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950C" w14:textId="0138FCCA" w:rsidR="00DD3799" w:rsidRPr="0029480C" w:rsidRDefault="00DD3799" w:rsidP="00DD3799">
      <w:pPr>
        <w:tabs>
          <w:tab w:val="right" w:pos="9639"/>
        </w:tabs>
        <w:spacing w:after="0"/>
        <w:rPr>
          <w:rFonts w:ascii="Arial" w:hAnsi="Arial"/>
          <w:b/>
          <w:i/>
          <w:noProof/>
          <w:sz w:val="28"/>
        </w:rPr>
      </w:pPr>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393E89">
        <w:rPr>
          <w:rFonts w:ascii="Arial" w:hAnsi="Arial"/>
          <w:b/>
          <w:noProof/>
          <w:sz w:val="24"/>
        </w:rPr>
        <w:t>7</w:t>
      </w:r>
      <w:r w:rsidRPr="0029480C">
        <w:rPr>
          <w:rFonts w:ascii="Arial" w:hAnsi="Arial"/>
          <w:b/>
          <w:i/>
          <w:noProof/>
          <w:sz w:val="28"/>
        </w:rPr>
        <w:tab/>
      </w:r>
      <w:r w:rsidR="006A05ED" w:rsidRPr="006A05ED">
        <w:rPr>
          <w:rFonts w:ascii="Arial" w:hAnsi="Arial"/>
          <w:b/>
          <w:i/>
          <w:noProof/>
          <w:sz w:val="28"/>
        </w:rPr>
        <w:t>R4-230</w:t>
      </w:r>
      <w:r w:rsidR="00652480">
        <w:rPr>
          <w:rFonts w:ascii="Arial" w:hAnsi="Arial"/>
          <w:b/>
          <w:i/>
          <w:noProof/>
          <w:sz w:val="28"/>
        </w:rPr>
        <w:t>8144</w:t>
      </w:r>
    </w:p>
    <w:p w14:paraId="4ABFADF2" w14:textId="54917B2C" w:rsidR="00DD3799" w:rsidRPr="00BC144F" w:rsidRDefault="00393E89" w:rsidP="00DD3799">
      <w:pPr>
        <w:spacing w:after="120"/>
        <w:outlineLvl w:val="0"/>
        <w:rPr>
          <w:rFonts w:ascii="Arial" w:hAnsi="Arial"/>
          <w:b/>
          <w:noProof/>
          <w:sz w:val="24"/>
        </w:rPr>
      </w:pPr>
      <w:r>
        <w:rPr>
          <w:rFonts w:ascii="Arial" w:hAnsi="Arial"/>
          <w:b/>
          <w:bCs/>
          <w:sz w:val="24"/>
          <w:szCs w:val="24"/>
        </w:rPr>
        <w:t>Incheon, Korea,</w:t>
      </w:r>
      <w:r w:rsidR="008F401F">
        <w:rPr>
          <w:rFonts w:ascii="Arial" w:hAnsi="Arial"/>
          <w:b/>
          <w:bCs/>
          <w:sz w:val="24"/>
          <w:szCs w:val="24"/>
        </w:rPr>
        <w:t xml:space="preserve"> </w:t>
      </w:r>
      <w:r>
        <w:rPr>
          <w:rFonts w:ascii="Arial" w:hAnsi="Arial"/>
          <w:b/>
          <w:bCs/>
          <w:sz w:val="24"/>
          <w:szCs w:val="24"/>
        </w:rPr>
        <w:t>22</w:t>
      </w:r>
      <w:r w:rsidRPr="00393E89">
        <w:rPr>
          <w:rFonts w:ascii="Arial" w:hAnsi="Arial"/>
          <w:b/>
          <w:bCs/>
          <w:sz w:val="24"/>
          <w:szCs w:val="24"/>
          <w:vertAlign w:val="superscript"/>
        </w:rPr>
        <w:t>th</w:t>
      </w:r>
      <w:r>
        <w:rPr>
          <w:rFonts w:ascii="Arial" w:hAnsi="Arial"/>
          <w:b/>
          <w:bCs/>
          <w:sz w:val="24"/>
          <w:szCs w:val="24"/>
        </w:rPr>
        <w:t>-26</w:t>
      </w:r>
      <w:r w:rsidRPr="00393E89">
        <w:rPr>
          <w:rFonts w:ascii="Arial" w:hAnsi="Arial"/>
          <w:b/>
          <w:bCs/>
          <w:sz w:val="24"/>
          <w:szCs w:val="24"/>
          <w:vertAlign w:val="superscript"/>
        </w:rPr>
        <w:t>th</w:t>
      </w:r>
      <w:r>
        <w:rPr>
          <w:rFonts w:ascii="Arial" w:hAnsi="Arial"/>
          <w:b/>
          <w:bCs/>
          <w:sz w:val="24"/>
          <w:szCs w:val="24"/>
        </w:rPr>
        <w:t>, May</w:t>
      </w:r>
      <w:r w:rsidR="008F401F">
        <w:rPr>
          <w:rFonts w:ascii="Arial" w:hAnsi="Arial"/>
          <w:b/>
          <w:bCs/>
          <w:sz w:val="24"/>
          <w:szCs w:val="24"/>
        </w:rPr>
        <w:t>, 2023</w:t>
      </w:r>
      <w:r w:rsidR="00207950" w:rsidRPr="00207950">
        <w:rPr>
          <w:rFonts w:ascii="Arial" w:hAnsi="Arial"/>
          <w:b/>
          <w:bCs/>
          <w:sz w:val="24"/>
          <w:szCs w:val="24"/>
        </w:rPr>
        <w:t xml:space="preserve"> </w:t>
      </w:r>
      <w:r w:rsidR="00DD3799" w:rsidRPr="00E537D2">
        <w:rPr>
          <w:rFonts w:ascii="Arial" w:hAnsi="Arial"/>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7777777" w:rsidR="00DD3799" w:rsidRPr="0029480C" w:rsidRDefault="00DD3799" w:rsidP="007031C3">
            <w:pPr>
              <w:spacing w:after="0"/>
              <w:jc w:val="right"/>
              <w:rPr>
                <w:rFonts w:ascii="Arial" w:hAnsi="Arial"/>
                <w:i/>
                <w:noProof/>
              </w:rPr>
            </w:pPr>
            <w:r w:rsidRPr="0029480C">
              <w:rPr>
                <w:rFonts w:ascii="Arial" w:hAnsi="Arial"/>
                <w:i/>
                <w:noProof/>
                <w:sz w:val="14"/>
              </w:rPr>
              <w:t>CR-Form-v12.2</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536557A1" w:rsidR="00DD3799" w:rsidRPr="0029480C" w:rsidRDefault="00DD3799" w:rsidP="00393E89">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393E89">
              <w:rPr>
                <w:rFonts w:ascii="Arial" w:hAnsi="Arial"/>
                <w:b/>
                <w:noProof/>
                <w:sz w:val="28"/>
              </w:rPr>
              <w:t>3</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16279B0F" w:rsidR="00DD3799" w:rsidRPr="0029480C" w:rsidRDefault="00DD3799" w:rsidP="007031C3">
            <w:pPr>
              <w:spacing w:after="0"/>
              <w:jc w:val="center"/>
              <w:rPr>
                <w:rFonts w:ascii="Arial" w:hAnsi="Arial"/>
                <w:b/>
                <w:noProof/>
              </w:rPr>
            </w:pP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0C52D2AA" w:rsidR="00DD3799" w:rsidRPr="0029480C" w:rsidRDefault="00DD3799" w:rsidP="008F401F">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393E89">
              <w:rPr>
                <w:rFonts w:ascii="Arial" w:hAnsi="Arial"/>
                <w:b/>
                <w:noProof/>
                <w:sz w:val="28"/>
              </w:rPr>
              <w:t>18.1</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7031C3">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7031C3">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6E378106" w:rsidR="00DD3799" w:rsidRPr="0029480C" w:rsidRDefault="00393E89" w:rsidP="00EC3FCD">
            <w:pPr>
              <w:spacing w:after="0"/>
              <w:rPr>
                <w:rFonts w:ascii="Arial" w:hAnsi="Arial"/>
                <w:noProof/>
              </w:rPr>
            </w:pPr>
            <w:r w:rsidRPr="00393E89">
              <w:rPr>
                <w:rFonts w:ascii="Arial" w:hAnsi="Arial"/>
              </w:rPr>
              <w:t>Draft CR for TS38.101-3 Addition of inter-band ENDC Combinations with</w:t>
            </w:r>
            <w:r w:rsidR="00740FAE">
              <w:rPr>
                <w:rFonts w:ascii="Arial" w:hAnsi="Arial"/>
              </w:rPr>
              <w:t xml:space="preserve"> 2 NR band</w:t>
            </w:r>
          </w:p>
        </w:tc>
      </w:tr>
      <w:tr w:rsidR="00DD3799" w:rsidRPr="0029480C" w14:paraId="28A18069" w14:textId="77777777" w:rsidTr="007031C3">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7031C3">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38349BFA" w:rsidR="00DD3799" w:rsidRPr="0029480C" w:rsidRDefault="008F401F" w:rsidP="007031C3">
            <w:pPr>
              <w:spacing w:after="0"/>
              <w:rPr>
                <w:rFonts w:ascii="Arial" w:hAnsi="Arial"/>
                <w:noProof/>
                <w:lang w:eastAsia="zh-CN"/>
              </w:rPr>
            </w:pPr>
            <w:r>
              <w:rPr>
                <w:rFonts w:ascii="Arial" w:hAnsi="Arial"/>
              </w:rPr>
              <w:t xml:space="preserve">Samsung, </w:t>
            </w:r>
            <w:r w:rsidR="00740FAE">
              <w:rPr>
                <w:rFonts w:ascii="Arial" w:hAnsi="Arial"/>
              </w:rPr>
              <w:t>Rogers</w:t>
            </w:r>
          </w:p>
        </w:tc>
      </w:tr>
      <w:tr w:rsidR="00DD3799" w:rsidRPr="0029480C" w14:paraId="21A4C224" w14:textId="77777777" w:rsidTr="007031C3">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7031C3">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DD3799" w:rsidRPr="0029480C" w14:paraId="4CC83038" w14:textId="77777777" w:rsidTr="007031C3">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56107DE3" w:rsidR="00DD3799" w:rsidRPr="0029480C" w:rsidRDefault="00740FAE" w:rsidP="007031C3">
            <w:pPr>
              <w:spacing w:after="0"/>
              <w:ind w:left="100"/>
              <w:rPr>
                <w:rFonts w:ascii="Arial" w:hAnsi="Arial"/>
                <w:noProof/>
              </w:rPr>
            </w:pPr>
            <w:r w:rsidRPr="00740FAE">
              <w:rPr>
                <w:rFonts w:ascii="Arial" w:hAnsi="Arial"/>
                <w:noProof/>
              </w:rPr>
              <w:t>DC_R18_xBLTE_2BNR_yDL2UL</w:t>
            </w:r>
            <w:r w:rsidR="00393E89" w:rsidRPr="00393E89">
              <w:rPr>
                <w:rFonts w:ascii="Arial" w:hAnsi="Arial"/>
                <w:noProof/>
              </w:rPr>
              <w:t>-Core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29480C" w:rsidRDefault="00DD3799" w:rsidP="007031C3">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BF3A32F" w14:textId="0D300BC1" w:rsidR="00DD3799" w:rsidRPr="0029480C" w:rsidRDefault="00DD3799" w:rsidP="00207950">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sidR="00393E89">
              <w:rPr>
                <w:rFonts w:ascii="Arial" w:hAnsi="Arial"/>
                <w:noProof/>
              </w:rPr>
              <w:t>2023-05</w:t>
            </w:r>
            <w:r>
              <w:rPr>
                <w:rFonts w:ascii="Arial" w:hAnsi="Arial"/>
                <w:noProof/>
              </w:rPr>
              <w:t>-</w:t>
            </w:r>
            <w:r w:rsidRPr="0029480C">
              <w:rPr>
                <w:rFonts w:ascii="Arial" w:hAnsi="Arial"/>
                <w:noProof/>
              </w:rPr>
              <w:fldChar w:fldCharType="end"/>
            </w:r>
            <w:r w:rsidR="008F401F">
              <w:rPr>
                <w:rFonts w:ascii="Arial" w:hAnsi="Arial"/>
                <w:noProof/>
              </w:rPr>
              <w:t>10</w:t>
            </w:r>
          </w:p>
        </w:tc>
      </w:tr>
      <w:tr w:rsidR="00DD3799" w:rsidRPr="0029480C" w14:paraId="04A8494D" w14:textId="77777777" w:rsidTr="007031C3">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DD3799" w:rsidRPr="0029480C" w14:paraId="5B289C3D" w14:textId="77777777" w:rsidTr="007031C3">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ED9BE0C"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031C3">
              <w:rPr>
                <w:rFonts w:ascii="Arial" w:hAnsi="Arial"/>
                <w:noProof/>
              </w:rPr>
              <w:t>8</w:t>
            </w:r>
            <w:r w:rsidRPr="0029480C">
              <w:rPr>
                <w:rFonts w:ascii="Arial" w:hAnsi="Arial"/>
                <w:noProof/>
              </w:rPr>
              <w:fldChar w:fldCharType="end"/>
            </w:r>
          </w:p>
        </w:tc>
      </w:tr>
      <w:tr w:rsidR="00DD3799" w:rsidRPr="0029480C" w14:paraId="39481CEF" w14:textId="77777777" w:rsidTr="007031C3">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77777777"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DD3799" w:rsidRPr="0029480C" w14:paraId="16FBD806" w14:textId="77777777" w:rsidTr="007031C3">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7031C3">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B74ABAC" w14:textId="0A8DD64B" w:rsidR="007031C3" w:rsidRDefault="007031C3" w:rsidP="007031C3">
            <w:pPr>
              <w:pStyle w:val="CRCoverPage"/>
              <w:spacing w:after="0"/>
              <w:ind w:left="100"/>
            </w:pPr>
            <w:r>
              <w:t xml:space="preserve">The following </w:t>
            </w:r>
            <w:r w:rsidR="00393E89">
              <w:t>inter-band EN-DC</w:t>
            </w:r>
            <w:r>
              <w:t xml:space="preserve"> combination</w:t>
            </w:r>
            <w:r w:rsidR="002F0636">
              <w:t>s</w:t>
            </w:r>
            <w:r>
              <w:t xml:space="preserve"> with </w:t>
            </w:r>
            <w:r w:rsidR="00740FAE">
              <w:t>2NR band</w:t>
            </w:r>
            <w:r w:rsidR="00393E89">
              <w:t xml:space="preserve"> are</w:t>
            </w:r>
            <w:r w:rsidRPr="00975EED">
              <w:t xml:space="preserve"> needed based on operator request</w:t>
            </w:r>
            <w:r>
              <w:t>.</w:t>
            </w:r>
          </w:p>
          <w:p w14:paraId="569D7007" w14:textId="461C3DA6" w:rsidR="00AA0A3D" w:rsidRDefault="00B94346" w:rsidP="007031C3">
            <w:pPr>
              <w:pStyle w:val="CRCoverPage"/>
              <w:spacing w:after="0"/>
              <w:ind w:left="100"/>
            </w:pPr>
            <w:r>
              <w:t>(</w:t>
            </w:r>
            <w:r w:rsidR="00740FAE">
              <w:t>The fallbacks are either completed or proposed together in this draft CR.</w:t>
            </w:r>
            <w:r>
              <w:t>)</w:t>
            </w:r>
          </w:p>
          <w:p w14:paraId="794FF758" w14:textId="77777777" w:rsidR="00B94346" w:rsidRDefault="00B94346" w:rsidP="007031C3">
            <w:pPr>
              <w:pStyle w:val="CRCoverPage"/>
              <w:spacing w:after="0"/>
              <w:ind w:left="100"/>
            </w:pPr>
          </w:p>
          <w:p w14:paraId="6248B709" w14:textId="77777777" w:rsidR="00740FAE" w:rsidRDefault="00740FAE" w:rsidP="00740FAE">
            <w:pPr>
              <w:pStyle w:val="CRCoverPage"/>
              <w:spacing w:after="0"/>
            </w:pPr>
            <w:r>
              <w:t>DC_7A-66A_n66A-n71A</w:t>
            </w:r>
          </w:p>
          <w:p w14:paraId="1AA2BD2C" w14:textId="77777777" w:rsidR="00740FAE" w:rsidRDefault="00740FAE" w:rsidP="00740FAE">
            <w:pPr>
              <w:pStyle w:val="CRCoverPage"/>
              <w:spacing w:after="0"/>
            </w:pPr>
            <w:r>
              <w:t>DC_7A-71A_n2A-n66A</w:t>
            </w:r>
          </w:p>
          <w:p w14:paraId="703FFFD9" w14:textId="77777777" w:rsidR="00740FAE" w:rsidRDefault="00740FAE" w:rsidP="00740FAE">
            <w:pPr>
              <w:pStyle w:val="CRCoverPage"/>
              <w:spacing w:after="0"/>
            </w:pPr>
            <w:r>
              <w:t>DC_2A-7A-12A_n2A-n78A</w:t>
            </w:r>
          </w:p>
          <w:p w14:paraId="624710E1" w14:textId="77777777" w:rsidR="00740FAE" w:rsidRDefault="00740FAE" w:rsidP="00740FAE">
            <w:pPr>
              <w:pStyle w:val="CRCoverPage"/>
              <w:spacing w:after="0"/>
            </w:pPr>
            <w:r>
              <w:t>DC_2A-7A-12A_n66A-n78A</w:t>
            </w:r>
          </w:p>
          <w:p w14:paraId="5B5F7B0D" w14:textId="77777777" w:rsidR="00740FAE" w:rsidRDefault="00740FAE" w:rsidP="00740FAE">
            <w:pPr>
              <w:pStyle w:val="CRCoverPage"/>
              <w:spacing w:after="0"/>
            </w:pPr>
            <w:r>
              <w:t>DC_2A-7A-66A_n71A-n78A</w:t>
            </w:r>
          </w:p>
          <w:p w14:paraId="79009077" w14:textId="77777777" w:rsidR="00740FAE" w:rsidRDefault="00740FAE" w:rsidP="00740FAE">
            <w:pPr>
              <w:pStyle w:val="CRCoverPage"/>
              <w:spacing w:after="0"/>
            </w:pPr>
            <w:r>
              <w:t>DC_2A-7A-71A_n2A-n78A</w:t>
            </w:r>
          </w:p>
          <w:p w14:paraId="25B310E8" w14:textId="77777777" w:rsidR="00740FAE" w:rsidRDefault="00740FAE" w:rsidP="00740FAE">
            <w:pPr>
              <w:pStyle w:val="CRCoverPage"/>
              <w:spacing w:after="0"/>
            </w:pPr>
            <w:r>
              <w:t>DC_2A-7A-71A_n66A-n78A</w:t>
            </w:r>
          </w:p>
          <w:p w14:paraId="619C4881" w14:textId="77777777" w:rsidR="00740FAE" w:rsidRDefault="00740FAE" w:rsidP="00740FAE">
            <w:pPr>
              <w:pStyle w:val="CRCoverPage"/>
              <w:spacing w:after="0"/>
            </w:pPr>
            <w:r>
              <w:t>DC_2A-12A-66A_n2A-n78A</w:t>
            </w:r>
          </w:p>
          <w:p w14:paraId="43966DDB" w14:textId="77777777" w:rsidR="00740FAE" w:rsidRDefault="00740FAE" w:rsidP="00740FAE">
            <w:pPr>
              <w:pStyle w:val="CRCoverPage"/>
              <w:spacing w:after="0"/>
            </w:pPr>
            <w:r>
              <w:t>DC_2A-66A-71A_n2A-n78A</w:t>
            </w:r>
          </w:p>
          <w:p w14:paraId="7D014119" w14:textId="77777777" w:rsidR="00740FAE" w:rsidRDefault="00740FAE" w:rsidP="00740FAE">
            <w:pPr>
              <w:pStyle w:val="CRCoverPage"/>
              <w:spacing w:after="0"/>
            </w:pPr>
            <w:r>
              <w:t>DC_7A-12A-66A_n2A-n78A</w:t>
            </w:r>
          </w:p>
          <w:p w14:paraId="342B546B" w14:textId="77777777" w:rsidR="00740FAE" w:rsidRDefault="00740FAE" w:rsidP="00740FAE">
            <w:pPr>
              <w:pStyle w:val="CRCoverPage"/>
              <w:spacing w:after="0"/>
            </w:pPr>
            <w:r>
              <w:t>DC_7A-66A-71A_n2A-n78A</w:t>
            </w:r>
          </w:p>
          <w:p w14:paraId="7D525BEB" w14:textId="77777777" w:rsidR="00740FAE" w:rsidRDefault="00740FAE" w:rsidP="00740FAE">
            <w:pPr>
              <w:pStyle w:val="CRCoverPage"/>
              <w:spacing w:after="0"/>
            </w:pPr>
            <w:r>
              <w:t>DC_2A-7A-12A-66A_n2A-n78A</w:t>
            </w:r>
          </w:p>
          <w:p w14:paraId="5B9D3869" w14:textId="77777777" w:rsidR="00740FAE" w:rsidRDefault="00740FAE" w:rsidP="00740FAE">
            <w:pPr>
              <w:pStyle w:val="CRCoverPage"/>
              <w:spacing w:after="0"/>
            </w:pPr>
            <w:r>
              <w:t>DC_2A-7A-66A-71A_n2A-n78A</w:t>
            </w:r>
          </w:p>
          <w:p w14:paraId="3989FFAB" w14:textId="77777777" w:rsidR="00740FAE" w:rsidRDefault="00740FAE" w:rsidP="00740FAE">
            <w:pPr>
              <w:pStyle w:val="CRCoverPage"/>
              <w:spacing w:after="0"/>
            </w:pPr>
            <w:r>
              <w:t>DC_2A-5A-7A_n2A-n78A</w:t>
            </w:r>
          </w:p>
          <w:p w14:paraId="7E220FB2" w14:textId="77777777" w:rsidR="00740FAE" w:rsidRDefault="00740FAE" w:rsidP="00740FAE">
            <w:pPr>
              <w:pStyle w:val="CRCoverPage"/>
              <w:spacing w:after="0"/>
            </w:pPr>
            <w:r>
              <w:t>DC_2A-5A-66A_n2A-n78A</w:t>
            </w:r>
          </w:p>
          <w:p w14:paraId="7BC111ED" w14:textId="77777777" w:rsidR="00740FAE" w:rsidRDefault="00740FAE" w:rsidP="00740FAE">
            <w:pPr>
              <w:pStyle w:val="CRCoverPage"/>
              <w:spacing w:after="0"/>
            </w:pPr>
            <w:r>
              <w:t>DC_2A-7A-66A_n2A-n78A</w:t>
            </w:r>
          </w:p>
          <w:p w14:paraId="38D9B173" w14:textId="77777777" w:rsidR="00740FAE" w:rsidRDefault="00740FAE" w:rsidP="00740FAE">
            <w:pPr>
              <w:pStyle w:val="CRCoverPage"/>
              <w:spacing w:after="0"/>
            </w:pPr>
            <w:r>
              <w:t>DC_5A-7A-66A_n2A-n78A</w:t>
            </w:r>
          </w:p>
          <w:p w14:paraId="12796877" w14:textId="77777777" w:rsidR="00740FAE" w:rsidRDefault="00740FAE" w:rsidP="00740FAE">
            <w:pPr>
              <w:pStyle w:val="CRCoverPage"/>
              <w:spacing w:after="0"/>
            </w:pPr>
            <w:r>
              <w:t>DC_2A-5A-7A_n66A-n78A</w:t>
            </w:r>
          </w:p>
          <w:p w14:paraId="7BA86863" w14:textId="56A94EFB" w:rsidR="00CA7AD4" w:rsidRDefault="00740FAE" w:rsidP="00740FAE">
            <w:pPr>
              <w:pStyle w:val="CRCoverPage"/>
              <w:spacing w:after="0"/>
            </w:pPr>
            <w:r>
              <w:t>DC_2A-5A-7A-66A_n2A-n78A</w:t>
            </w:r>
          </w:p>
          <w:p w14:paraId="1A2E7B99" w14:textId="7C8C33D7" w:rsidR="007031C3" w:rsidRPr="0029480C" w:rsidRDefault="007031C3" w:rsidP="00CA7AD4">
            <w:pPr>
              <w:pStyle w:val="CRCoverPage"/>
              <w:spacing w:after="0"/>
              <w:ind w:left="100"/>
              <w:rPr>
                <w:noProof/>
              </w:rPr>
            </w:pPr>
          </w:p>
        </w:tc>
      </w:tr>
      <w:tr w:rsidR="007031C3" w:rsidRPr="0029480C" w14:paraId="48ABE6BB" w14:textId="77777777" w:rsidTr="007031C3">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29480C" w:rsidRDefault="007031C3" w:rsidP="007031C3">
            <w:pPr>
              <w:spacing w:after="0"/>
              <w:rPr>
                <w:rFonts w:ascii="Arial" w:hAnsi="Arial"/>
                <w:noProof/>
                <w:sz w:val="8"/>
                <w:szCs w:val="8"/>
              </w:rPr>
            </w:pPr>
          </w:p>
        </w:tc>
      </w:tr>
      <w:tr w:rsidR="007031C3" w:rsidRPr="0029480C" w14:paraId="1EDC8BE0" w14:textId="77777777" w:rsidTr="007031C3">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997C92" w14:textId="4475E145" w:rsidR="007031C3" w:rsidRDefault="00CA7AD4" w:rsidP="007031C3">
            <w:pPr>
              <w:pStyle w:val="CRCoverPage"/>
              <w:spacing w:after="0"/>
              <w:ind w:left="100"/>
              <w:rPr>
                <w:noProof/>
                <w:lang w:eastAsia="fr-FR"/>
              </w:rPr>
            </w:pPr>
            <w:r>
              <w:rPr>
                <w:noProof/>
              </w:rPr>
              <w:t>Add</w:t>
            </w:r>
            <w:r w:rsidR="007031C3">
              <w:rPr>
                <w:noProof/>
              </w:rPr>
              <w:t xml:space="preserve"> the requested </w:t>
            </w:r>
            <w:r w:rsidR="00393E89">
              <w:t>inter-band EN-DC</w:t>
            </w:r>
            <w:r w:rsidR="00740FAE">
              <w:t xml:space="preserve"> combinations with 2 NR band</w:t>
            </w:r>
            <w:r w:rsidR="00B94346">
              <w:t>.</w:t>
            </w:r>
          </w:p>
          <w:p w14:paraId="1DE2BF95" w14:textId="47B1E48B" w:rsidR="007031C3" w:rsidRPr="00CA7AD4" w:rsidRDefault="007031C3" w:rsidP="007031C3">
            <w:pPr>
              <w:spacing w:after="0"/>
              <w:rPr>
                <w:rFonts w:ascii="Arial" w:hAnsi="Arial"/>
                <w:noProof/>
              </w:rPr>
            </w:pPr>
          </w:p>
        </w:tc>
      </w:tr>
      <w:tr w:rsidR="007031C3" w:rsidRPr="0029480C" w14:paraId="7DE082A7" w14:textId="77777777" w:rsidTr="007031C3">
        <w:tc>
          <w:tcPr>
            <w:tcW w:w="2694" w:type="dxa"/>
            <w:gridSpan w:val="2"/>
            <w:tcBorders>
              <w:left w:val="single" w:sz="4" w:space="0" w:color="auto"/>
            </w:tcBorders>
          </w:tcPr>
          <w:p w14:paraId="0DEED490" w14:textId="6220F47E" w:rsidR="007031C3" w:rsidRPr="0029480C" w:rsidRDefault="00740FAE" w:rsidP="007031C3">
            <w:pPr>
              <w:spacing w:after="0"/>
              <w:rPr>
                <w:rFonts w:ascii="Arial" w:hAnsi="Arial"/>
                <w:b/>
                <w:i/>
                <w:noProof/>
                <w:sz w:val="8"/>
                <w:szCs w:val="8"/>
                <w:lang w:eastAsia="zh-CN"/>
              </w:rPr>
            </w:pPr>
            <w:r>
              <w:rPr>
                <w:rFonts w:ascii="Arial" w:hAnsi="Arial" w:hint="eastAsia"/>
                <w:b/>
                <w:i/>
                <w:noProof/>
                <w:sz w:val="8"/>
                <w:szCs w:val="8"/>
                <w:lang w:eastAsia="zh-CN"/>
              </w:rPr>
              <w:t xml:space="preserve"> </w:t>
            </w:r>
          </w:p>
        </w:tc>
        <w:tc>
          <w:tcPr>
            <w:tcW w:w="6946" w:type="dxa"/>
            <w:gridSpan w:val="9"/>
            <w:tcBorders>
              <w:right w:val="single" w:sz="4" w:space="0" w:color="auto"/>
            </w:tcBorders>
          </w:tcPr>
          <w:p w14:paraId="1E5D5708" w14:textId="77777777" w:rsidR="007031C3" w:rsidRPr="0029480C" w:rsidRDefault="007031C3" w:rsidP="007031C3">
            <w:pPr>
              <w:spacing w:after="0"/>
              <w:rPr>
                <w:rFonts w:ascii="Arial" w:hAnsi="Arial"/>
                <w:noProof/>
                <w:sz w:val="8"/>
                <w:szCs w:val="8"/>
              </w:rPr>
            </w:pPr>
          </w:p>
        </w:tc>
      </w:tr>
      <w:tr w:rsidR="007031C3" w:rsidRPr="0029480C" w14:paraId="247E85D5" w14:textId="77777777" w:rsidTr="007031C3">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3904B3FE" w:rsidR="007031C3" w:rsidRPr="00CA7AD4" w:rsidRDefault="00C012A3" w:rsidP="00740FAE">
            <w:pPr>
              <w:pStyle w:val="CRCoverPage"/>
              <w:spacing w:after="0"/>
              <w:ind w:left="100"/>
              <w:rPr>
                <w:rFonts w:eastAsiaTheme="minorEastAsia"/>
                <w:noProof/>
                <w:lang w:eastAsia="zh-CN"/>
              </w:rPr>
            </w:pPr>
            <w:r>
              <w:rPr>
                <w:rFonts w:eastAsiaTheme="minorEastAsia"/>
                <w:noProof/>
                <w:lang w:eastAsia="zh-CN"/>
              </w:rPr>
              <w:t xml:space="preserve">The </w:t>
            </w:r>
            <w:r w:rsidR="00CA7AD4">
              <w:rPr>
                <w:noProof/>
              </w:rPr>
              <w:t xml:space="preserve">requested </w:t>
            </w:r>
            <w:r w:rsidR="00393E89">
              <w:t>inter-band EN-DC</w:t>
            </w:r>
            <w:r w:rsidR="00CA7AD4">
              <w:t xml:space="preserve"> combinations with </w:t>
            </w:r>
            <w:r w:rsidR="00740FAE">
              <w:t>2 NR band</w:t>
            </w:r>
            <w:r w:rsidR="00402D32">
              <w:t xml:space="preserve"> </w:t>
            </w:r>
            <w:r>
              <w:t>are not included</w:t>
            </w:r>
            <w:r w:rsidR="00CA7AD4">
              <w:t xml:space="preserve"> in current spec.</w:t>
            </w:r>
          </w:p>
        </w:tc>
      </w:tr>
      <w:tr w:rsidR="00DD3799" w:rsidRPr="0029480C" w14:paraId="62CAE4CF" w14:textId="77777777" w:rsidTr="007031C3">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7031C3">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42AAD698" w:rsidR="00DD3799" w:rsidRPr="0029480C" w:rsidRDefault="00FB71E0" w:rsidP="00CA7AD4">
            <w:pPr>
              <w:spacing w:after="0"/>
              <w:ind w:left="100"/>
              <w:rPr>
                <w:rFonts w:ascii="Arial" w:hAnsi="Arial"/>
                <w:noProof/>
              </w:rPr>
            </w:pPr>
            <w:r>
              <w:rPr>
                <w:rFonts w:ascii="Arial" w:hAnsi="Arial"/>
                <w:noProof/>
              </w:rPr>
              <w:t>5.</w:t>
            </w:r>
            <w:r w:rsidR="00393E89">
              <w:rPr>
                <w:rFonts w:ascii="Arial" w:hAnsi="Arial"/>
                <w:noProof/>
              </w:rPr>
              <w:t>5B.4.</w:t>
            </w:r>
            <w:r w:rsidR="00740FAE">
              <w:rPr>
                <w:rFonts w:ascii="Arial" w:hAnsi="Arial"/>
                <w:noProof/>
              </w:rPr>
              <w:t>3, 5.5B.4.4, 5.5B.4.5</w:t>
            </w:r>
            <w:r w:rsidR="00F94963">
              <w:rPr>
                <w:rFonts w:ascii="Arial" w:hAnsi="Arial"/>
                <w:noProof/>
              </w:rPr>
              <w:t>,</w:t>
            </w:r>
            <w:r w:rsidR="001B1728">
              <w:rPr>
                <w:rFonts w:ascii="Arial" w:hAnsi="Arial"/>
                <w:noProof/>
              </w:rPr>
              <w:t xml:space="preserve"> 6.2B.4.2.3.3, 6.2B.4.2.3.4, 6.2B.4.2.3.5, 7.3B.3.3.3, 7.3B.3.3.4, 7.3B.3.3.3</w:t>
            </w:r>
          </w:p>
        </w:tc>
      </w:tr>
      <w:tr w:rsidR="00DD3799" w:rsidRPr="0029480C" w14:paraId="5548D548" w14:textId="77777777" w:rsidTr="007031C3">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DD3799" w:rsidRPr="0029480C" w14:paraId="24506182" w14:textId="77777777" w:rsidTr="007031C3">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DD3799" w:rsidRPr="0029480C" w14:paraId="55DCAE0E" w14:textId="77777777" w:rsidTr="007031C3">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29480C" w:rsidRDefault="004F737E" w:rsidP="007031C3">
            <w:pPr>
              <w:spacing w:after="0"/>
              <w:ind w:left="99"/>
              <w:rPr>
                <w:rFonts w:ascii="Arial" w:hAnsi="Arial"/>
                <w:noProof/>
              </w:rPr>
            </w:pPr>
            <w:r w:rsidRPr="0029480C">
              <w:rPr>
                <w:rFonts w:ascii="Arial" w:hAnsi="Arial"/>
                <w:noProof/>
              </w:rPr>
              <w:t>TS/TR ... CR ...</w:t>
            </w:r>
          </w:p>
        </w:tc>
      </w:tr>
      <w:tr w:rsidR="00DD3799" w:rsidRPr="0029480C" w14:paraId="7E694943" w14:textId="77777777" w:rsidTr="007031C3">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777777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77777777" w:rsidR="00DD3799" w:rsidRPr="0029480C" w:rsidRDefault="00DD3799" w:rsidP="007031C3">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w:t>
            </w:r>
            <w:del w:id="1" w:author="Yuanyuan Zhang" w:date="2023-02-04T14:16:00Z">
              <w:r w:rsidRPr="0029480C" w:rsidDel="00402D32">
                <w:rPr>
                  <w:rFonts w:ascii="Arial" w:hAnsi="Arial"/>
                  <w:noProof/>
                </w:rPr>
                <w:delText xml:space="preserve"> </w:delText>
              </w:r>
            </w:del>
          </w:p>
        </w:tc>
      </w:tr>
      <w:tr w:rsidR="00DD3799" w:rsidRPr="0029480C" w14:paraId="09F56426" w14:textId="77777777" w:rsidTr="007031C3">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29480C" w:rsidRDefault="00DD3799" w:rsidP="007031C3">
            <w:pPr>
              <w:spacing w:after="0"/>
              <w:ind w:left="99"/>
              <w:rPr>
                <w:rFonts w:ascii="Arial" w:hAnsi="Arial"/>
                <w:noProof/>
              </w:rPr>
            </w:pPr>
            <w:r w:rsidRPr="0029480C">
              <w:rPr>
                <w:rFonts w:ascii="Arial" w:hAnsi="Arial"/>
                <w:noProof/>
              </w:rPr>
              <w:t xml:space="preserve">TS/TR ... CR ... </w:t>
            </w:r>
          </w:p>
        </w:tc>
      </w:tr>
      <w:tr w:rsidR="00DD3799" w:rsidRPr="0029480C" w14:paraId="66B75E14" w14:textId="77777777" w:rsidTr="007031C3">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7031C3">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7031C3">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7031C3">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2" w:name="_Toc2086435"/>
    </w:p>
    <w:bookmarkEnd w:id="2"/>
    <w:p w14:paraId="160455E3" w14:textId="77777777" w:rsidR="007031C3" w:rsidRDefault="007031C3" w:rsidP="007031C3">
      <w:pPr>
        <w:pStyle w:val="Separation"/>
        <w:rPr>
          <w:rFonts w:ascii="Times New Roman" w:eastAsia="??" w:hAnsi="Times New Roman"/>
          <w:b w:val="0"/>
          <w:color w:val="FF0000"/>
          <w:sz w:val="32"/>
        </w:rPr>
      </w:pPr>
      <w:r w:rsidRPr="00FB1FFE">
        <w:rPr>
          <w:rFonts w:ascii="Times New Roman" w:eastAsia="??" w:hAnsi="Times New Roman"/>
          <w:b w:val="0"/>
          <w:color w:val="FF0000"/>
          <w:sz w:val="32"/>
        </w:rPr>
        <w:lastRenderedPageBreak/>
        <w:t>&lt;&lt;&lt; START OF CHANGE &gt;&gt;&gt;</w:t>
      </w:r>
    </w:p>
    <w:p w14:paraId="645A3C0E" w14:textId="77777777" w:rsidR="00740FAE" w:rsidRDefault="00740FAE" w:rsidP="00740FAE">
      <w:pPr>
        <w:pStyle w:val="40"/>
      </w:pPr>
      <w:r w:rsidRPr="00EF5447">
        <w:t>5.5B.4.3</w:t>
      </w:r>
      <w:r w:rsidRPr="00EF5447">
        <w:tab/>
        <w:t xml:space="preserve">Inter-band EN-DC configurations </w:t>
      </w:r>
      <w:r w:rsidRPr="00EF5447">
        <w:rPr>
          <w:lang w:eastAsia="zh-CN"/>
        </w:rPr>
        <w:t xml:space="preserve">within FR1 </w:t>
      </w:r>
      <w:r w:rsidRPr="00EF5447">
        <w:t>(four bands)</w:t>
      </w:r>
    </w:p>
    <w:p w14:paraId="74BECF8E" w14:textId="77777777" w:rsidR="00740FAE" w:rsidRDefault="00740FAE" w:rsidP="00740FAE">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740FAE" w:rsidRPr="00740FAE" w14:paraId="0E7C3EDB" w14:textId="77777777" w:rsidTr="00C55243">
        <w:trPr>
          <w:trHeight w:val="187"/>
          <w:tblHeader/>
          <w:jc w:val="center"/>
        </w:trPr>
        <w:tc>
          <w:tcPr>
            <w:tcW w:w="3397" w:type="dxa"/>
            <w:shd w:val="clear" w:color="auto" w:fill="auto"/>
            <w:hideMark/>
          </w:tcPr>
          <w:p w14:paraId="0634D4C8"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lastRenderedPageBreak/>
              <w:t>EN-DC</w:t>
            </w:r>
          </w:p>
          <w:p w14:paraId="33D3BAC6"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t>configuration</w:t>
            </w:r>
          </w:p>
        </w:tc>
        <w:tc>
          <w:tcPr>
            <w:tcW w:w="3686" w:type="dxa"/>
          </w:tcPr>
          <w:p w14:paraId="5CB107A8"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Uplink EN-DC</w:t>
            </w:r>
          </w:p>
          <w:p w14:paraId="0E7FAE0C"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configuration</w:t>
            </w:r>
          </w:p>
          <w:p w14:paraId="5344B90E"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(NOTE 1)</w:t>
            </w:r>
          </w:p>
        </w:tc>
      </w:tr>
      <w:tr w:rsidR="00740FAE" w:rsidRPr="00740FAE" w14:paraId="2F522DA8" w14:textId="77777777" w:rsidTr="00C55243">
        <w:trPr>
          <w:trHeight w:val="187"/>
          <w:jc w:val="center"/>
        </w:trPr>
        <w:tc>
          <w:tcPr>
            <w:tcW w:w="3397" w:type="dxa"/>
            <w:shd w:val="clear" w:color="auto" w:fill="auto"/>
            <w:noWrap/>
          </w:tcPr>
          <w:p w14:paraId="4F84193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-n41</w:t>
            </w:r>
            <w:r w:rsidRPr="00740FAE">
              <w:rPr>
                <w:rFonts w:ascii="Arial" w:eastAsia="等线" w:hAnsi="Arial"/>
                <w:sz w:val="18"/>
                <w:lang w:eastAsia="zh-CN"/>
              </w:rPr>
              <w:t>A</w:t>
            </w:r>
          </w:p>
        </w:tc>
        <w:tc>
          <w:tcPr>
            <w:tcW w:w="3686" w:type="dxa"/>
          </w:tcPr>
          <w:p w14:paraId="19C771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135A094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0022B11A"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4DF0F0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tc>
      </w:tr>
      <w:tr w:rsidR="00740FAE" w:rsidRPr="00740FAE" w14:paraId="2D40F9F1" w14:textId="77777777" w:rsidTr="00C55243">
        <w:trPr>
          <w:trHeight w:val="187"/>
          <w:jc w:val="center"/>
        </w:trPr>
        <w:tc>
          <w:tcPr>
            <w:tcW w:w="3397" w:type="dxa"/>
            <w:shd w:val="clear" w:color="auto" w:fill="auto"/>
            <w:noWrap/>
          </w:tcPr>
          <w:p w14:paraId="7EAE57B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r w:rsidRPr="00740FAE">
              <w:rPr>
                <w:rFonts w:ascii="Arial" w:eastAsia="等线" w:hAnsi="Arial"/>
                <w:sz w:val="18"/>
                <w:vertAlign w:val="superscript"/>
                <w:lang w:eastAsia="zh-CN"/>
              </w:rPr>
              <w:t>2</w:t>
            </w:r>
          </w:p>
        </w:tc>
        <w:tc>
          <w:tcPr>
            <w:tcW w:w="3686" w:type="dxa"/>
          </w:tcPr>
          <w:p w14:paraId="01676D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77EB5FF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1BCD0CBA"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246E0EF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tc>
      </w:tr>
      <w:tr w:rsidR="00740FAE" w:rsidRPr="00740FAE" w14:paraId="2141B6EE" w14:textId="77777777" w:rsidTr="00C55243">
        <w:trPr>
          <w:trHeight w:val="187"/>
          <w:jc w:val="center"/>
        </w:trPr>
        <w:tc>
          <w:tcPr>
            <w:tcW w:w="3397" w:type="dxa"/>
            <w:shd w:val="clear" w:color="auto" w:fill="auto"/>
            <w:noWrap/>
          </w:tcPr>
          <w:p w14:paraId="30C14EB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r w:rsidRPr="00740FAE">
              <w:rPr>
                <w:rFonts w:ascii="Arial" w:eastAsia="等线" w:hAnsi="Arial"/>
                <w:sz w:val="18"/>
                <w:vertAlign w:val="superscript"/>
                <w:lang w:eastAsia="zh-CN"/>
              </w:rPr>
              <w:t>2</w:t>
            </w:r>
          </w:p>
        </w:tc>
        <w:tc>
          <w:tcPr>
            <w:tcW w:w="3686" w:type="dxa"/>
          </w:tcPr>
          <w:p w14:paraId="02F5BD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2868AEB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53026942"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1E8CF93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A_n78A</w:t>
            </w:r>
          </w:p>
        </w:tc>
      </w:tr>
      <w:tr w:rsidR="00740FAE" w:rsidRPr="00740FAE" w14:paraId="65988FC2" w14:textId="77777777" w:rsidTr="00C55243">
        <w:trPr>
          <w:trHeight w:val="187"/>
          <w:jc w:val="center"/>
        </w:trPr>
        <w:tc>
          <w:tcPr>
            <w:tcW w:w="3397" w:type="dxa"/>
            <w:shd w:val="clear" w:color="auto" w:fill="auto"/>
            <w:noWrap/>
          </w:tcPr>
          <w:p w14:paraId="71139D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DC_1A-3A_n5A-n40A</w:t>
            </w:r>
          </w:p>
        </w:tc>
        <w:tc>
          <w:tcPr>
            <w:tcW w:w="3686" w:type="dxa"/>
          </w:tcPr>
          <w:p w14:paraId="18859E5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hint="eastAsia"/>
                <w:sz w:val="18"/>
                <w:lang w:eastAsia="zh-CN"/>
              </w:rPr>
              <w:t>D</w:t>
            </w:r>
            <w:r w:rsidRPr="00740FAE">
              <w:rPr>
                <w:rFonts w:ascii="Arial" w:eastAsia="宋体" w:hAnsi="Arial"/>
                <w:sz w:val="18"/>
                <w:lang w:eastAsia="zh-CN"/>
              </w:rPr>
              <w:t>C_1A_n5A</w:t>
            </w:r>
          </w:p>
          <w:p w14:paraId="59171DB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DC_1A_n40A</w:t>
            </w:r>
          </w:p>
          <w:p w14:paraId="66DC716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DC_3A_n5A</w:t>
            </w:r>
          </w:p>
          <w:p w14:paraId="31F6D6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DC_3A_n40A</w:t>
            </w:r>
          </w:p>
        </w:tc>
      </w:tr>
      <w:tr w:rsidR="00740FAE" w:rsidRPr="00740FAE" w14:paraId="0CB1E808" w14:textId="77777777" w:rsidTr="00C55243">
        <w:trPr>
          <w:trHeight w:val="187"/>
          <w:jc w:val="center"/>
        </w:trPr>
        <w:tc>
          <w:tcPr>
            <w:tcW w:w="3397" w:type="dxa"/>
            <w:shd w:val="clear" w:color="auto" w:fill="auto"/>
            <w:noWrap/>
          </w:tcPr>
          <w:p w14:paraId="28CFFECA"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DC_1A-3A-5A_n77A</w:t>
            </w:r>
          </w:p>
          <w:p w14:paraId="4E6E41C8"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DC_1A-3A-5A_n77(3A)</w:t>
            </w:r>
          </w:p>
          <w:p w14:paraId="76DE6A8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Yu Mincho" w:hAnsi="Arial" w:cs="Arial"/>
                <w:sz w:val="18"/>
                <w:lang w:val="en-US" w:eastAsia="ja-JP"/>
              </w:rPr>
              <w:t>DC_1A-3A-5A_n77(2A)</w:t>
            </w:r>
          </w:p>
        </w:tc>
        <w:tc>
          <w:tcPr>
            <w:tcW w:w="3686" w:type="dxa"/>
          </w:tcPr>
          <w:p w14:paraId="4DAA7558"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1F648DCF"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6FA0F3B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DC_5A_n77A</w:t>
            </w:r>
          </w:p>
        </w:tc>
      </w:tr>
      <w:tr w:rsidR="00740FAE" w:rsidRPr="00740FAE" w14:paraId="4F8FCAB4" w14:textId="77777777" w:rsidTr="00C55243">
        <w:trPr>
          <w:trHeight w:val="187"/>
          <w:jc w:val="center"/>
        </w:trPr>
        <w:tc>
          <w:tcPr>
            <w:tcW w:w="3397" w:type="dxa"/>
            <w:shd w:val="clear" w:color="auto" w:fill="auto"/>
            <w:noWrap/>
          </w:tcPr>
          <w:p w14:paraId="201F31D5"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lang w:eastAsia="fi-FI"/>
              </w:rPr>
              <w:t>DC_1A-3A-5A_n78A</w:t>
            </w:r>
            <w:r w:rsidRPr="00740FAE">
              <w:rPr>
                <w:rFonts w:ascii="Arial" w:eastAsia="宋体" w:hAnsi="Arial"/>
                <w:sz w:val="18"/>
                <w:vertAlign w:val="superscript"/>
                <w:lang w:eastAsia="fi-FI"/>
              </w:rPr>
              <w:t>2</w:t>
            </w:r>
            <w:r w:rsidRPr="00740FAE">
              <w:rPr>
                <w:rFonts w:ascii="Arial" w:eastAsia="宋体" w:hAnsi="Arial" w:hint="eastAsia"/>
                <w:sz w:val="18"/>
                <w:vertAlign w:val="superscript"/>
                <w:lang w:eastAsia="zh-CN"/>
              </w:rPr>
              <w:t xml:space="preserve"> </w:t>
            </w:r>
          </w:p>
          <w:p w14:paraId="67C77153" w14:textId="77777777" w:rsidR="00740FAE" w:rsidRPr="00740FAE" w:rsidRDefault="00740FAE" w:rsidP="00740FAE">
            <w:pPr>
              <w:keepNext/>
              <w:keepLines/>
              <w:spacing w:after="0"/>
              <w:jc w:val="center"/>
              <w:rPr>
                <w:rFonts w:ascii="Arial" w:eastAsia="宋体" w:hAnsi="Arial"/>
                <w:noProof/>
                <w:sz w:val="18"/>
                <w:vertAlign w:val="superscript"/>
                <w:lang w:eastAsia="zh-CN"/>
              </w:rPr>
            </w:pPr>
            <w:r w:rsidRPr="00740FAE">
              <w:rPr>
                <w:rFonts w:ascii="Arial" w:eastAsia="宋体" w:hAnsi="Arial"/>
                <w:noProof/>
                <w:sz w:val="18"/>
                <w:lang w:eastAsia="zh-CN"/>
              </w:rPr>
              <w:t>DC_1A-3A-5A_n78C</w:t>
            </w:r>
            <w:r w:rsidRPr="00740FAE">
              <w:rPr>
                <w:rFonts w:ascii="Arial" w:eastAsia="宋体" w:hAnsi="Arial" w:hint="eastAsia"/>
                <w:noProof/>
                <w:sz w:val="18"/>
                <w:vertAlign w:val="superscript"/>
                <w:lang w:eastAsia="zh-CN"/>
              </w:rPr>
              <w:t>2</w:t>
            </w:r>
          </w:p>
          <w:p w14:paraId="695358C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DC_1A-3C-5A_n78A</w:t>
            </w:r>
          </w:p>
          <w:p w14:paraId="3D821CD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DC_1A-1A-3A-5A_n78A</w:t>
            </w:r>
          </w:p>
          <w:p w14:paraId="43994DA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DC_1A-1A-3C-5A_n78A</w:t>
            </w:r>
          </w:p>
        </w:tc>
        <w:tc>
          <w:tcPr>
            <w:tcW w:w="3686" w:type="dxa"/>
          </w:tcPr>
          <w:p w14:paraId="6B45E36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332B6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7BA04BF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tc>
      </w:tr>
      <w:tr w:rsidR="00740FAE" w:rsidRPr="00740FAE" w14:paraId="6208DA1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60323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3773EF4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5AF5B9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6358D5A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DC_5A_n78A</w:t>
            </w:r>
          </w:p>
        </w:tc>
      </w:tr>
      <w:tr w:rsidR="00740FAE" w:rsidRPr="00740FAE" w14:paraId="2D24677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A41C5F" w14:textId="77777777" w:rsidR="00740FAE" w:rsidRPr="00740FAE" w:rsidRDefault="00740FAE" w:rsidP="00740FAE">
            <w:pPr>
              <w:keepNext/>
              <w:keepLines/>
              <w:spacing w:after="0"/>
              <w:jc w:val="center"/>
              <w:rPr>
                <w:rFonts w:ascii="Arial" w:eastAsia="宋体" w:hAnsi="Arial"/>
                <w:noProof/>
                <w:sz w:val="18"/>
                <w:lang w:val="fr-FR" w:eastAsia="zh-CN"/>
              </w:rPr>
            </w:pPr>
            <w:r w:rsidRPr="00740FAE">
              <w:rPr>
                <w:rFonts w:ascii="Arial" w:eastAsia="宋体"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1AE124D5"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DC_1A_n78A</w:t>
            </w:r>
          </w:p>
          <w:p w14:paraId="4A4EBB52"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DC_3A_n78A</w:t>
            </w:r>
          </w:p>
          <w:p w14:paraId="49751E9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DC_5A_n78A</w:t>
            </w:r>
          </w:p>
        </w:tc>
      </w:tr>
      <w:tr w:rsidR="00740FAE" w:rsidRPr="00740FAE" w14:paraId="1762D15C" w14:textId="77777777" w:rsidTr="00C55243">
        <w:trPr>
          <w:trHeight w:val="187"/>
          <w:jc w:val="center"/>
        </w:trPr>
        <w:tc>
          <w:tcPr>
            <w:tcW w:w="3397" w:type="dxa"/>
            <w:shd w:val="clear" w:color="auto" w:fill="auto"/>
            <w:noWrap/>
          </w:tcPr>
          <w:p w14:paraId="68A238C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DC_1A-3A_n5A-n78A</w:t>
            </w:r>
            <w:r w:rsidRPr="00740FAE">
              <w:rPr>
                <w:rFonts w:ascii="Arial" w:eastAsia="宋体" w:hAnsi="Arial"/>
                <w:sz w:val="18"/>
                <w:vertAlign w:val="superscript"/>
                <w:lang w:eastAsia="fi-FI"/>
              </w:rPr>
              <w:t>2</w:t>
            </w:r>
          </w:p>
          <w:p w14:paraId="3269813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DC_1A-3C_n5A-n78A</w:t>
            </w:r>
            <w:r w:rsidRPr="00740FAE">
              <w:rPr>
                <w:rFonts w:ascii="Arial" w:eastAsia="宋体" w:hAnsi="Arial"/>
                <w:sz w:val="18"/>
                <w:vertAlign w:val="superscript"/>
                <w:lang w:eastAsia="fi-FI"/>
              </w:rPr>
              <w:t>2</w:t>
            </w:r>
          </w:p>
        </w:tc>
        <w:tc>
          <w:tcPr>
            <w:tcW w:w="3686" w:type="dxa"/>
          </w:tcPr>
          <w:p w14:paraId="148DE62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DC_1A_n5A</w:t>
            </w:r>
          </w:p>
          <w:p w14:paraId="22C4411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5E01C2A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DC_3A_n5A</w:t>
            </w:r>
          </w:p>
          <w:p w14:paraId="0496775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1B6BF3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DC_3C_n78A</w:t>
            </w:r>
          </w:p>
        </w:tc>
      </w:tr>
      <w:tr w:rsidR="00740FAE" w:rsidRPr="00740FAE" w14:paraId="5FDD38C9" w14:textId="77777777" w:rsidTr="00C55243">
        <w:trPr>
          <w:trHeight w:val="187"/>
          <w:jc w:val="center"/>
        </w:trPr>
        <w:tc>
          <w:tcPr>
            <w:tcW w:w="3397" w:type="dxa"/>
            <w:shd w:val="clear" w:color="auto" w:fill="auto"/>
            <w:noWrap/>
          </w:tcPr>
          <w:p w14:paraId="450662D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noProof/>
                <w:sz w:val="18"/>
                <w:lang w:eastAsia="zh-CN"/>
              </w:rPr>
              <w:t>DC_1A-3A-5A_n79A</w:t>
            </w:r>
            <w:r w:rsidRPr="00740FAE">
              <w:rPr>
                <w:rFonts w:ascii="Arial" w:eastAsia="宋体" w:hAnsi="Arial"/>
                <w:sz w:val="18"/>
                <w:vertAlign w:val="superscript"/>
                <w:lang w:eastAsia="fi-FI"/>
              </w:rPr>
              <w:t>2</w:t>
            </w:r>
          </w:p>
        </w:tc>
        <w:tc>
          <w:tcPr>
            <w:tcW w:w="3686" w:type="dxa"/>
          </w:tcPr>
          <w:p w14:paraId="210B3A63"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DC_1A_n79A</w:t>
            </w:r>
          </w:p>
          <w:p w14:paraId="46CB9EBD"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DC_3A_n79A</w:t>
            </w:r>
          </w:p>
          <w:p w14:paraId="0C958A0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noProof/>
                <w:sz w:val="18"/>
                <w:lang w:eastAsia="zh-CN"/>
              </w:rPr>
              <w:t>DC_5A_n79A</w:t>
            </w:r>
          </w:p>
        </w:tc>
      </w:tr>
      <w:tr w:rsidR="00740FAE" w:rsidRPr="00740FAE" w14:paraId="35CD854B" w14:textId="77777777" w:rsidTr="00C55243">
        <w:trPr>
          <w:trHeight w:val="187"/>
          <w:jc w:val="center"/>
        </w:trPr>
        <w:tc>
          <w:tcPr>
            <w:tcW w:w="3397" w:type="dxa"/>
            <w:shd w:val="clear" w:color="auto" w:fill="auto"/>
            <w:noWrap/>
          </w:tcPr>
          <w:p w14:paraId="44D855B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noProof/>
                <w:sz w:val="18"/>
                <w:lang w:eastAsia="zh-CN"/>
              </w:rPr>
              <w:t>DC_1A-3A-7A_n1A</w:t>
            </w:r>
          </w:p>
        </w:tc>
        <w:tc>
          <w:tcPr>
            <w:tcW w:w="3686" w:type="dxa"/>
          </w:tcPr>
          <w:p w14:paraId="3A5DB130"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DC_1A_n1A</w:t>
            </w:r>
          </w:p>
          <w:p w14:paraId="37635881"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DC_3A_n1A</w:t>
            </w:r>
          </w:p>
          <w:p w14:paraId="79470D1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noProof/>
                <w:sz w:val="18"/>
                <w:lang w:eastAsia="zh-CN"/>
              </w:rPr>
              <w:t>DC_7A_n1A</w:t>
            </w:r>
          </w:p>
        </w:tc>
      </w:tr>
      <w:tr w:rsidR="00740FAE" w:rsidRPr="00740FAE" w14:paraId="28C6E279" w14:textId="77777777" w:rsidTr="00C55243">
        <w:trPr>
          <w:trHeight w:val="187"/>
          <w:jc w:val="center"/>
        </w:trPr>
        <w:tc>
          <w:tcPr>
            <w:tcW w:w="3397" w:type="dxa"/>
            <w:shd w:val="clear" w:color="auto" w:fill="auto"/>
            <w:noWrap/>
          </w:tcPr>
          <w:p w14:paraId="287F5D9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DC_1A-3A-7A_n3A</w:t>
            </w:r>
          </w:p>
          <w:p w14:paraId="393677C5"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sz w:val="18"/>
                <w:lang w:eastAsia="zh-CN"/>
              </w:rPr>
              <w:t>DC_1A-3A-7C_n3A</w:t>
            </w:r>
          </w:p>
        </w:tc>
        <w:tc>
          <w:tcPr>
            <w:tcW w:w="3686" w:type="dxa"/>
          </w:tcPr>
          <w:p w14:paraId="799D9B7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DC_1A_n3A</w:t>
            </w:r>
          </w:p>
          <w:p w14:paraId="2E6197A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DC_3A_n3A</w:t>
            </w:r>
            <w:r w:rsidRPr="00740FAE">
              <w:rPr>
                <w:rFonts w:ascii="Arial" w:eastAsia="宋体" w:hAnsi="Arial"/>
                <w:sz w:val="18"/>
                <w:vertAlign w:val="superscript"/>
                <w:lang w:eastAsia="zh-CN"/>
              </w:rPr>
              <w:t>4</w:t>
            </w:r>
          </w:p>
          <w:p w14:paraId="71035AFF"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sz w:val="18"/>
                <w:lang w:eastAsia="zh-CN"/>
              </w:rPr>
              <w:t>DC_7A_n3A</w:t>
            </w:r>
          </w:p>
        </w:tc>
      </w:tr>
      <w:tr w:rsidR="00740FAE" w:rsidRPr="00740FAE" w14:paraId="64C55B6E" w14:textId="77777777" w:rsidTr="00C55243">
        <w:trPr>
          <w:trHeight w:val="187"/>
          <w:jc w:val="center"/>
        </w:trPr>
        <w:tc>
          <w:tcPr>
            <w:tcW w:w="3397" w:type="dxa"/>
            <w:shd w:val="clear" w:color="auto" w:fill="auto"/>
            <w:noWrap/>
          </w:tcPr>
          <w:p w14:paraId="70EAFC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DC_1A-3A-7A_n5A</w:t>
            </w:r>
          </w:p>
          <w:p w14:paraId="01F5AFB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DC_1A-3A-7C_n5A</w:t>
            </w:r>
          </w:p>
          <w:p w14:paraId="4962F27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DC_1A-3C-7A_n5A</w:t>
            </w:r>
          </w:p>
          <w:p w14:paraId="73FDC50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DC_1A-3C-7C_n5A</w:t>
            </w:r>
          </w:p>
        </w:tc>
        <w:tc>
          <w:tcPr>
            <w:tcW w:w="3686" w:type="dxa"/>
          </w:tcPr>
          <w:p w14:paraId="697BCA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DC_1A_n5A</w:t>
            </w:r>
          </w:p>
          <w:p w14:paraId="4D1546A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DC_3A_n5A</w:t>
            </w:r>
          </w:p>
          <w:p w14:paraId="444361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DC_7A_n5A</w:t>
            </w:r>
          </w:p>
          <w:p w14:paraId="67EF5CB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DC_7C_n5A</w:t>
            </w:r>
          </w:p>
        </w:tc>
      </w:tr>
      <w:tr w:rsidR="00740FAE" w:rsidRPr="00740FAE" w14:paraId="231E4A1C" w14:textId="77777777" w:rsidTr="00C55243">
        <w:trPr>
          <w:trHeight w:val="187"/>
          <w:jc w:val="center"/>
        </w:trPr>
        <w:tc>
          <w:tcPr>
            <w:tcW w:w="3397" w:type="dxa"/>
            <w:shd w:val="clear" w:color="auto" w:fill="auto"/>
            <w:noWrap/>
          </w:tcPr>
          <w:p w14:paraId="0251819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DC_1A-3A-7A_n7A</w:t>
            </w:r>
          </w:p>
          <w:p w14:paraId="0BE4AC7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DC_1A-3C-7A_n7A</w:t>
            </w:r>
          </w:p>
        </w:tc>
        <w:tc>
          <w:tcPr>
            <w:tcW w:w="3686" w:type="dxa"/>
          </w:tcPr>
          <w:p w14:paraId="5EB9E0D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1BF3C07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712B3F0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tc>
      </w:tr>
      <w:tr w:rsidR="00740FAE" w:rsidRPr="00740FAE" w14:paraId="509EA6D1" w14:textId="77777777" w:rsidTr="00C55243">
        <w:trPr>
          <w:trHeight w:val="187"/>
          <w:jc w:val="center"/>
        </w:trPr>
        <w:tc>
          <w:tcPr>
            <w:tcW w:w="3397" w:type="dxa"/>
            <w:shd w:val="clear" w:color="auto" w:fill="auto"/>
            <w:noWrap/>
          </w:tcPr>
          <w:p w14:paraId="5C0DE82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DC_1A-1A-3A-7A_n7A</w:t>
            </w:r>
          </w:p>
          <w:p w14:paraId="1C9084D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DC_1A-1A-3C-7A_n7A</w:t>
            </w:r>
          </w:p>
          <w:p w14:paraId="6F4560C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DC_1A-3A-3A-7A_n7A</w:t>
            </w:r>
          </w:p>
          <w:p w14:paraId="539DC9D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DC_1A-1A-3A-3A-7A_n7A</w:t>
            </w:r>
          </w:p>
        </w:tc>
        <w:tc>
          <w:tcPr>
            <w:tcW w:w="3686" w:type="dxa"/>
          </w:tcPr>
          <w:p w14:paraId="6755358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4AF2DED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625AFE4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DC_3C_n7A</w:t>
            </w:r>
          </w:p>
          <w:p w14:paraId="57D9910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tc>
      </w:tr>
      <w:tr w:rsidR="00740FAE" w:rsidRPr="00740FAE" w14:paraId="521D8001" w14:textId="77777777" w:rsidTr="00C55243">
        <w:trPr>
          <w:trHeight w:val="187"/>
          <w:jc w:val="center"/>
        </w:trPr>
        <w:tc>
          <w:tcPr>
            <w:tcW w:w="3397" w:type="dxa"/>
            <w:shd w:val="clear" w:color="auto" w:fill="auto"/>
            <w:noWrap/>
          </w:tcPr>
          <w:p w14:paraId="71728CDE"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DC_1A-3A-(n)7AA</w:t>
            </w:r>
          </w:p>
          <w:p w14:paraId="529324E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color w:val="000000"/>
                <w:sz w:val="18"/>
                <w:szCs w:val="18"/>
              </w:rPr>
              <w:t>DC_1A-3C-(n)7AA</w:t>
            </w:r>
          </w:p>
        </w:tc>
        <w:tc>
          <w:tcPr>
            <w:tcW w:w="3686" w:type="dxa"/>
          </w:tcPr>
          <w:p w14:paraId="71FB55F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ja-JP"/>
              </w:rPr>
              <w:t>DC_1A_n7A</w:t>
            </w:r>
            <w:r w:rsidRPr="00740FAE">
              <w:rPr>
                <w:rFonts w:ascii="Arial" w:eastAsia="宋体" w:hAnsi="Arial"/>
                <w:sz w:val="18"/>
                <w:lang w:eastAsia="ja-JP"/>
              </w:rPr>
              <w:br/>
              <w:t>DC_3A_n7A</w:t>
            </w:r>
          </w:p>
        </w:tc>
      </w:tr>
      <w:tr w:rsidR="00740FAE" w:rsidRPr="00740FAE" w14:paraId="2E885F4B" w14:textId="77777777" w:rsidTr="00C55243">
        <w:trPr>
          <w:trHeight w:val="187"/>
          <w:jc w:val="center"/>
        </w:trPr>
        <w:tc>
          <w:tcPr>
            <w:tcW w:w="3397" w:type="dxa"/>
            <w:shd w:val="clear" w:color="auto" w:fill="auto"/>
            <w:noWrap/>
          </w:tcPr>
          <w:p w14:paraId="50C484B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DC_1A-3A-7A_n8A</w:t>
            </w:r>
          </w:p>
        </w:tc>
        <w:tc>
          <w:tcPr>
            <w:tcW w:w="3686" w:type="dxa"/>
          </w:tcPr>
          <w:p w14:paraId="1E2394C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p w14:paraId="56106B2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n8A</w:t>
            </w:r>
          </w:p>
          <w:p w14:paraId="4EEB28C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ja-JP"/>
              </w:rPr>
              <w:t>7</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tc>
      </w:tr>
      <w:tr w:rsidR="00740FAE" w:rsidRPr="00740FAE" w14:paraId="2347F06A" w14:textId="77777777" w:rsidTr="00C55243">
        <w:trPr>
          <w:trHeight w:val="187"/>
          <w:jc w:val="center"/>
        </w:trPr>
        <w:tc>
          <w:tcPr>
            <w:tcW w:w="3397" w:type="dxa"/>
            <w:shd w:val="clear" w:color="auto" w:fill="auto"/>
            <w:noWrap/>
          </w:tcPr>
          <w:p w14:paraId="40BC838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lastRenderedPageBreak/>
              <w:t>DC_1A-3A-7A_n26A</w:t>
            </w:r>
          </w:p>
          <w:p w14:paraId="1B0ED69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DC_1A-3A-7C_n26A</w:t>
            </w:r>
          </w:p>
          <w:p w14:paraId="234B450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DC_1A-3C-7A_n26A</w:t>
            </w:r>
          </w:p>
          <w:p w14:paraId="19A5210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DC_1A-3C-7C_n26A</w:t>
            </w:r>
          </w:p>
        </w:tc>
        <w:tc>
          <w:tcPr>
            <w:tcW w:w="3686" w:type="dxa"/>
          </w:tcPr>
          <w:p w14:paraId="6EEFBA9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DC_1A_n26A</w:t>
            </w:r>
          </w:p>
          <w:p w14:paraId="7DD6188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DC_3A_n26A</w:t>
            </w:r>
          </w:p>
          <w:p w14:paraId="197805F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DC_3C_n26A</w:t>
            </w:r>
          </w:p>
          <w:p w14:paraId="2C8A29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DC_7A_n26A</w:t>
            </w:r>
          </w:p>
          <w:p w14:paraId="4B5F54E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DC_7C_n26A</w:t>
            </w:r>
          </w:p>
        </w:tc>
      </w:tr>
      <w:tr w:rsidR="00740FAE" w:rsidRPr="00740FAE" w14:paraId="407F9C6F" w14:textId="77777777" w:rsidTr="00C55243">
        <w:trPr>
          <w:trHeight w:val="187"/>
          <w:jc w:val="center"/>
        </w:trPr>
        <w:tc>
          <w:tcPr>
            <w:tcW w:w="3397" w:type="dxa"/>
            <w:shd w:val="clear" w:color="auto" w:fill="auto"/>
            <w:noWrap/>
          </w:tcPr>
          <w:p w14:paraId="19DEE09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DC_1A-3A-7A_n28A</w:t>
            </w:r>
          </w:p>
          <w:p w14:paraId="165A9850"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noProof/>
                <w:sz w:val="18"/>
              </w:rPr>
              <w:t>DC_1A-3A-7C_n28A</w:t>
            </w:r>
          </w:p>
          <w:p w14:paraId="2C91E2EC"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noProof/>
                <w:sz w:val="18"/>
              </w:rPr>
              <w:t>DC_1A-3C-7A_n28A</w:t>
            </w:r>
          </w:p>
          <w:p w14:paraId="73BB3180" w14:textId="77777777" w:rsidR="00740FAE" w:rsidRPr="00740FAE" w:rsidRDefault="00740FAE" w:rsidP="00740FAE">
            <w:pPr>
              <w:keepLines/>
              <w:spacing w:after="0"/>
              <w:jc w:val="center"/>
              <w:rPr>
                <w:rFonts w:ascii="Arial" w:eastAsia="宋体" w:hAnsi="Arial"/>
                <w:noProof/>
                <w:sz w:val="18"/>
              </w:rPr>
            </w:pPr>
            <w:r w:rsidRPr="00740FAE">
              <w:rPr>
                <w:rFonts w:ascii="Arial" w:eastAsia="宋体" w:hAnsi="Arial"/>
                <w:noProof/>
                <w:sz w:val="18"/>
              </w:rPr>
              <w:t>DC_1A-3C-7C_n28A</w:t>
            </w:r>
          </w:p>
        </w:tc>
        <w:tc>
          <w:tcPr>
            <w:tcW w:w="3686" w:type="dxa"/>
          </w:tcPr>
          <w:p w14:paraId="6F66FD6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DC_1A_n28A</w:t>
            </w:r>
          </w:p>
          <w:p w14:paraId="5D15173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DC_3A_n28A</w:t>
            </w:r>
          </w:p>
          <w:p w14:paraId="0D29548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DC_7A_n28A</w:t>
            </w:r>
          </w:p>
          <w:p w14:paraId="059BAE6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DC_7C_n28A</w:t>
            </w:r>
          </w:p>
        </w:tc>
      </w:tr>
      <w:tr w:rsidR="00740FAE" w:rsidRPr="00740FAE" w14:paraId="56AFF19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A12C6E"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DC_1A-1A-3A-7A_n28A</w:t>
            </w:r>
          </w:p>
          <w:p w14:paraId="14327D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7007ABB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DC_1A_n28A</w:t>
            </w:r>
          </w:p>
          <w:p w14:paraId="71528FD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DC_3A_n28A</w:t>
            </w:r>
          </w:p>
          <w:p w14:paraId="07655D1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DC_7A_n28A</w:t>
            </w:r>
          </w:p>
        </w:tc>
      </w:tr>
      <w:tr w:rsidR="00740FAE" w:rsidRPr="00740FAE" w14:paraId="0C34606A" w14:textId="77777777" w:rsidTr="00C55243">
        <w:trPr>
          <w:trHeight w:val="187"/>
          <w:jc w:val="center"/>
        </w:trPr>
        <w:tc>
          <w:tcPr>
            <w:tcW w:w="3397" w:type="dxa"/>
            <w:shd w:val="clear" w:color="auto" w:fill="auto"/>
            <w:noWrap/>
          </w:tcPr>
          <w:p w14:paraId="36D3682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hint="eastAsia"/>
                <w:color w:val="000000"/>
                <w:sz w:val="18"/>
                <w:szCs w:val="18"/>
                <w:lang w:val="en-US" w:eastAsia="zh-CN" w:bidi="ar"/>
              </w:rPr>
              <w:t>DC_1A-3A-7A_n38A</w:t>
            </w:r>
            <w:r w:rsidRPr="00740FAE">
              <w:rPr>
                <w:rFonts w:ascii="Arial" w:eastAsia="宋体" w:hAnsi="Arial" w:cs="Arial"/>
                <w:color w:val="000000"/>
                <w:sz w:val="18"/>
                <w:szCs w:val="18"/>
                <w:vertAlign w:val="superscript"/>
                <w:lang w:val="en-US" w:eastAsia="zh-CN" w:bidi="ar"/>
              </w:rPr>
              <w:t>12,13</w:t>
            </w:r>
          </w:p>
        </w:tc>
        <w:tc>
          <w:tcPr>
            <w:tcW w:w="3686" w:type="dxa"/>
          </w:tcPr>
          <w:p w14:paraId="67503CA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hint="eastAsia"/>
                <w:color w:val="000000"/>
                <w:sz w:val="18"/>
                <w:szCs w:val="18"/>
                <w:lang w:val="en-US" w:eastAsia="zh-CN" w:bidi="ar"/>
              </w:rPr>
              <w:t>CA_1A-3A</w:t>
            </w:r>
          </w:p>
        </w:tc>
      </w:tr>
      <w:tr w:rsidR="00740FAE" w:rsidRPr="00740FAE" w14:paraId="6557A3B8" w14:textId="77777777" w:rsidTr="00C55243">
        <w:trPr>
          <w:trHeight w:val="187"/>
          <w:jc w:val="center"/>
        </w:trPr>
        <w:tc>
          <w:tcPr>
            <w:tcW w:w="3397" w:type="dxa"/>
            <w:shd w:val="clear" w:color="auto" w:fill="auto"/>
            <w:noWrap/>
          </w:tcPr>
          <w:p w14:paraId="506372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DC_1A-3A-7A_n40A</w:t>
            </w:r>
          </w:p>
        </w:tc>
        <w:tc>
          <w:tcPr>
            <w:tcW w:w="3686" w:type="dxa"/>
          </w:tcPr>
          <w:p w14:paraId="12281C6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DC_1A_n40A</w:t>
            </w:r>
          </w:p>
          <w:p w14:paraId="27D760F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DC_3A_n40A</w:t>
            </w:r>
          </w:p>
          <w:p w14:paraId="0CB05FC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DC_7A_n40A</w:t>
            </w:r>
          </w:p>
        </w:tc>
      </w:tr>
      <w:tr w:rsidR="00740FAE" w:rsidRPr="00740FAE" w14:paraId="5CA0A3CB" w14:textId="77777777" w:rsidTr="00C55243">
        <w:trPr>
          <w:trHeight w:val="187"/>
          <w:jc w:val="center"/>
        </w:trPr>
        <w:tc>
          <w:tcPr>
            <w:tcW w:w="3397" w:type="dxa"/>
            <w:shd w:val="clear" w:color="auto" w:fill="auto"/>
            <w:noWrap/>
          </w:tcPr>
          <w:p w14:paraId="6E30B3C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Yu Mincho" w:hAnsi="Arial" w:cs="Arial"/>
                <w:sz w:val="18"/>
                <w:lang w:val="en-US" w:eastAsia="ja-JP"/>
              </w:rPr>
              <w:t>DC_1A-3A-7A_n77A</w:t>
            </w:r>
          </w:p>
        </w:tc>
        <w:tc>
          <w:tcPr>
            <w:tcW w:w="3686" w:type="dxa"/>
          </w:tcPr>
          <w:p w14:paraId="5D6E4671"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6A9132D7"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5F58617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DC_7A_n77A</w:t>
            </w:r>
          </w:p>
        </w:tc>
      </w:tr>
      <w:tr w:rsidR="00740FAE" w:rsidRPr="00740FAE" w14:paraId="075A30B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B8831B"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DC_1A-3A-7A_n77(2A)</w:t>
            </w:r>
          </w:p>
          <w:p w14:paraId="568A6CE9"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1781192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4EAE1C2C"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087B9044"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0D1405E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0C6055"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37D87405"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05E7C72D"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27D0B748"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0A4CCB6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32F9A2"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DC_1A-3A-7A-7A_n77(2A)</w:t>
            </w:r>
          </w:p>
          <w:p w14:paraId="429F94B7"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7F191AA6"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01206146"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52405D6C"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19335F90" w14:textId="77777777" w:rsidTr="00C55243">
        <w:trPr>
          <w:trHeight w:val="187"/>
          <w:jc w:val="center"/>
        </w:trPr>
        <w:tc>
          <w:tcPr>
            <w:tcW w:w="3397" w:type="dxa"/>
            <w:shd w:val="clear" w:color="auto" w:fill="auto"/>
            <w:noWrap/>
          </w:tcPr>
          <w:p w14:paraId="3F242B8C"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DC_1A-3A-7A_n78A</w:t>
            </w:r>
            <w:r w:rsidRPr="00740FAE">
              <w:rPr>
                <w:rFonts w:ascii="Arial" w:eastAsia="宋体" w:hAnsi="Arial"/>
                <w:sz w:val="18"/>
                <w:vertAlign w:val="superscript"/>
                <w:lang w:eastAsia="fi-FI"/>
              </w:rPr>
              <w:t>2</w:t>
            </w:r>
          </w:p>
          <w:p w14:paraId="69A780B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w:t>
            </w:r>
            <w:r w:rsidRPr="00740FAE">
              <w:rPr>
                <w:rFonts w:ascii="Arial" w:eastAsia="Malgun Gothic" w:hAnsi="Arial" w:cs="Arial"/>
                <w:sz w:val="18"/>
                <w:szCs w:val="18"/>
                <w:lang w:eastAsia="ko-KR"/>
              </w:rPr>
              <w:t>1A-3A</w:t>
            </w:r>
            <w:r w:rsidRPr="00740FAE">
              <w:rPr>
                <w:rFonts w:ascii="Arial" w:eastAsia="宋体" w:hAnsi="Arial" w:cs="Arial"/>
                <w:sz w:val="18"/>
                <w:szCs w:val="18"/>
                <w:lang w:eastAsia="ja-JP"/>
              </w:rPr>
              <w:t>-</w:t>
            </w:r>
            <w:r w:rsidRPr="00740FAE">
              <w:rPr>
                <w:rFonts w:ascii="Arial" w:eastAsia="Malgun Gothic" w:hAnsi="Arial" w:cs="Arial"/>
                <w:sz w:val="18"/>
                <w:szCs w:val="18"/>
                <w:lang w:eastAsia="ko-KR"/>
              </w:rPr>
              <w:t>7C_</w:t>
            </w:r>
            <w:r w:rsidRPr="00740FAE">
              <w:rPr>
                <w:rFonts w:ascii="Arial" w:eastAsia="宋体" w:hAnsi="Arial" w:cs="Arial"/>
                <w:sz w:val="18"/>
                <w:szCs w:val="18"/>
                <w:lang w:eastAsia="ja-JP"/>
              </w:rPr>
              <w:t>n78</w:t>
            </w:r>
            <w:r w:rsidRPr="00740FAE">
              <w:rPr>
                <w:rFonts w:ascii="Arial" w:eastAsia="Malgun Gothic" w:hAnsi="Arial" w:cs="Arial"/>
                <w:sz w:val="18"/>
                <w:szCs w:val="18"/>
                <w:lang w:eastAsia="ko-KR"/>
              </w:rPr>
              <w:t>A</w:t>
            </w:r>
          </w:p>
          <w:p w14:paraId="5A029532"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cs="Arial"/>
                <w:sz w:val="18"/>
                <w:szCs w:val="18"/>
                <w:lang w:eastAsia="ja-JP"/>
              </w:rPr>
              <w:t>DC_</w:t>
            </w:r>
            <w:r w:rsidRPr="00740FAE">
              <w:rPr>
                <w:rFonts w:ascii="Arial" w:eastAsia="Malgun Gothic" w:hAnsi="Arial" w:cs="Arial"/>
                <w:sz w:val="18"/>
                <w:szCs w:val="18"/>
                <w:lang w:eastAsia="ko-KR"/>
              </w:rPr>
              <w:t>1A-3C</w:t>
            </w:r>
            <w:r w:rsidRPr="00740FAE">
              <w:rPr>
                <w:rFonts w:ascii="Arial" w:eastAsia="宋体" w:hAnsi="Arial" w:cs="Arial"/>
                <w:sz w:val="18"/>
                <w:szCs w:val="18"/>
                <w:lang w:eastAsia="ja-JP"/>
              </w:rPr>
              <w:t>-</w:t>
            </w:r>
            <w:r w:rsidRPr="00740FAE">
              <w:rPr>
                <w:rFonts w:ascii="Arial" w:eastAsia="Malgun Gothic" w:hAnsi="Arial" w:cs="Arial"/>
                <w:sz w:val="18"/>
                <w:szCs w:val="18"/>
                <w:lang w:eastAsia="ko-KR"/>
              </w:rPr>
              <w:t>7A_</w:t>
            </w:r>
            <w:r w:rsidRPr="00740FAE">
              <w:rPr>
                <w:rFonts w:ascii="Arial" w:eastAsia="宋体" w:hAnsi="Arial" w:cs="Arial"/>
                <w:sz w:val="18"/>
                <w:szCs w:val="18"/>
                <w:lang w:eastAsia="ja-JP"/>
              </w:rPr>
              <w:t>n78</w:t>
            </w:r>
            <w:r w:rsidRPr="00740FAE">
              <w:rPr>
                <w:rFonts w:ascii="Arial" w:eastAsia="Malgun Gothic" w:hAnsi="Arial" w:cs="Arial"/>
                <w:sz w:val="18"/>
                <w:szCs w:val="18"/>
                <w:lang w:eastAsia="ko-KR"/>
              </w:rPr>
              <w:t>A</w:t>
            </w:r>
            <w:r w:rsidRPr="00740FAE">
              <w:rPr>
                <w:rFonts w:ascii="Arial" w:eastAsia="宋体" w:hAnsi="Arial"/>
                <w:sz w:val="18"/>
                <w:vertAlign w:val="superscript"/>
                <w:lang w:eastAsia="fi-FI"/>
              </w:rPr>
              <w:t>2</w:t>
            </w:r>
          </w:p>
          <w:p w14:paraId="30228465" w14:textId="77777777" w:rsidR="00740FAE" w:rsidRPr="00740FAE" w:rsidRDefault="00740FAE" w:rsidP="00740FAE">
            <w:pPr>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ja-JP"/>
              </w:rPr>
              <w:t>DC_</w:t>
            </w:r>
            <w:r w:rsidRPr="00740FAE">
              <w:rPr>
                <w:rFonts w:ascii="Arial" w:eastAsia="Malgun Gothic" w:hAnsi="Arial" w:cs="Arial"/>
                <w:sz w:val="18"/>
                <w:szCs w:val="18"/>
                <w:lang w:eastAsia="ko-KR"/>
              </w:rPr>
              <w:t>1A-3C</w:t>
            </w:r>
            <w:r w:rsidRPr="00740FAE">
              <w:rPr>
                <w:rFonts w:ascii="Arial" w:eastAsia="宋体" w:hAnsi="Arial" w:cs="Arial"/>
                <w:sz w:val="18"/>
                <w:szCs w:val="18"/>
                <w:lang w:eastAsia="ja-JP"/>
              </w:rPr>
              <w:t>-</w:t>
            </w:r>
            <w:r w:rsidRPr="00740FAE">
              <w:rPr>
                <w:rFonts w:ascii="Arial" w:eastAsia="Malgun Gothic" w:hAnsi="Arial" w:cs="Arial"/>
                <w:sz w:val="18"/>
                <w:szCs w:val="18"/>
                <w:lang w:eastAsia="ko-KR"/>
              </w:rPr>
              <w:t>7C_</w:t>
            </w:r>
            <w:r w:rsidRPr="00740FAE">
              <w:rPr>
                <w:rFonts w:ascii="Arial" w:eastAsia="宋体" w:hAnsi="Arial" w:cs="Arial"/>
                <w:sz w:val="18"/>
                <w:szCs w:val="18"/>
                <w:lang w:eastAsia="ja-JP"/>
              </w:rPr>
              <w:t>n78</w:t>
            </w:r>
            <w:r w:rsidRPr="00740FAE">
              <w:rPr>
                <w:rFonts w:ascii="Arial" w:eastAsia="Malgun Gothic" w:hAnsi="Arial" w:cs="Arial"/>
                <w:sz w:val="18"/>
                <w:szCs w:val="18"/>
                <w:lang w:eastAsia="ko-KR"/>
              </w:rPr>
              <w:t>A</w:t>
            </w:r>
          </w:p>
          <w:p w14:paraId="373DD96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DC_1A-3A-7A_n78C</w:t>
            </w:r>
            <w:r w:rsidRPr="00740FAE">
              <w:rPr>
                <w:rFonts w:ascii="Arial" w:eastAsia="宋体" w:hAnsi="Arial" w:hint="eastAsia"/>
                <w:sz w:val="18"/>
                <w:vertAlign w:val="superscript"/>
                <w:lang w:eastAsia="zh-CN"/>
              </w:rPr>
              <w:t>2</w:t>
            </w:r>
          </w:p>
        </w:tc>
        <w:tc>
          <w:tcPr>
            <w:tcW w:w="3686" w:type="dxa"/>
          </w:tcPr>
          <w:p w14:paraId="5AC92B0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284FF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73485F9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DC_3C_n78A</w:t>
            </w:r>
          </w:p>
          <w:p w14:paraId="3A8870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1F5BA0C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DC_7C_n78A</w:t>
            </w:r>
          </w:p>
        </w:tc>
      </w:tr>
      <w:tr w:rsidR="00740FAE" w:rsidRPr="00740FAE" w14:paraId="0F0006B3" w14:textId="77777777" w:rsidTr="00C55243">
        <w:trPr>
          <w:trHeight w:val="187"/>
          <w:jc w:val="center"/>
        </w:trPr>
        <w:tc>
          <w:tcPr>
            <w:tcW w:w="3397" w:type="dxa"/>
            <w:shd w:val="clear" w:color="auto" w:fill="auto"/>
            <w:noWrap/>
          </w:tcPr>
          <w:p w14:paraId="62E5E16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DC_1A-3A-7A_n78(2A)</w:t>
            </w:r>
          </w:p>
          <w:p w14:paraId="2805920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DC_1A-3C-7A_n78(2A)</w:t>
            </w:r>
          </w:p>
          <w:p w14:paraId="78BED27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DC_1A-3A-7C_n78(2A)</w:t>
            </w:r>
          </w:p>
          <w:p w14:paraId="4B9C9EC8" w14:textId="77777777" w:rsidR="00740FAE" w:rsidRPr="00740FAE" w:rsidRDefault="00740FAE" w:rsidP="00740FAE">
            <w:pPr>
              <w:keepLines/>
              <w:spacing w:after="0"/>
              <w:jc w:val="center"/>
              <w:rPr>
                <w:rFonts w:ascii="Arial" w:eastAsia="宋体" w:hAnsi="Arial"/>
                <w:sz w:val="18"/>
                <w:lang w:eastAsia="fi-FI"/>
              </w:rPr>
            </w:pPr>
            <w:r w:rsidRPr="00740FAE">
              <w:rPr>
                <w:rFonts w:ascii="Arial" w:eastAsia="宋体" w:hAnsi="Arial" w:cs="Arial"/>
                <w:sz w:val="18"/>
                <w:lang w:eastAsia="ja-JP"/>
              </w:rPr>
              <w:t>DC_1A-3C-7C_n78(2A)</w:t>
            </w:r>
          </w:p>
        </w:tc>
        <w:tc>
          <w:tcPr>
            <w:tcW w:w="3686" w:type="dxa"/>
          </w:tcPr>
          <w:p w14:paraId="5284353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DC_1A_n78A</w:t>
            </w:r>
          </w:p>
          <w:p w14:paraId="34F9B78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DC_3A_n78A</w:t>
            </w:r>
          </w:p>
          <w:p w14:paraId="6B01786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DC_3C_n78A</w:t>
            </w:r>
          </w:p>
          <w:p w14:paraId="3274C52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DC_7A_n78A</w:t>
            </w:r>
          </w:p>
          <w:p w14:paraId="44BC832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DC_7C_n78A</w:t>
            </w:r>
          </w:p>
        </w:tc>
      </w:tr>
      <w:tr w:rsidR="00740FAE" w:rsidRPr="00740FAE" w14:paraId="4E13B7A8" w14:textId="77777777" w:rsidTr="00C55243">
        <w:trPr>
          <w:trHeight w:val="187"/>
          <w:jc w:val="center"/>
        </w:trPr>
        <w:tc>
          <w:tcPr>
            <w:tcW w:w="3397" w:type="dxa"/>
            <w:shd w:val="clear" w:color="auto" w:fill="auto"/>
            <w:noWrap/>
          </w:tcPr>
          <w:p w14:paraId="0F0DB5D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kern w:val="2"/>
                <w:sz w:val="18"/>
                <w:lang w:val="en-US" w:eastAsia="ja-JP"/>
              </w:rPr>
              <w:t>DC_1A-3A-7A_n78(A-C)</w:t>
            </w:r>
          </w:p>
        </w:tc>
        <w:tc>
          <w:tcPr>
            <w:tcW w:w="3686" w:type="dxa"/>
          </w:tcPr>
          <w:p w14:paraId="1C064836" w14:textId="77777777" w:rsidR="00740FAE" w:rsidRPr="00740FAE" w:rsidRDefault="00740FAE" w:rsidP="00740FAE">
            <w:pPr>
              <w:keepNext/>
              <w:keepLines/>
              <w:spacing w:after="0" w:line="256" w:lineRule="auto"/>
              <w:jc w:val="center"/>
              <w:rPr>
                <w:rFonts w:ascii="Arial" w:eastAsia="宋体" w:hAnsi="Arial" w:cs="Arial"/>
                <w:kern w:val="2"/>
                <w:sz w:val="18"/>
                <w:lang w:val="en-US" w:eastAsia="ja-JP"/>
              </w:rPr>
            </w:pPr>
            <w:r w:rsidRPr="00740FAE">
              <w:rPr>
                <w:rFonts w:ascii="Arial" w:eastAsia="宋体" w:hAnsi="Arial" w:cs="Arial"/>
                <w:kern w:val="2"/>
                <w:sz w:val="18"/>
                <w:lang w:val="en-US" w:eastAsia="ja-JP"/>
              </w:rPr>
              <w:t>DC_1A_n78A</w:t>
            </w:r>
          </w:p>
          <w:p w14:paraId="380CF531" w14:textId="77777777" w:rsidR="00740FAE" w:rsidRPr="00740FAE" w:rsidRDefault="00740FAE" w:rsidP="00740FAE">
            <w:pPr>
              <w:keepNext/>
              <w:keepLines/>
              <w:spacing w:after="0" w:line="256" w:lineRule="auto"/>
              <w:jc w:val="center"/>
              <w:rPr>
                <w:rFonts w:ascii="Arial" w:eastAsia="Yu Mincho" w:hAnsi="Arial" w:cs="Arial"/>
                <w:kern w:val="2"/>
                <w:sz w:val="18"/>
                <w:lang w:val="en-US" w:eastAsia="ja-JP"/>
              </w:rPr>
            </w:pPr>
            <w:r w:rsidRPr="00740FAE">
              <w:rPr>
                <w:rFonts w:ascii="Arial" w:eastAsia="Yu Mincho" w:hAnsi="Arial" w:cs="Arial"/>
                <w:kern w:val="2"/>
                <w:sz w:val="18"/>
                <w:lang w:val="en-US" w:eastAsia="ja-JP"/>
              </w:rPr>
              <w:t>DC_3A_n78A</w:t>
            </w:r>
          </w:p>
          <w:p w14:paraId="64272DC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Yu Mincho" w:hAnsi="Arial" w:cs="Arial"/>
                <w:kern w:val="2"/>
                <w:sz w:val="18"/>
                <w:lang w:val="en-US" w:eastAsia="ja-JP"/>
              </w:rPr>
              <w:t>DC_7A_n78A</w:t>
            </w:r>
          </w:p>
        </w:tc>
      </w:tr>
      <w:tr w:rsidR="00740FAE" w:rsidRPr="00740FAE" w14:paraId="0BBB7BB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7980B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014CFBA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015DF39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0C5749E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zh-CN"/>
              </w:rPr>
              <w:t>DC_7A_n78A</w:t>
            </w:r>
          </w:p>
        </w:tc>
      </w:tr>
      <w:tr w:rsidR="00740FAE" w:rsidRPr="00740FAE" w14:paraId="24DB174D" w14:textId="77777777" w:rsidTr="00C55243">
        <w:trPr>
          <w:trHeight w:val="187"/>
          <w:jc w:val="center"/>
        </w:trPr>
        <w:tc>
          <w:tcPr>
            <w:tcW w:w="3397" w:type="dxa"/>
            <w:shd w:val="clear" w:color="auto" w:fill="auto"/>
            <w:noWrap/>
          </w:tcPr>
          <w:p w14:paraId="32862E03"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DC_1A-3A_n7A-n78A</w:t>
            </w:r>
          </w:p>
          <w:p w14:paraId="60A0069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ko-KR"/>
              </w:rPr>
              <w:t>DC_1A-3A_n7B-n78A</w:t>
            </w:r>
          </w:p>
        </w:tc>
        <w:tc>
          <w:tcPr>
            <w:tcW w:w="3686" w:type="dxa"/>
          </w:tcPr>
          <w:p w14:paraId="762A6BC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DC_1A_n7A</w:t>
            </w:r>
          </w:p>
          <w:p w14:paraId="547545A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31FEC0E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DC_3A_n7A</w:t>
            </w:r>
          </w:p>
          <w:p w14:paraId="153B73E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tc>
      </w:tr>
      <w:tr w:rsidR="00740FAE" w:rsidRPr="00740FAE" w14:paraId="7560E93A" w14:textId="77777777" w:rsidTr="00C55243">
        <w:trPr>
          <w:trHeight w:val="187"/>
          <w:jc w:val="center"/>
        </w:trPr>
        <w:tc>
          <w:tcPr>
            <w:tcW w:w="3397" w:type="dxa"/>
            <w:shd w:val="clear" w:color="auto" w:fill="auto"/>
            <w:noWrap/>
          </w:tcPr>
          <w:p w14:paraId="0419B467"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DC_1A-3A_n7A-n78(2A)</w:t>
            </w:r>
          </w:p>
          <w:p w14:paraId="692A7535"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DC_1A-3C_n7A-n78(2A)</w:t>
            </w:r>
          </w:p>
        </w:tc>
        <w:tc>
          <w:tcPr>
            <w:tcW w:w="3686" w:type="dxa"/>
          </w:tcPr>
          <w:p w14:paraId="1CDF6F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DC_1A_n7A</w:t>
            </w:r>
          </w:p>
          <w:p w14:paraId="42C0E9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DC9D63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DC_3A_n7A</w:t>
            </w:r>
          </w:p>
          <w:p w14:paraId="432C079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0B2B55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DC_3C_n7A</w:t>
            </w:r>
          </w:p>
          <w:p w14:paraId="186F000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DC_3C_n78A</w:t>
            </w:r>
          </w:p>
        </w:tc>
      </w:tr>
      <w:tr w:rsidR="00740FAE" w:rsidRPr="00740FAE" w14:paraId="5B951C55" w14:textId="77777777" w:rsidTr="00C55243">
        <w:trPr>
          <w:trHeight w:val="187"/>
          <w:jc w:val="center"/>
        </w:trPr>
        <w:tc>
          <w:tcPr>
            <w:tcW w:w="3397" w:type="dxa"/>
            <w:shd w:val="clear" w:color="auto" w:fill="auto"/>
            <w:noWrap/>
          </w:tcPr>
          <w:p w14:paraId="21E04A5C"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DC_1A-3C_n7A-n78A</w:t>
            </w:r>
          </w:p>
          <w:p w14:paraId="349181AA"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DC_1A-3C_n7B-n78A</w:t>
            </w:r>
          </w:p>
        </w:tc>
        <w:tc>
          <w:tcPr>
            <w:tcW w:w="3686" w:type="dxa"/>
          </w:tcPr>
          <w:p w14:paraId="4D28333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DC_1A_n7A</w:t>
            </w:r>
          </w:p>
          <w:p w14:paraId="1A41CAB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690B242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DC_3A_n7A</w:t>
            </w:r>
          </w:p>
          <w:p w14:paraId="6B77ADA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694EFC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DC_3C_n7A</w:t>
            </w:r>
          </w:p>
          <w:p w14:paraId="163A748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DC_3C_n78A</w:t>
            </w:r>
          </w:p>
        </w:tc>
      </w:tr>
      <w:tr w:rsidR="00740FAE" w:rsidRPr="00740FAE" w14:paraId="4AEB687E" w14:textId="77777777" w:rsidTr="00C55243">
        <w:trPr>
          <w:trHeight w:val="187"/>
          <w:jc w:val="center"/>
        </w:trPr>
        <w:tc>
          <w:tcPr>
            <w:tcW w:w="3397" w:type="dxa"/>
            <w:shd w:val="clear" w:color="auto" w:fill="auto"/>
            <w:noWrap/>
          </w:tcPr>
          <w:p w14:paraId="026CD90D"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ja-JP"/>
              </w:rPr>
              <w:t>DC_</w:t>
            </w:r>
            <w:r w:rsidRPr="00740FAE">
              <w:rPr>
                <w:rFonts w:ascii="Arial" w:eastAsia="Malgun Gothic" w:hAnsi="Arial"/>
                <w:sz w:val="18"/>
                <w:lang w:eastAsia="ko-KR"/>
              </w:rPr>
              <w:t>1A-3</w:t>
            </w:r>
            <w:r w:rsidRPr="00740FAE">
              <w:rPr>
                <w:rFonts w:ascii="Arial" w:eastAsia="宋体" w:hAnsi="Arial"/>
                <w:sz w:val="18"/>
                <w:lang w:eastAsia="ja-JP"/>
              </w:rPr>
              <w:t>A-7A-</w:t>
            </w:r>
            <w:r w:rsidRPr="00740FAE">
              <w:rPr>
                <w:rFonts w:ascii="Arial" w:eastAsia="Malgun Gothic" w:hAnsi="Arial"/>
                <w:sz w:val="18"/>
                <w:lang w:eastAsia="ko-KR"/>
              </w:rPr>
              <w:t>7A_</w:t>
            </w:r>
            <w:r w:rsidRPr="00740FAE">
              <w:rPr>
                <w:rFonts w:ascii="Arial" w:eastAsia="宋体" w:hAnsi="Arial"/>
                <w:sz w:val="18"/>
                <w:lang w:eastAsia="ja-JP"/>
              </w:rPr>
              <w:t>n78</w:t>
            </w:r>
            <w:r w:rsidRPr="00740FAE">
              <w:rPr>
                <w:rFonts w:ascii="Arial" w:eastAsia="Malgun Gothic" w:hAnsi="Arial"/>
                <w:sz w:val="18"/>
                <w:lang w:eastAsia="ko-KR"/>
              </w:rPr>
              <w:t>A</w:t>
            </w:r>
            <w:r w:rsidRPr="00740FAE">
              <w:rPr>
                <w:rFonts w:ascii="Arial" w:eastAsia="宋体" w:hAnsi="Arial"/>
                <w:sz w:val="18"/>
                <w:vertAlign w:val="superscript"/>
                <w:lang w:eastAsia="fi-FI"/>
              </w:rPr>
              <w:t>2</w:t>
            </w:r>
          </w:p>
          <w:p w14:paraId="24CF77FA"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lang w:eastAsia="fi-FI"/>
              </w:rPr>
              <w:t>DC_1A-1A-3C-7A_n78A</w:t>
            </w:r>
          </w:p>
          <w:p w14:paraId="463A8AC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DC_1A-3A-7A-7A_n78C</w:t>
            </w:r>
            <w:r w:rsidRPr="00740FAE">
              <w:rPr>
                <w:rFonts w:ascii="Arial" w:eastAsia="宋体" w:hAnsi="Arial" w:hint="eastAsia"/>
                <w:sz w:val="18"/>
                <w:vertAlign w:val="superscript"/>
                <w:lang w:eastAsia="zh-CN"/>
              </w:rPr>
              <w:t>2</w:t>
            </w:r>
          </w:p>
        </w:tc>
        <w:tc>
          <w:tcPr>
            <w:tcW w:w="3686" w:type="dxa"/>
          </w:tcPr>
          <w:p w14:paraId="4EEA3C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0B247B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119637E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24BDDC6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147FD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val="fr-FR" w:eastAsia="ja-JP"/>
              </w:rPr>
              <w:lastRenderedPageBreak/>
              <w:t>DC_1A-3A-7A-7A_n78(2A)</w:t>
            </w:r>
          </w:p>
        </w:tc>
        <w:tc>
          <w:tcPr>
            <w:tcW w:w="3686" w:type="dxa"/>
            <w:tcBorders>
              <w:top w:val="single" w:sz="4" w:space="0" w:color="auto"/>
              <w:left w:val="single" w:sz="4" w:space="0" w:color="auto"/>
              <w:bottom w:val="single" w:sz="4" w:space="0" w:color="auto"/>
              <w:right w:val="single" w:sz="4" w:space="0" w:color="auto"/>
            </w:tcBorders>
          </w:tcPr>
          <w:p w14:paraId="617A362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287D1D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62E5CB8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6BDEA04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BE0808"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6F46EADA"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DC_1A_n78A</w:t>
            </w:r>
          </w:p>
          <w:p w14:paraId="0EACA622"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DC_3A_n78A</w:t>
            </w:r>
          </w:p>
          <w:p w14:paraId="106E206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DC_7A_n78A</w:t>
            </w:r>
          </w:p>
        </w:tc>
      </w:tr>
      <w:tr w:rsidR="00740FAE" w:rsidRPr="00740FAE" w14:paraId="69222BBE" w14:textId="77777777" w:rsidTr="00C55243">
        <w:trPr>
          <w:trHeight w:val="187"/>
          <w:jc w:val="center"/>
        </w:trPr>
        <w:tc>
          <w:tcPr>
            <w:tcW w:w="3397" w:type="dxa"/>
            <w:shd w:val="clear" w:color="auto" w:fill="auto"/>
            <w:noWrap/>
          </w:tcPr>
          <w:p w14:paraId="56B8BEB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DC_1A-3</w:t>
            </w:r>
            <w:r w:rsidRPr="00740FAE">
              <w:rPr>
                <w:rFonts w:ascii="Arial" w:eastAsia="Malgun Gothic" w:hAnsi="Arial"/>
                <w:sz w:val="18"/>
                <w:lang w:eastAsia="zh-CN"/>
              </w:rPr>
              <w:t>A-8A_</w:t>
            </w:r>
            <w:r w:rsidRPr="00740FAE">
              <w:rPr>
                <w:rFonts w:ascii="Arial" w:eastAsia="宋体" w:hAnsi="Arial"/>
                <w:sz w:val="18"/>
                <w:lang w:eastAsia="zh-CN"/>
              </w:rPr>
              <w:t>n</w:t>
            </w:r>
            <w:r w:rsidRPr="00740FAE">
              <w:rPr>
                <w:rFonts w:ascii="Arial" w:eastAsia="Malgun Gothic" w:hAnsi="Arial"/>
                <w:sz w:val="18"/>
                <w:lang w:eastAsia="zh-CN"/>
              </w:rPr>
              <w:t>28</w:t>
            </w:r>
            <w:r w:rsidRPr="00740FAE">
              <w:rPr>
                <w:rFonts w:ascii="Arial" w:eastAsia="宋体" w:hAnsi="Arial"/>
                <w:sz w:val="18"/>
                <w:lang w:eastAsia="zh-CN"/>
              </w:rPr>
              <w:t>A</w:t>
            </w:r>
          </w:p>
        </w:tc>
        <w:tc>
          <w:tcPr>
            <w:tcW w:w="3686" w:type="dxa"/>
          </w:tcPr>
          <w:p w14:paraId="0878EEA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2268991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21C6F7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DC_8A_n28A</w:t>
            </w:r>
          </w:p>
        </w:tc>
      </w:tr>
      <w:tr w:rsidR="00740FAE" w:rsidRPr="00740FAE" w14:paraId="03192500" w14:textId="77777777" w:rsidTr="00C55243">
        <w:trPr>
          <w:trHeight w:val="187"/>
          <w:jc w:val="center"/>
        </w:trPr>
        <w:tc>
          <w:tcPr>
            <w:tcW w:w="3397" w:type="dxa"/>
            <w:shd w:val="clear" w:color="auto" w:fill="auto"/>
            <w:noWrap/>
          </w:tcPr>
          <w:p w14:paraId="5EF5006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DC_1A-3</w:t>
            </w:r>
            <w:r w:rsidRPr="00740FAE">
              <w:rPr>
                <w:rFonts w:ascii="Arial" w:eastAsia="Malgun Gothic" w:hAnsi="Arial"/>
                <w:sz w:val="18"/>
              </w:rPr>
              <w:t>A-8A_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lang w:eastAsia="fi-FI"/>
              </w:rPr>
              <w:t>2</w:t>
            </w:r>
          </w:p>
          <w:p w14:paraId="781D23D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DC_1A-3C-8A_n77A</w:t>
            </w:r>
          </w:p>
        </w:tc>
        <w:tc>
          <w:tcPr>
            <w:tcW w:w="3686" w:type="dxa"/>
          </w:tcPr>
          <w:p w14:paraId="10F5DB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42E6645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1BA3C4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DC_3C_n77A</w:t>
            </w:r>
          </w:p>
          <w:p w14:paraId="74B9485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DC_8A_n77A</w:t>
            </w:r>
          </w:p>
        </w:tc>
      </w:tr>
      <w:tr w:rsidR="00740FAE" w:rsidRPr="00740FAE" w14:paraId="45EAC056" w14:textId="77777777" w:rsidTr="00C55243">
        <w:trPr>
          <w:trHeight w:val="187"/>
          <w:jc w:val="center"/>
        </w:trPr>
        <w:tc>
          <w:tcPr>
            <w:tcW w:w="3397" w:type="dxa"/>
            <w:shd w:val="clear" w:color="auto" w:fill="auto"/>
            <w:noWrap/>
          </w:tcPr>
          <w:p w14:paraId="76AD19F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DC_1A-3</w:t>
            </w:r>
            <w:r w:rsidRPr="00740FAE">
              <w:rPr>
                <w:rFonts w:ascii="Arial" w:eastAsia="Malgun Gothic" w:hAnsi="Arial"/>
                <w:sz w:val="18"/>
              </w:rPr>
              <w:t>A-8A_</w:t>
            </w:r>
            <w:r w:rsidRPr="00740FAE">
              <w:rPr>
                <w:rFonts w:ascii="Arial" w:eastAsia="宋体" w:hAnsi="Arial"/>
                <w:sz w:val="18"/>
              </w:rPr>
              <w:t>n</w:t>
            </w:r>
            <w:r w:rsidRPr="00740FAE">
              <w:rPr>
                <w:rFonts w:ascii="Arial" w:eastAsia="Malgun Gothic" w:hAnsi="Arial"/>
                <w:sz w:val="18"/>
              </w:rPr>
              <w:t>77(2</w:t>
            </w:r>
            <w:r w:rsidRPr="00740FAE">
              <w:rPr>
                <w:rFonts w:ascii="Arial" w:eastAsia="宋体" w:hAnsi="Arial"/>
                <w:sz w:val="18"/>
              </w:rPr>
              <w:t>A)</w:t>
            </w:r>
            <w:r w:rsidRPr="00740FAE">
              <w:rPr>
                <w:rFonts w:ascii="Arial" w:eastAsia="宋体" w:hAnsi="Arial"/>
                <w:sz w:val="18"/>
                <w:vertAlign w:val="superscript"/>
                <w:lang w:eastAsia="fi-FI"/>
              </w:rPr>
              <w:t>2</w:t>
            </w:r>
          </w:p>
          <w:p w14:paraId="69CAC01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DC_1A-3C-8A_n77(2A)</w:t>
            </w:r>
          </w:p>
        </w:tc>
        <w:tc>
          <w:tcPr>
            <w:tcW w:w="3686" w:type="dxa"/>
          </w:tcPr>
          <w:p w14:paraId="223871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A55BDC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765DCAF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DC_3C_n77A</w:t>
            </w:r>
          </w:p>
          <w:p w14:paraId="074039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tc>
      </w:tr>
      <w:tr w:rsidR="00740FAE" w:rsidRPr="00740FAE" w14:paraId="12D596CF" w14:textId="77777777" w:rsidTr="00C55243">
        <w:trPr>
          <w:trHeight w:val="187"/>
          <w:jc w:val="center"/>
        </w:trPr>
        <w:tc>
          <w:tcPr>
            <w:tcW w:w="3397" w:type="dxa"/>
            <w:shd w:val="clear" w:color="auto" w:fill="auto"/>
            <w:noWrap/>
          </w:tcPr>
          <w:p w14:paraId="59E17F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w:t>
            </w:r>
            <w:r w:rsidRPr="00740FAE">
              <w:rPr>
                <w:rFonts w:ascii="Arial" w:eastAsia="宋体" w:hAnsi="Arial"/>
                <w:sz w:val="18"/>
                <w:lang w:eastAsia="ja-JP"/>
              </w:rPr>
              <w:t>C_1A-3A-8A_n77(3A)</w:t>
            </w:r>
            <w:r w:rsidRPr="00740FAE">
              <w:rPr>
                <w:rFonts w:ascii="Arial" w:eastAsia="宋体" w:hAnsi="Arial"/>
                <w:sz w:val="18"/>
                <w:vertAlign w:val="superscript"/>
                <w:lang w:eastAsia="ja-JP"/>
              </w:rPr>
              <w:t>2</w:t>
            </w:r>
          </w:p>
        </w:tc>
        <w:tc>
          <w:tcPr>
            <w:tcW w:w="3686" w:type="dxa"/>
          </w:tcPr>
          <w:p w14:paraId="3AD5FC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3E506E6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2EA88A7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tc>
      </w:tr>
      <w:tr w:rsidR="00740FAE" w:rsidRPr="00740FAE" w14:paraId="2DBCEA9E" w14:textId="77777777" w:rsidTr="00C55243">
        <w:trPr>
          <w:trHeight w:val="187"/>
          <w:jc w:val="center"/>
        </w:trPr>
        <w:tc>
          <w:tcPr>
            <w:tcW w:w="3397" w:type="dxa"/>
            <w:shd w:val="clear" w:color="auto" w:fill="auto"/>
            <w:noWrap/>
          </w:tcPr>
          <w:p w14:paraId="27073BE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DC_1A-3A-8A_n78A</w:t>
            </w:r>
            <w:r w:rsidRPr="00740FAE">
              <w:rPr>
                <w:rFonts w:ascii="Arial" w:eastAsia="宋体" w:hAnsi="Arial"/>
                <w:sz w:val="18"/>
                <w:vertAlign w:val="superscript"/>
                <w:lang w:eastAsia="fi-FI"/>
              </w:rPr>
              <w:t>2</w:t>
            </w:r>
          </w:p>
          <w:p w14:paraId="5B92937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DC_1A-3C-8A_n78A</w:t>
            </w:r>
          </w:p>
        </w:tc>
        <w:tc>
          <w:tcPr>
            <w:tcW w:w="3686" w:type="dxa"/>
          </w:tcPr>
          <w:p w14:paraId="2130280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4F7D632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185270C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DC_8A_n78A</w:t>
            </w:r>
          </w:p>
        </w:tc>
      </w:tr>
      <w:tr w:rsidR="00740FAE" w:rsidRPr="00740FAE" w14:paraId="1141453A" w14:textId="77777777" w:rsidTr="00C55243">
        <w:trPr>
          <w:trHeight w:val="187"/>
          <w:jc w:val="center"/>
        </w:trPr>
        <w:tc>
          <w:tcPr>
            <w:tcW w:w="3397" w:type="dxa"/>
            <w:shd w:val="clear" w:color="auto" w:fill="auto"/>
            <w:noWrap/>
          </w:tcPr>
          <w:p w14:paraId="438179F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DC_1A-3A-8A_n78(2A)</w:t>
            </w:r>
            <w:r w:rsidRPr="00740FAE">
              <w:rPr>
                <w:rFonts w:ascii="Arial" w:eastAsia="宋体" w:hAnsi="Arial"/>
                <w:sz w:val="18"/>
                <w:vertAlign w:val="superscript"/>
                <w:lang w:eastAsia="fi-FI"/>
              </w:rPr>
              <w:t>2</w:t>
            </w:r>
          </w:p>
        </w:tc>
        <w:tc>
          <w:tcPr>
            <w:tcW w:w="3686" w:type="dxa"/>
          </w:tcPr>
          <w:p w14:paraId="5930553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2E41F5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3363A86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DC_8A_n78A</w:t>
            </w:r>
          </w:p>
        </w:tc>
      </w:tr>
      <w:tr w:rsidR="00740FAE" w:rsidRPr="00740FAE" w14:paraId="5C596E79" w14:textId="77777777" w:rsidTr="00C55243">
        <w:trPr>
          <w:trHeight w:val="187"/>
          <w:jc w:val="center"/>
        </w:trPr>
        <w:tc>
          <w:tcPr>
            <w:tcW w:w="3397" w:type="dxa"/>
            <w:shd w:val="clear" w:color="auto" w:fill="auto"/>
            <w:noWrap/>
            <w:vAlign w:val="center"/>
          </w:tcPr>
          <w:p w14:paraId="10097D9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TW"/>
              </w:rPr>
              <w:t>DC_1A-3A_n8A-n78A</w:t>
            </w:r>
          </w:p>
        </w:tc>
        <w:tc>
          <w:tcPr>
            <w:tcW w:w="3686" w:type="dxa"/>
          </w:tcPr>
          <w:p w14:paraId="5722DFB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hint="eastAsia"/>
                <w:sz w:val="18"/>
                <w:lang w:eastAsia="ko-KR"/>
              </w:rPr>
              <w:t>DC_1A_n8A</w:t>
            </w:r>
          </w:p>
          <w:p w14:paraId="6FEC761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5D7B6D0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DC_3A_n8A</w:t>
            </w:r>
          </w:p>
          <w:p w14:paraId="63129E8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tc>
      </w:tr>
      <w:tr w:rsidR="00740FAE" w:rsidRPr="00740FAE" w14:paraId="27C35912" w14:textId="77777777" w:rsidTr="00C55243">
        <w:trPr>
          <w:trHeight w:val="187"/>
          <w:jc w:val="center"/>
        </w:trPr>
        <w:tc>
          <w:tcPr>
            <w:tcW w:w="3397" w:type="dxa"/>
            <w:shd w:val="clear" w:color="auto" w:fill="auto"/>
            <w:noWrap/>
          </w:tcPr>
          <w:p w14:paraId="6DEFFD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DC_1A-3</w:t>
            </w:r>
            <w:r w:rsidRPr="00740FAE">
              <w:rPr>
                <w:rFonts w:ascii="Arial" w:eastAsia="Malgun Gothic" w:hAnsi="Arial"/>
                <w:sz w:val="18"/>
              </w:rPr>
              <w:t>A-8A_</w:t>
            </w:r>
            <w:r w:rsidRPr="00740FAE">
              <w:rPr>
                <w:rFonts w:ascii="Arial" w:eastAsia="宋体" w:hAnsi="Arial"/>
                <w:sz w:val="18"/>
              </w:rPr>
              <w:t>n</w:t>
            </w:r>
            <w:r w:rsidRPr="00740FAE">
              <w:rPr>
                <w:rFonts w:ascii="Arial" w:eastAsia="Malgun Gothic" w:hAnsi="Arial"/>
                <w:sz w:val="18"/>
              </w:rPr>
              <w:t>79</w:t>
            </w:r>
            <w:r w:rsidRPr="00740FAE">
              <w:rPr>
                <w:rFonts w:ascii="Arial" w:eastAsia="宋体" w:hAnsi="Arial"/>
                <w:sz w:val="18"/>
              </w:rPr>
              <w:t>A</w:t>
            </w:r>
            <w:r w:rsidRPr="00740FAE">
              <w:rPr>
                <w:rFonts w:ascii="Arial" w:eastAsia="宋体" w:hAnsi="Arial"/>
                <w:sz w:val="18"/>
                <w:vertAlign w:val="superscript"/>
                <w:lang w:eastAsia="fi-FI"/>
              </w:rPr>
              <w:t>2</w:t>
            </w:r>
          </w:p>
        </w:tc>
        <w:tc>
          <w:tcPr>
            <w:tcW w:w="3686" w:type="dxa"/>
          </w:tcPr>
          <w:p w14:paraId="2AD69C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064CB5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47D093C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DC_8A_n79A</w:t>
            </w:r>
          </w:p>
        </w:tc>
      </w:tr>
      <w:tr w:rsidR="00740FAE" w:rsidRPr="00740FAE" w14:paraId="0ED58680" w14:textId="77777777" w:rsidTr="00C55243">
        <w:trPr>
          <w:trHeight w:val="187"/>
          <w:jc w:val="center"/>
        </w:trPr>
        <w:tc>
          <w:tcPr>
            <w:tcW w:w="3397" w:type="dxa"/>
            <w:shd w:val="clear" w:color="auto" w:fill="auto"/>
            <w:noWrap/>
          </w:tcPr>
          <w:p w14:paraId="0C3CDE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DC_1A-3A-11A_n28</w:t>
            </w:r>
            <w:r w:rsidRPr="00740FAE">
              <w:rPr>
                <w:rFonts w:ascii="Arial" w:eastAsia="宋体" w:hAnsi="Arial"/>
                <w:sz w:val="18"/>
                <w:lang w:val="fi-FI"/>
              </w:rPr>
              <w:t>A</w:t>
            </w:r>
          </w:p>
        </w:tc>
        <w:tc>
          <w:tcPr>
            <w:tcW w:w="3686" w:type="dxa"/>
          </w:tcPr>
          <w:p w14:paraId="162EFC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3AAFD4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71C432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tc>
      </w:tr>
      <w:tr w:rsidR="00740FAE" w:rsidRPr="00740FAE" w14:paraId="281BB272" w14:textId="77777777" w:rsidTr="00C55243">
        <w:trPr>
          <w:trHeight w:val="187"/>
          <w:jc w:val="center"/>
        </w:trPr>
        <w:tc>
          <w:tcPr>
            <w:tcW w:w="3397" w:type="dxa"/>
            <w:shd w:val="clear" w:color="auto" w:fill="auto"/>
            <w:noWrap/>
          </w:tcPr>
          <w:p w14:paraId="3095A67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DC_1A-3A-11A_n77</w:t>
            </w:r>
            <w:r w:rsidRPr="00740FAE">
              <w:rPr>
                <w:rFonts w:ascii="Arial" w:eastAsia="宋体" w:hAnsi="Arial"/>
                <w:sz w:val="18"/>
                <w:lang w:val="fi-FI"/>
              </w:rPr>
              <w:t>A</w:t>
            </w:r>
            <w:r w:rsidRPr="00740FAE">
              <w:rPr>
                <w:rFonts w:ascii="Arial" w:eastAsia="宋体" w:hAnsi="Arial"/>
                <w:noProof/>
                <w:sz w:val="18"/>
                <w:vertAlign w:val="superscript"/>
                <w:lang w:eastAsia="zh-CN"/>
              </w:rPr>
              <w:t>2</w:t>
            </w:r>
          </w:p>
        </w:tc>
        <w:tc>
          <w:tcPr>
            <w:tcW w:w="3686" w:type="dxa"/>
          </w:tcPr>
          <w:p w14:paraId="781F94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E9841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621058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2A66614C" w14:textId="77777777" w:rsidTr="00C55243">
        <w:trPr>
          <w:trHeight w:val="187"/>
          <w:jc w:val="center"/>
        </w:trPr>
        <w:tc>
          <w:tcPr>
            <w:tcW w:w="3397" w:type="dxa"/>
            <w:shd w:val="clear" w:color="auto" w:fill="auto"/>
            <w:noWrap/>
          </w:tcPr>
          <w:p w14:paraId="49998925" w14:textId="77777777" w:rsidR="00740FAE" w:rsidRPr="00740FAE" w:rsidRDefault="00740FAE" w:rsidP="00740FAE">
            <w:pPr>
              <w:keepNext/>
              <w:keepLines/>
              <w:spacing w:after="0"/>
              <w:jc w:val="center"/>
              <w:rPr>
                <w:rFonts w:ascii="Arial" w:eastAsia="宋体" w:hAnsi="Arial"/>
                <w:noProof/>
                <w:sz w:val="18"/>
                <w:vertAlign w:val="superscript"/>
                <w:lang w:eastAsia="zh-CN"/>
              </w:rPr>
            </w:pPr>
            <w:r w:rsidRPr="00740FAE">
              <w:rPr>
                <w:rFonts w:ascii="Arial" w:eastAsia="宋体" w:hAnsi="Arial"/>
                <w:sz w:val="18"/>
              </w:rPr>
              <w:t>DC_1A-3A-11A_n77(2</w:t>
            </w:r>
            <w:r w:rsidRPr="00740FAE">
              <w:rPr>
                <w:rFonts w:ascii="Arial" w:eastAsia="宋体" w:hAnsi="Arial"/>
                <w:sz w:val="18"/>
                <w:lang w:val="fi-FI"/>
              </w:rPr>
              <w:t>A)</w:t>
            </w:r>
            <w:r w:rsidRPr="00740FAE">
              <w:rPr>
                <w:rFonts w:ascii="Arial" w:eastAsia="宋体" w:hAnsi="Arial"/>
                <w:noProof/>
                <w:sz w:val="18"/>
                <w:vertAlign w:val="superscript"/>
                <w:lang w:eastAsia="zh-CN"/>
              </w:rPr>
              <w:t xml:space="preserve"> 2</w:t>
            </w:r>
          </w:p>
          <w:p w14:paraId="222F20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DC_1A-3A-11A_n77(3A)</w:t>
            </w:r>
            <w:r w:rsidRPr="00740FAE">
              <w:rPr>
                <w:rFonts w:ascii="Arial" w:eastAsia="宋体" w:hAnsi="Arial"/>
                <w:sz w:val="18"/>
                <w:vertAlign w:val="superscript"/>
              </w:rPr>
              <w:t>2</w:t>
            </w:r>
          </w:p>
        </w:tc>
        <w:tc>
          <w:tcPr>
            <w:tcW w:w="3686" w:type="dxa"/>
          </w:tcPr>
          <w:p w14:paraId="04EEEF6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D63A6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52EEB36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6294192D" w14:textId="77777777" w:rsidTr="00C55243">
        <w:trPr>
          <w:trHeight w:val="187"/>
          <w:jc w:val="center"/>
        </w:trPr>
        <w:tc>
          <w:tcPr>
            <w:tcW w:w="3397" w:type="dxa"/>
            <w:shd w:val="clear" w:color="auto" w:fill="auto"/>
            <w:noWrap/>
          </w:tcPr>
          <w:p w14:paraId="34AF6E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i-FI" w:eastAsia="fi-FI"/>
              </w:rPr>
              <w:t>DC_</w:t>
            </w:r>
            <w:r w:rsidRPr="00740FAE">
              <w:rPr>
                <w:rFonts w:ascii="Arial" w:eastAsia="宋体" w:hAnsi="Arial" w:hint="eastAsia"/>
                <w:sz w:val="18"/>
                <w:lang w:val="fi-FI" w:eastAsia="zh-CN"/>
              </w:rPr>
              <w:t>1A-3</w:t>
            </w:r>
            <w:r w:rsidRPr="00740FAE">
              <w:rPr>
                <w:rFonts w:ascii="Arial" w:eastAsia="宋体" w:hAnsi="Arial"/>
                <w:sz w:val="18"/>
                <w:lang w:val="fi-FI" w:eastAsia="fi-FI"/>
              </w:rPr>
              <w:t>A</w:t>
            </w:r>
            <w:r w:rsidRPr="00740FAE">
              <w:rPr>
                <w:rFonts w:ascii="Arial" w:eastAsia="宋体" w:hAnsi="Arial" w:hint="eastAsia"/>
                <w:sz w:val="18"/>
                <w:lang w:val="fi-FI" w:eastAsia="zh-CN"/>
              </w:rPr>
              <w:t>-18A</w:t>
            </w:r>
            <w:r w:rsidRPr="00740FAE">
              <w:rPr>
                <w:rFonts w:ascii="Arial" w:eastAsia="宋体" w:hAnsi="Arial"/>
                <w:sz w:val="18"/>
                <w:lang w:val="fi-FI" w:eastAsia="fi-FI"/>
              </w:rPr>
              <w:t>_</w:t>
            </w:r>
            <w:r w:rsidRPr="00740FAE">
              <w:rPr>
                <w:rFonts w:ascii="Arial" w:eastAsia="宋体" w:hAnsi="Arial" w:hint="eastAsia"/>
                <w:sz w:val="18"/>
                <w:lang w:val="fi-FI" w:eastAsia="zh-CN"/>
              </w:rPr>
              <w:t>n3</w:t>
            </w:r>
            <w:r w:rsidRPr="00740FAE">
              <w:rPr>
                <w:rFonts w:ascii="Arial" w:eastAsia="宋体" w:hAnsi="Arial"/>
                <w:sz w:val="18"/>
                <w:lang w:val="fi-FI" w:eastAsia="fi-FI"/>
              </w:rPr>
              <w:t>A</w:t>
            </w:r>
          </w:p>
        </w:tc>
        <w:tc>
          <w:tcPr>
            <w:tcW w:w="3686" w:type="dxa"/>
          </w:tcPr>
          <w:p w14:paraId="492A9445" w14:textId="77777777" w:rsidR="00740FAE" w:rsidRPr="00740FAE" w:rsidRDefault="00740FAE" w:rsidP="00740FAE">
            <w:pPr>
              <w:keepNext/>
              <w:keepLines/>
              <w:spacing w:after="0"/>
              <w:jc w:val="center"/>
              <w:rPr>
                <w:rFonts w:ascii="Arial" w:eastAsia="宋体" w:hAnsi="Arial"/>
                <w:b/>
                <w:sz w:val="18"/>
                <w:lang w:eastAsia="zh-CN"/>
              </w:rPr>
            </w:pPr>
            <w:r w:rsidRPr="00740FAE">
              <w:rPr>
                <w:rFonts w:ascii="Arial" w:eastAsia="宋体" w:hAnsi="Arial"/>
                <w:sz w:val="18"/>
                <w:lang w:eastAsia="fi-FI"/>
              </w:rPr>
              <w:t>DC_</w:t>
            </w:r>
            <w:r w:rsidRPr="00740FAE">
              <w:rPr>
                <w:rFonts w:ascii="Arial" w:eastAsia="宋体" w:hAnsi="Arial" w:hint="eastAsia"/>
                <w:sz w:val="18"/>
                <w:lang w:eastAsia="zh-CN"/>
              </w:rPr>
              <w:t>1A_n3A</w:t>
            </w:r>
          </w:p>
          <w:p w14:paraId="0186FFC6" w14:textId="77777777" w:rsidR="00740FAE" w:rsidRPr="00740FAE" w:rsidRDefault="00740FAE" w:rsidP="00740FAE">
            <w:pPr>
              <w:keepNext/>
              <w:keepLines/>
              <w:spacing w:after="0"/>
              <w:jc w:val="center"/>
              <w:rPr>
                <w:rFonts w:ascii="Arial" w:eastAsia="宋体" w:hAnsi="Arial"/>
                <w:b/>
                <w:sz w:val="18"/>
                <w:vertAlign w:val="superscript"/>
                <w:lang w:eastAsia="zh-CN"/>
              </w:rPr>
            </w:pPr>
            <w:r w:rsidRPr="00740FAE">
              <w:rPr>
                <w:rFonts w:ascii="Arial" w:eastAsia="宋体" w:hAnsi="Arial"/>
                <w:sz w:val="18"/>
                <w:lang w:eastAsia="fi-FI"/>
              </w:rPr>
              <w:t>DC_</w:t>
            </w:r>
            <w:r w:rsidRPr="00740FAE">
              <w:rPr>
                <w:rFonts w:ascii="Arial" w:eastAsia="宋体" w:hAnsi="Arial" w:hint="eastAsia"/>
                <w:sz w:val="18"/>
                <w:lang w:eastAsia="zh-CN"/>
              </w:rPr>
              <w:t>3A_n3A</w:t>
            </w:r>
            <w:r w:rsidRPr="00740FAE">
              <w:rPr>
                <w:rFonts w:ascii="Arial" w:eastAsia="宋体" w:hAnsi="Arial"/>
                <w:sz w:val="18"/>
                <w:vertAlign w:val="superscript"/>
                <w:lang w:eastAsia="zh-CN"/>
              </w:rPr>
              <w:t>4</w:t>
            </w:r>
          </w:p>
          <w:p w14:paraId="330F07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val="fi-FI" w:eastAsia="zh-CN"/>
              </w:rPr>
              <w:t>DC_18A_n3A</w:t>
            </w:r>
          </w:p>
        </w:tc>
      </w:tr>
      <w:tr w:rsidR="00740FAE" w:rsidRPr="00740FAE" w14:paraId="7A8E1987" w14:textId="77777777" w:rsidTr="00C55243">
        <w:trPr>
          <w:trHeight w:val="187"/>
          <w:jc w:val="center"/>
        </w:trPr>
        <w:tc>
          <w:tcPr>
            <w:tcW w:w="3397" w:type="dxa"/>
            <w:shd w:val="clear" w:color="auto" w:fill="auto"/>
            <w:noWrap/>
          </w:tcPr>
          <w:p w14:paraId="6696BD0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w:t>
            </w:r>
            <w:r w:rsidRPr="00740FAE">
              <w:rPr>
                <w:rFonts w:ascii="Arial" w:eastAsia="宋体" w:hAnsi="Arial" w:cs="Arial" w:hint="eastAsia"/>
                <w:sz w:val="18"/>
                <w:lang w:eastAsia="ja-JP"/>
              </w:rPr>
              <w:t>1</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3</w:t>
            </w:r>
            <w:r w:rsidRPr="00740FAE">
              <w:rPr>
                <w:rFonts w:ascii="Arial" w:eastAsia="宋体" w:hAnsi="Arial" w:cs="Arial" w:hint="eastAsia"/>
                <w:sz w:val="18"/>
                <w:lang w:val="en-US" w:eastAsia="ja-JP"/>
              </w:rPr>
              <w:t>A</w:t>
            </w:r>
            <w:r w:rsidRPr="00740FAE">
              <w:rPr>
                <w:rFonts w:ascii="Arial" w:eastAsia="宋体" w:hAnsi="Arial" w:cs="Arial"/>
                <w:sz w:val="18"/>
                <w:lang w:eastAsia="ja-JP"/>
              </w:rPr>
              <w:t>-18</w:t>
            </w:r>
            <w:r w:rsidRPr="00740FAE">
              <w:rPr>
                <w:rFonts w:ascii="Arial" w:eastAsia="宋体" w:hAnsi="Arial" w:cs="Arial" w:hint="eastAsia"/>
                <w:sz w:val="18"/>
                <w:lang w:val="en-US" w:eastAsia="ja-JP"/>
              </w:rPr>
              <w:t>A</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hint="eastAsia"/>
                <w:sz w:val="18"/>
                <w:lang w:eastAsia="zh-CN"/>
              </w:rPr>
              <w:t>2</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tc>
        <w:tc>
          <w:tcPr>
            <w:tcW w:w="3686" w:type="dxa"/>
          </w:tcPr>
          <w:p w14:paraId="3FDED0CB"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n28A</w:t>
            </w:r>
          </w:p>
          <w:p w14:paraId="61FCE35F"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3</w:t>
            </w:r>
            <w:r w:rsidRPr="00740FAE">
              <w:rPr>
                <w:rFonts w:ascii="Arial" w:eastAsia="宋体" w:hAnsi="Arial"/>
                <w:sz w:val="18"/>
                <w:lang w:val="en-US" w:eastAsia="fi-FI"/>
              </w:rPr>
              <w:t>A_</w:t>
            </w:r>
            <w:r w:rsidRPr="00740FAE">
              <w:rPr>
                <w:rFonts w:ascii="Arial" w:eastAsia="宋体" w:hAnsi="Arial" w:hint="eastAsia"/>
                <w:sz w:val="18"/>
                <w:lang w:val="en-US" w:eastAsia="ja-JP"/>
              </w:rPr>
              <w:t>n28</w:t>
            </w:r>
            <w:r w:rsidRPr="00740FAE">
              <w:rPr>
                <w:rFonts w:ascii="Arial" w:eastAsia="宋体" w:hAnsi="Arial"/>
                <w:sz w:val="18"/>
                <w:lang w:val="en-US" w:eastAsia="fi-FI"/>
              </w:rPr>
              <w:t>A</w:t>
            </w:r>
          </w:p>
          <w:p w14:paraId="3DAB95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w:t>
            </w:r>
            <w:r w:rsidRPr="00740FAE">
              <w:rPr>
                <w:rFonts w:ascii="Arial" w:eastAsia="宋体" w:hAnsi="Arial" w:hint="eastAsia"/>
                <w:sz w:val="18"/>
                <w:lang w:val="en-US" w:eastAsia="ja-JP"/>
              </w:rPr>
              <w:t>18</w:t>
            </w:r>
            <w:r w:rsidRPr="00740FAE">
              <w:rPr>
                <w:rFonts w:ascii="Arial" w:eastAsia="宋体" w:hAnsi="Arial"/>
                <w:sz w:val="18"/>
                <w:lang w:val="en-US" w:eastAsia="fi-FI"/>
              </w:rPr>
              <w:t>A_</w:t>
            </w:r>
            <w:r w:rsidRPr="00740FAE">
              <w:rPr>
                <w:rFonts w:ascii="Arial" w:eastAsia="宋体" w:hAnsi="Arial" w:hint="eastAsia"/>
                <w:sz w:val="18"/>
                <w:lang w:val="en-US" w:eastAsia="ja-JP"/>
              </w:rPr>
              <w:t>n28</w:t>
            </w:r>
            <w:r w:rsidRPr="00740FAE">
              <w:rPr>
                <w:rFonts w:ascii="Arial" w:eastAsia="宋体" w:hAnsi="Arial"/>
                <w:sz w:val="18"/>
                <w:lang w:val="en-US" w:eastAsia="fi-FI"/>
              </w:rPr>
              <w:t>A</w:t>
            </w:r>
          </w:p>
        </w:tc>
      </w:tr>
      <w:tr w:rsidR="00740FAE" w:rsidRPr="00740FAE" w14:paraId="2DDB4690" w14:textId="77777777" w:rsidTr="00C55243">
        <w:trPr>
          <w:trHeight w:val="187"/>
          <w:jc w:val="center"/>
        </w:trPr>
        <w:tc>
          <w:tcPr>
            <w:tcW w:w="3397" w:type="dxa"/>
            <w:shd w:val="clear" w:color="auto" w:fill="auto"/>
            <w:noWrap/>
          </w:tcPr>
          <w:p w14:paraId="38763C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w:t>
            </w:r>
            <w:r w:rsidRPr="00740FAE">
              <w:rPr>
                <w:rFonts w:ascii="Arial" w:eastAsia="宋体" w:hAnsi="Arial" w:cs="Arial" w:hint="eastAsia"/>
                <w:sz w:val="18"/>
                <w:lang w:eastAsia="ja-JP"/>
              </w:rPr>
              <w:t>1</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3</w:t>
            </w:r>
            <w:r w:rsidRPr="00740FAE">
              <w:rPr>
                <w:rFonts w:ascii="Arial" w:eastAsia="宋体" w:hAnsi="Arial" w:cs="Arial" w:hint="eastAsia"/>
                <w:sz w:val="18"/>
                <w:lang w:val="en-US" w:eastAsia="ja-JP"/>
              </w:rPr>
              <w:t>A</w:t>
            </w:r>
            <w:r w:rsidRPr="00740FAE">
              <w:rPr>
                <w:rFonts w:ascii="Arial" w:eastAsia="宋体" w:hAnsi="Arial" w:cs="Arial"/>
                <w:sz w:val="18"/>
                <w:lang w:eastAsia="ja-JP"/>
              </w:rPr>
              <w:t>-18</w:t>
            </w:r>
            <w:r w:rsidRPr="00740FAE">
              <w:rPr>
                <w:rFonts w:ascii="Arial" w:eastAsia="宋体" w:hAnsi="Arial" w:cs="Arial" w:hint="eastAsia"/>
                <w:sz w:val="18"/>
                <w:lang w:val="en-US" w:eastAsia="ja-JP"/>
              </w:rPr>
              <w:t>A</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hint="eastAsia"/>
                <w:sz w:val="18"/>
                <w:lang w:eastAsia="zh-CN"/>
              </w:rPr>
              <w:t>41</w:t>
            </w:r>
            <w:r w:rsidRPr="00740FAE">
              <w:rPr>
                <w:rFonts w:ascii="Arial" w:eastAsia="宋体" w:hAnsi="Arial" w:cs="Arial" w:hint="eastAsia"/>
                <w:sz w:val="18"/>
                <w:lang w:val="en-US" w:eastAsia="ja-JP"/>
              </w:rPr>
              <w:t>A</w:t>
            </w:r>
          </w:p>
        </w:tc>
        <w:tc>
          <w:tcPr>
            <w:tcW w:w="3686" w:type="dxa"/>
          </w:tcPr>
          <w:p w14:paraId="2B08D40E"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n41A</w:t>
            </w:r>
          </w:p>
          <w:p w14:paraId="0CBBEFA9"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3</w:t>
            </w:r>
            <w:r w:rsidRPr="00740FAE">
              <w:rPr>
                <w:rFonts w:ascii="Arial" w:eastAsia="宋体" w:hAnsi="Arial"/>
                <w:sz w:val="18"/>
                <w:lang w:val="en-US" w:eastAsia="fi-FI"/>
              </w:rPr>
              <w:t>A_</w:t>
            </w:r>
            <w:r w:rsidRPr="00740FAE">
              <w:rPr>
                <w:rFonts w:ascii="Arial" w:eastAsia="宋体" w:hAnsi="Arial" w:hint="eastAsia"/>
                <w:sz w:val="18"/>
                <w:lang w:val="en-US" w:eastAsia="ja-JP"/>
              </w:rPr>
              <w:t>n41</w:t>
            </w:r>
            <w:r w:rsidRPr="00740FAE">
              <w:rPr>
                <w:rFonts w:ascii="Arial" w:eastAsia="宋体" w:hAnsi="Arial"/>
                <w:sz w:val="18"/>
                <w:lang w:val="en-US" w:eastAsia="fi-FI"/>
              </w:rPr>
              <w:t>A</w:t>
            </w:r>
          </w:p>
          <w:p w14:paraId="20E5E0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w:t>
            </w:r>
            <w:r w:rsidRPr="00740FAE">
              <w:rPr>
                <w:rFonts w:ascii="Arial" w:eastAsia="宋体" w:hAnsi="Arial" w:hint="eastAsia"/>
                <w:sz w:val="18"/>
                <w:lang w:val="en-US" w:eastAsia="ja-JP"/>
              </w:rPr>
              <w:t>18</w:t>
            </w:r>
            <w:r w:rsidRPr="00740FAE">
              <w:rPr>
                <w:rFonts w:ascii="Arial" w:eastAsia="宋体" w:hAnsi="Arial"/>
                <w:sz w:val="18"/>
                <w:lang w:val="en-US" w:eastAsia="fi-FI"/>
              </w:rPr>
              <w:t>A_</w:t>
            </w:r>
            <w:r w:rsidRPr="00740FAE">
              <w:rPr>
                <w:rFonts w:ascii="Arial" w:eastAsia="宋体" w:hAnsi="Arial" w:hint="eastAsia"/>
                <w:sz w:val="18"/>
                <w:lang w:val="en-US" w:eastAsia="ja-JP"/>
              </w:rPr>
              <w:t>n41</w:t>
            </w:r>
            <w:r w:rsidRPr="00740FAE">
              <w:rPr>
                <w:rFonts w:ascii="Arial" w:eastAsia="宋体" w:hAnsi="Arial"/>
                <w:sz w:val="18"/>
                <w:lang w:val="en-US" w:eastAsia="fi-FI"/>
              </w:rPr>
              <w:t>A</w:t>
            </w:r>
          </w:p>
        </w:tc>
      </w:tr>
      <w:tr w:rsidR="00740FAE" w:rsidRPr="00740FAE" w14:paraId="611E0C4E" w14:textId="77777777" w:rsidTr="00C55243">
        <w:trPr>
          <w:trHeight w:val="187"/>
          <w:jc w:val="center"/>
        </w:trPr>
        <w:tc>
          <w:tcPr>
            <w:tcW w:w="3397" w:type="dxa"/>
            <w:shd w:val="clear" w:color="auto" w:fill="auto"/>
            <w:noWrap/>
          </w:tcPr>
          <w:p w14:paraId="502ED28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DC_1A-3A-18A_n77A</w:t>
            </w:r>
          </w:p>
        </w:tc>
        <w:tc>
          <w:tcPr>
            <w:tcW w:w="3686" w:type="dxa"/>
          </w:tcPr>
          <w:p w14:paraId="2F50A66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440C407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2512E66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DC_18A_n77A</w:t>
            </w:r>
          </w:p>
        </w:tc>
      </w:tr>
      <w:tr w:rsidR="00740FAE" w:rsidRPr="00740FAE" w14:paraId="7BBDBEDD" w14:textId="77777777" w:rsidTr="00C55243">
        <w:trPr>
          <w:trHeight w:val="187"/>
          <w:jc w:val="center"/>
        </w:trPr>
        <w:tc>
          <w:tcPr>
            <w:tcW w:w="3397" w:type="dxa"/>
            <w:shd w:val="clear" w:color="auto" w:fill="auto"/>
            <w:noWrap/>
          </w:tcPr>
          <w:p w14:paraId="58CAF51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DC_1A-3A-18A_n77(2A)</w:t>
            </w:r>
          </w:p>
        </w:tc>
        <w:tc>
          <w:tcPr>
            <w:tcW w:w="3686" w:type="dxa"/>
          </w:tcPr>
          <w:p w14:paraId="7D29244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2E61CF7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79603AD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DC_18A_n77A</w:t>
            </w:r>
          </w:p>
        </w:tc>
      </w:tr>
      <w:tr w:rsidR="00740FAE" w:rsidRPr="00740FAE" w14:paraId="7CF46231" w14:textId="77777777" w:rsidTr="00C55243">
        <w:trPr>
          <w:trHeight w:val="187"/>
          <w:jc w:val="center"/>
        </w:trPr>
        <w:tc>
          <w:tcPr>
            <w:tcW w:w="3397" w:type="dxa"/>
            <w:shd w:val="clear" w:color="auto" w:fill="auto"/>
            <w:noWrap/>
          </w:tcPr>
          <w:p w14:paraId="39501B3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DC_1A-3A-18A_n78A</w:t>
            </w:r>
          </w:p>
        </w:tc>
        <w:tc>
          <w:tcPr>
            <w:tcW w:w="3686" w:type="dxa"/>
          </w:tcPr>
          <w:p w14:paraId="513031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40DC11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5962AC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DC_18A_n78A</w:t>
            </w:r>
          </w:p>
        </w:tc>
      </w:tr>
      <w:tr w:rsidR="00740FAE" w:rsidRPr="00740FAE" w14:paraId="413B88C3" w14:textId="77777777" w:rsidTr="00C55243">
        <w:trPr>
          <w:trHeight w:val="187"/>
          <w:jc w:val="center"/>
        </w:trPr>
        <w:tc>
          <w:tcPr>
            <w:tcW w:w="3397" w:type="dxa"/>
            <w:shd w:val="clear" w:color="auto" w:fill="auto"/>
            <w:noWrap/>
          </w:tcPr>
          <w:p w14:paraId="4667F7B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DC_1A-3A-18A_n7</w:t>
            </w:r>
            <w:r w:rsidRPr="00740FAE">
              <w:rPr>
                <w:rFonts w:ascii="Arial" w:eastAsia="宋体" w:hAnsi="Arial" w:hint="eastAsia"/>
                <w:sz w:val="18"/>
                <w:lang w:eastAsia="zh-CN"/>
              </w:rPr>
              <w:t>8</w:t>
            </w:r>
            <w:r w:rsidRPr="00740FAE">
              <w:rPr>
                <w:rFonts w:ascii="Arial" w:eastAsia="宋体" w:hAnsi="Arial"/>
                <w:sz w:val="18"/>
                <w:lang w:eastAsia="zh-CN"/>
              </w:rPr>
              <w:t>(2A)</w:t>
            </w:r>
          </w:p>
        </w:tc>
        <w:tc>
          <w:tcPr>
            <w:tcW w:w="3686" w:type="dxa"/>
          </w:tcPr>
          <w:p w14:paraId="1D96584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2BC59C3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706F6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DC_18A_n78A</w:t>
            </w:r>
          </w:p>
        </w:tc>
      </w:tr>
      <w:tr w:rsidR="00740FAE" w:rsidRPr="00740FAE" w14:paraId="23F8B118" w14:textId="77777777" w:rsidTr="00C55243">
        <w:trPr>
          <w:trHeight w:val="187"/>
          <w:jc w:val="center"/>
        </w:trPr>
        <w:tc>
          <w:tcPr>
            <w:tcW w:w="3397" w:type="dxa"/>
            <w:shd w:val="clear" w:color="auto" w:fill="auto"/>
            <w:noWrap/>
          </w:tcPr>
          <w:p w14:paraId="23FA70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lastRenderedPageBreak/>
              <w:t>DC_1A-3A-18A_n79A</w:t>
            </w:r>
          </w:p>
        </w:tc>
        <w:tc>
          <w:tcPr>
            <w:tcW w:w="3686" w:type="dxa"/>
          </w:tcPr>
          <w:p w14:paraId="59AEC8F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DC_1A_n79A</w:t>
            </w:r>
          </w:p>
          <w:p w14:paraId="21616CC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3197B4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DC_18A_n79A</w:t>
            </w:r>
          </w:p>
        </w:tc>
      </w:tr>
      <w:tr w:rsidR="00740FAE" w:rsidRPr="00740FAE" w14:paraId="2A0E1958" w14:textId="77777777" w:rsidTr="00C55243">
        <w:trPr>
          <w:trHeight w:val="187"/>
          <w:jc w:val="center"/>
        </w:trPr>
        <w:tc>
          <w:tcPr>
            <w:tcW w:w="3397" w:type="dxa"/>
            <w:shd w:val="clear" w:color="auto" w:fill="auto"/>
            <w:noWrap/>
          </w:tcPr>
          <w:p w14:paraId="16AEB9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DC_1A-3A-19A_n77A</w:t>
            </w:r>
            <w:r w:rsidRPr="00740FAE">
              <w:rPr>
                <w:rFonts w:ascii="Arial" w:eastAsia="宋体" w:hAnsi="Arial"/>
                <w:sz w:val="18"/>
                <w:vertAlign w:val="superscript"/>
                <w:lang w:eastAsia="fi-FI"/>
              </w:rPr>
              <w:t>2</w:t>
            </w:r>
          </w:p>
          <w:p w14:paraId="48034D9D"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DC_1A-3A-19A_n77C</w:t>
            </w:r>
            <w:r w:rsidRPr="00740FAE">
              <w:rPr>
                <w:rFonts w:ascii="Arial" w:eastAsia="宋体" w:hAnsi="Arial"/>
                <w:sz w:val="18"/>
                <w:vertAlign w:val="superscript"/>
                <w:lang w:eastAsia="fi-FI"/>
              </w:rPr>
              <w:t>2</w:t>
            </w:r>
          </w:p>
        </w:tc>
        <w:tc>
          <w:tcPr>
            <w:tcW w:w="3686" w:type="dxa"/>
          </w:tcPr>
          <w:p w14:paraId="41C55E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4BC5102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6209B91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DC_19A_n77A</w:t>
            </w:r>
          </w:p>
        </w:tc>
      </w:tr>
      <w:tr w:rsidR="00740FAE" w:rsidRPr="00740FAE" w14:paraId="6A46760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EF2014"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DC_1A-3A-19A_n77(2A)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5AE9AA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767098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589BC0F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DC_19A_n77A</w:t>
            </w:r>
          </w:p>
        </w:tc>
      </w:tr>
      <w:tr w:rsidR="00740FAE" w:rsidRPr="00740FAE" w14:paraId="46CF99D2" w14:textId="77777777" w:rsidTr="00C55243">
        <w:trPr>
          <w:trHeight w:val="187"/>
          <w:jc w:val="center"/>
        </w:trPr>
        <w:tc>
          <w:tcPr>
            <w:tcW w:w="3397" w:type="dxa"/>
            <w:shd w:val="clear" w:color="auto" w:fill="auto"/>
            <w:noWrap/>
          </w:tcPr>
          <w:p w14:paraId="2C29FFF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DC_1A-3A-19A_n78A</w:t>
            </w:r>
            <w:r w:rsidRPr="00740FAE">
              <w:rPr>
                <w:rFonts w:ascii="Arial" w:eastAsia="宋体" w:hAnsi="Arial"/>
                <w:sz w:val="18"/>
                <w:vertAlign w:val="superscript"/>
                <w:lang w:eastAsia="fi-FI"/>
              </w:rPr>
              <w:t>2</w:t>
            </w:r>
          </w:p>
          <w:p w14:paraId="624EA83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DC_1A-3A-19A_n78C</w:t>
            </w:r>
            <w:r w:rsidRPr="00740FAE">
              <w:rPr>
                <w:rFonts w:ascii="Arial" w:eastAsia="宋体" w:hAnsi="Arial"/>
                <w:sz w:val="18"/>
                <w:vertAlign w:val="superscript"/>
                <w:lang w:eastAsia="fi-FI"/>
              </w:rPr>
              <w:t>2</w:t>
            </w:r>
          </w:p>
        </w:tc>
        <w:tc>
          <w:tcPr>
            <w:tcW w:w="3686" w:type="dxa"/>
          </w:tcPr>
          <w:p w14:paraId="7E98F4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4CE47E1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74C50EA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DC_19A_n78A</w:t>
            </w:r>
          </w:p>
        </w:tc>
      </w:tr>
      <w:tr w:rsidR="00740FAE" w:rsidRPr="00740FAE" w14:paraId="6A6706D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4CEB07"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DC_1A-3A-19A_n78(2A)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2E127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62C5E51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CF2D1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DC_19A_n78A</w:t>
            </w:r>
          </w:p>
        </w:tc>
      </w:tr>
      <w:tr w:rsidR="00740FAE" w:rsidRPr="00740FAE" w14:paraId="71987EB0" w14:textId="77777777" w:rsidTr="00C55243">
        <w:trPr>
          <w:trHeight w:val="187"/>
          <w:jc w:val="center"/>
        </w:trPr>
        <w:tc>
          <w:tcPr>
            <w:tcW w:w="3397" w:type="dxa"/>
            <w:shd w:val="clear" w:color="auto" w:fill="auto"/>
            <w:noWrap/>
          </w:tcPr>
          <w:p w14:paraId="0D7DC1B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DC_1A-3A-19A_n79A</w:t>
            </w:r>
            <w:r w:rsidRPr="00740FAE">
              <w:rPr>
                <w:rFonts w:ascii="Arial" w:eastAsia="宋体" w:hAnsi="Arial"/>
                <w:sz w:val="18"/>
                <w:vertAlign w:val="superscript"/>
                <w:lang w:eastAsia="fi-FI"/>
              </w:rPr>
              <w:t>2</w:t>
            </w:r>
          </w:p>
          <w:p w14:paraId="2C7C72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DC_1A-3A-19A_n79C</w:t>
            </w:r>
            <w:r w:rsidRPr="00740FAE">
              <w:rPr>
                <w:rFonts w:ascii="Arial" w:eastAsia="宋体" w:hAnsi="Arial"/>
                <w:sz w:val="18"/>
                <w:vertAlign w:val="superscript"/>
                <w:lang w:eastAsia="fi-FI"/>
              </w:rPr>
              <w:t>2</w:t>
            </w:r>
          </w:p>
        </w:tc>
        <w:tc>
          <w:tcPr>
            <w:tcW w:w="3686" w:type="dxa"/>
          </w:tcPr>
          <w:p w14:paraId="3D41721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DC_1A_n79A</w:t>
            </w:r>
          </w:p>
          <w:p w14:paraId="12C3A5A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76B7508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DC_19A_n79A</w:t>
            </w:r>
          </w:p>
        </w:tc>
      </w:tr>
      <w:tr w:rsidR="00740FAE" w:rsidRPr="00740FAE" w14:paraId="3A35039D" w14:textId="77777777" w:rsidTr="00C55243">
        <w:trPr>
          <w:trHeight w:val="187"/>
          <w:jc w:val="center"/>
        </w:trPr>
        <w:tc>
          <w:tcPr>
            <w:tcW w:w="3397" w:type="dxa"/>
            <w:shd w:val="clear" w:color="auto" w:fill="auto"/>
            <w:noWrap/>
          </w:tcPr>
          <w:p w14:paraId="024122B2"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DC_1A-3A-20A_n1A</w:t>
            </w:r>
          </w:p>
        </w:tc>
        <w:tc>
          <w:tcPr>
            <w:tcW w:w="3686" w:type="dxa"/>
          </w:tcPr>
          <w:p w14:paraId="17DCCAC7"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DC_1A_n1A</w:t>
            </w:r>
          </w:p>
          <w:p w14:paraId="0C5BEC0C"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DC_3A_n1A</w:t>
            </w:r>
          </w:p>
          <w:p w14:paraId="3D7B31DF"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DC_20A_n1A</w:t>
            </w:r>
          </w:p>
        </w:tc>
      </w:tr>
      <w:tr w:rsidR="00740FAE" w:rsidRPr="00740FAE" w14:paraId="79E5AB6A" w14:textId="77777777" w:rsidTr="00C55243">
        <w:trPr>
          <w:trHeight w:val="187"/>
          <w:jc w:val="center"/>
        </w:trPr>
        <w:tc>
          <w:tcPr>
            <w:tcW w:w="3397" w:type="dxa"/>
            <w:shd w:val="clear" w:color="auto" w:fill="auto"/>
            <w:noWrap/>
          </w:tcPr>
          <w:p w14:paraId="1ED8827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eastAsia="zh-CN" w:bidi="ar"/>
              </w:rPr>
              <w:t>DC_1A-3A-20A_n3A</w:t>
            </w:r>
          </w:p>
        </w:tc>
        <w:tc>
          <w:tcPr>
            <w:tcW w:w="3686" w:type="dxa"/>
          </w:tcPr>
          <w:p w14:paraId="7310EBCF"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DC_1A_n3A</w:t>
            </w:r>
          </w:p>
          <w:p w14:paraId="6B335E54"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DC_3A_n3A</w:t>
            </w:r>
          </w:p>
          <w:p w14:paraId="2CB6BFB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eastAsia="zh-CN" w:bidi="ar"/>
              </w:rPr>
              <w:t>DC_20A_n3A</w:t>
            </w:r>
          </w:p>
        </w:tc>
      </w:tr>
      <w:tr w:rsidR="00740FAE" w:rsidRPr="00740FAE" w14:paraId="66E61FB2" w14:textId="77777777" w:rsidTr="00C55243">
        <w:trPr>
          <w:trHeight w:val="187"/>
          <w:jc w:val="center"/>
        </w:trPr>
        <w:tc>
          <w:tcPr>
            <w:tcW w:w="3397" w:type="dxa"/>
            <w:shd w:val="clear" w:color="auto" w:fill="auto"/>
            <w:noWrap/>
          </w:tcPr>
          <w:p w14:paraId="7AEDFCD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color w:val="000000"/>
                <w:sz w:val="18"/>
                <w:szCs w:val="18"/>
                <w:lang w:val="en-US" w:eastAsia="zh-CN" w:bidi="ar"/>
              </w:rPr>
              <w:t>DC_1A-3A-20A_n7A</w:t>
            </w:r>
          </w:p>
        </w:tc>
        <w:tc>
          <w:tcPr>
            <w:tcW w:w="3686" w:type="dxa"/>
          </w:tcPr>
          <w:p w14:paraId="17099D5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eastAsia="zh-CN" w:bidi="ar"/>
              </w:rPr>
              <w:t>DC_1A_n7A</w:t>
            </w:r>
            <w:r w:rsidRPr="00740FAE">
              <w:rPr>
                <w:rFonts w:ascii="Arial" w:eastAsia="宋体" w:hAnsi="Arial" w:cs="Arial"/>
                <w:color w:val="000000"/>
                <w:sz w:val="18"/>
                <w:szCs w:val="18"/>
                <w:lang w:val="en-US" w:eastAsia="zh-CN" w:bidi="ar"/>
              </w:rPr>
              <w:br/>
              <w:t>DC_3A_n7A</w:t>
            </w:r>
            <w:r w:rsidRPr="00740FAE">
              <w:rPr>
                <w:rFonts w:ascii="Arial" w:eastAsia="宋体" w:hAnsi="Arial" w:cs="Arial"/>
                <w:color w:val="000000"/>
                <w:sz w:val="18"/>
                <w:szCs w:val="18"/>
                <w:lang w:val="en-US" w:eastAsia="zh-CN" w:bidi="ar"/>
              </w:rPr>
              <w:br/>
              <w:t>DC_20A_n7A</w:t>
            </w:r>
          </w:p>
        </w:tc>
      </w:tr>
      <w:tr w:rsidR="00740FAE" w:rsidRPr="00740FAE" w14:paraId="1292568E" w14:textId="77777777" w:rsidTr="00C55243">
        <w:trPr>
          <w:trHeight w:val="187"/>
          <w:jc w:val="center"/>
        </w:trPr>
        <w:tc>
          <w:tcPr>
            <w:tcW w:w="3397" w:type="dxa"/>
            <w:shd w:val="clear" w:color="auto" w:fill="auto"/>
            <w:noWrap/>
          </w:tcPr>
          <w:p w14:paraId="255ACAA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DC_1A-3A-20A_n8A</w:t>
            </w:r>
          </w:p>
        </w:tc>
        <w:tc>
          <w:tcPr>
            <w:tcW w:w="3686" w:type="dxa"/>
          </w:tcPr>
          <w:p w14:paraId="271C499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p w14:paraId="0340348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n8A</w:t>
            </w:r>
          </w:p>
          <w:p w14:paraId="512BA62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20A</w:t>
            </w:r>
            <w:r w:rsidRPr="00740FAE">
              <w:rPr>
                <w:rFonts w:ascii="Arial" w:eastAsia="宋体" w:hAnsi="Arial"/>
                <w:sz w:val="18"/>
                <w:lang w:eastAsia="fi-FI"/>
              </w:rPr>
              <w:t>_</w:t>
            </w:r>
            <w:r w:rsidRPr="00740FAE">
              <w:rPr>
                <w:rFonts w:ascii="Arial" w:eastAsia="宋体" w:hAnsi="Arial"/>
                <w:sz w:val="18"/>
                <w:lang w:eastAsia="ja-JP"/>
              </w:rPr>
              <w:t>n8</w:t>
            </w:r>
            <w:r w:rsidRPr="00740FAE">
              <w:rPr>
                <w:rFonts w:ascii="Arial" w:eastAsia="宋体" w:hAnsi="Arial"/>
                <w:sz w:val="18"/>
                <w:lang w:eastAsia="fi-FI"/>
              </w:rPr>
              <w:t>A</w:t>
            </w:r>
          </w:p>
        </w:tc>
      </w:tr>
      <w:tr w:rsidR="00740FAE" w:rsidRPr="00740FAE" w14:paraId="5664B6F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0F4008"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DC_1A-3A-20A_n28A</w:t>
            </w:r>
            <w:r w:rsidRPr="00740FAE">
              <w:rPr>
                <w:rFonts w:ascii="Arial" w:eastAsia="宋体" w:hAnsi="Arial"/>
                <w:sz w:val="18"/>
                <w:vertAlign w:val="superscript"/>
                <w:lang w:eastAsia="fi-FI"/>
              </w:rPr>
              <w:t>3,8,14</w:t>
            </w:r>
          </w:p>
          <w:p w14:paraId="4B18407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DC_1A-3C-20A_n28A</w:t>
            </w:r>
            <w:r w:rsidRPr="00740FAE">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7C6DA24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DC_1A_n28A</w:t>
            </w:r>
          </w:p>
          <w:p w14:paraId="14F6FBC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DC_3A_n28A</w:t>
            </w:r>
          </w:p>
          <w:p w14:paraId="6225922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DC_20A_n28A</w:t>
            </w:r>
          </w:p>
        </w:tc>
      </w:tr>
      <w:tr w:rsidR="00740FAE" w:rsidRPr="00740FAE" w14:paraId="2563FC6D" w14:textId="77777777" w:rsidTr="00C55243">
        <w:trPr>
          <w:trHeight w:val="187"/>
          <w:jc w:val="center"/>
        </w:trPr>
        <w:tc>
          <w:tcPr>
            <w:tcW w:w="3397" w:type="dxa"/>
            <w:shd w:val="clear" w:color="auto" w:fill="auto"/>
            <w:noWrap/>
          </w:tcPr>
          <w:p w14:paraId="70CCD31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DC_1A-3A-</w:t>
            </w:r>
            <w:r w:rsidRPr="00740FAE">
              <w:rPr>
                <w:rFonts w:ascii="Arial" w:eastAsia="宋体" w:hAnsi="Arial" w:cs="Arial"/>
                <w:sz w:val="18"/>
                <w:lang w:eastAsia="zh-CN"/>
              </w:rPr>
              <w:t>20</w:t>
            </w:r>
            <w:r w:rsidRPr="00740FAE">
              <w:rPr>
                <w:rFonts w:ascii="Arial" w:eastAsia="宋体" w:hAnsi="Arial" w:cs="Arial"/>
                <w:sz w:val="18"/>
                <w:lang w:eastAsia="ja-JP"/>
              </w:rPr>
              <w:t>A_n</w:t>
            </w:r>
            <w:r w:rsidRPr="00740FAE">
              <w:rPr>
                <w:rFonts w:ascii="Arial" w:eastAsia="宋体" w:hAnsi="Arial" w:cs="Arial"/>
                <w:sz w:val="18"/>
                <w:lang w:eastAsia="zh-CN"/>
              </w:rPr>
              <w:t>38</w:t>
            </w:r>
            <w:r w:rsidRPr="00740FAE">
              <w:rPr>
                <w:rFonts w:ascii="Arial" w:eastAsia="宋体" w:hAnsi="Arial" w:cs="Arial"/>
                <w:sz w:val="18"/>
                <w:lang w:eastAsia="ja-JP"/>
              </w:rPr>
              <w:t>A</w:t>
            </w:r>
          </w:p>
        </w:tc>
        <w:tc>
          <w:tcPr>
            <w:tcW w:w="3686" w:type="dxa"/>
          </w:tcPr>
          <w:p w14:paraId="7CC9EDC4"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DC_3A_n38A</w:t>
            </w:r>
          </w:p>
          <w:p w14:paraId="69B37A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22"/>
                <w:lang w:eastAsia="zh-CN"/>
              </w:rPr>
              <w:t>DC_20A_n38A</w:t>
            </w:r>
          </w:p>
        </w:tc>
      </w:tr>
      <w:tr w:rsidR="00740FAE" w:rsidRPr="00740FAE" w14:paraId="5D6E75E6" w14:textId="77777777" w:rsidTr="00C55243">
        <w:trPr>
          <w:trHeight w:val="187"/>
          <w:jc w:val="center"/>
        </w:trPr>
        <w:tc>
          <w:tcPr>
            <w:tcW w:w="3397" w:type="dxa"/>
            <w:shd w:val="clear" w:color="auto" w:fill="auto"/>
            <w:noWrap/>
          </w:tcPr>
          <w:p w14:paraId="07D7AB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DC_1A-3A-20A_n41A</w:t>
            </w:r>
          </w:p>
          <w:p w14:paraId="77E5C46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DC_1A-3C-</w:t>
            </w:r>
            <w:r w:rsidRPr="00740FAE">
              <w:rPr>
                <w:rFonts w:ascii="Arial" w:eastAsia="宋体" w:hAnsi="Arial"/>
                <w:sz w:val="18"/>
                <w:lang w:eastAsia="zh-CN"/>
              </w:rPr>
              <w:t>20</w:t>
            </w:r>
            <w:r w:rsidRPr="00740FAE">
              <w:rPr>
                <w:rFonts w:ascii="Arial" w:eastAsia="宋体" w:hAnsi="Arial"/>
                <w:sz w:val="18"/>
                <w:lang w:eastAsia="ja-JP"/>
              </w:rPr>
              <w:t>A_n</w:t>
            </w:r>
            <w:r w:rsidRPr="00740FAE">
              <w:rPr>
                <w:rFonts w:ascii="Arial" w:eastAsia="宋体" w:hAnsi="Arial"/>
                <w:sz w:val="18"/>
                <w:lang w:eastAsia="zh-CN"/>
              </w:rPr>
              <w:t>41</w:t>
            </w:r>
            <w:r w:rsidRPr="00740FAE">
              <w:rPr>
                <w:rFonts w:ascii="Arial" w:eastAsia="宋体" w:hAnsi="Arial"/>
                <w:sz w:val="18"/>
                <w:lang w:eastAsia="ja-JP"/>
              </w:rPr>
              <w:t>A</w:t>
            </w:r>
          </w:p>
        </w:tc>
        <w:tc>
          <w:tcPr>
            <w:tcW w:w="3686" w:type="dxa"/>
          </w:tcPr>
          <w:p w14:paraId="44ABF4A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DC_1A_n41A</w:t>
            </w:r>
          </w:p>
          <w:p w14:paraId="13D5EA6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DC_3A_n41A</w:t>
            </w:r>
          </w:p>
          <w:p w14:paraId="108E9105" w14:textId="77777777" w:rsidR="00740FAE" w:rsidRPr="00740FAE" w:rsidRDefault="00740FAE" w:rsidP="00740FAE">
            <w:pPr>
              <w:keepNext/>
              <w:keepLines/>
              <w:spacing w:after="0"/>
              <w:jc w:val="center"/>
              <w:rPr>
                <w:rFonts w:ascii="Arial" w:eastAsia="宋体" w:hAnsi="Arial"/>
                <w:sz w:val="18"/>
                <w:szCs w:val="22"/>
                <w:lang w:eastAsia="zh-CN"/>
              </w:rPr>
            </w:pPr>
            <w:r w:rsidRPr="00740FAE">
              <w:rPr>
                <w:rFonts w:ascii="Arial" w:eastAsia="宋体" w:hAnsi="Arial"/>
                <w:sz w:val="18"/>
                <w:szCs w:val="22"/>
                <w:lang w:eastAsia="zh-CN"/>
              </w:rPr>
              <w:t>DC_3C_n41A</w:t>
            </w:r>
          </w:p>
          <w:p w14:paraId="485E1C3F" w14:textId="77777777" w:rsidR="00740FAE" w:rsidRPr="00740FAE" w:rsidRDefault="00740FAE" w:rsidP="00740FAE">
            <w:pPr>
              <w:keepNext/>
              <w:keepLines/>
              <w:spacing w:after="0"/>
              <w:jc w:val="center"/>
              <w:rPr>
                <w:rFonts w:ascii="Arial" w:eastAsia="宋体" w:hAnsi="Arial"/>
                <w:sz w:val="18"/>
                <w:szCs w:val="22"/>
                <w:lang w:eastAsia="zh-CN"/>
              </w:rPr>
            </w:pPr>
            <w:r w:rsidRPr="00740FAE">
              <w:rPr>
                <w:rFonts w:ascii="Arial" w:eastAsia="宋体" w:hAnsi="Arial"/>
                <w:sz w:val="18"/>
                <w:lang w:eastAsia="zh-CN"/>
              </w:rPr>
              <w:t>DC_20A_n41A</w:t>
            </w:r>
          </w:p>
        </w:tc>
      </w:tr>
      <w:tr w:rsidR="00740FAE" w:rsidRPr="00740FAE" w14:paraId="2F6A1F1E" w14:textId="77777777" w:rsidTr="00C55243">
        <w:trPr>
          <w:trHeight w:val="187"/>
          <w:jc w:val="center"/>
        </w:trPr>
        <w:tc>
          <w:tcPr>
            <w:tcW w:w="3397" w:type="dxa"/>
            <w:shd w:val="clear" w:color="auto" w:fill="auto"/>
            <w:noWrap/>
          </w:tcPr>
          <w:p w14:paraId="71ADF0A9"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DC_1A-3A-20A_n78A</w:t>
            </w:r>
            <w:r w:rsidRPr="00740FAE">
              <w:rPr>
                <w:rFonts w:ascii="Arial" w:eastAsia="宋体" w:hAnsi="Arial"/>
                <w:sz w:val="18"/>
                <w:vertAlign w:val="superscript"/>
                <w:lang w:eastAsia="fi-FI"/>
              </w:rPr>
              <w:t>2</w:t>
            </w:r>
          </w:p>
          <w:p w14:paraId="38F68A1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DC_1A-3A-20A_n78C</w:t>
            </w:r>
            <w:r w:rsidRPr="00740FAE">
              <w:rPr>
                <w:rFonts w:ascii="Arial" w:eastAsia="宋体" w:hAnsi="Arial"/>
                <w:sz w:val="18"/>
                <w:vertAlign w:val="superscript"/>
                <w:lang w:eastAsia="fi-FI"/>
              </w:rPr>
              <w:t>2</w:t>
            </w:r>
          </w:p>
        </w:tc>
        <w:tc>
          <w:tcPr>
            <w:tcW w:w="3686" w:type="dxa"/>
          </w:tcPr>
          <w:p w14:paraId="651D6B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34A4913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28646B0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DC_20A_n78A</w:t>
            </w:r>
          </w:p>
        </w:tc>
      </w:tr>
      <w:tr w:rsidR="00740FAE" w:rsidRPr="00740FAE" w14:paraId="285EB757" w14:textId="77777777" w:rsidTr="00C55243">
        <w:trPr>
          <w:trHeight w:val="187"/>
          <w:jc w:val="center"/>
        </w:trPr>
        <w:tc>
          <w:tcPr>
            <w:tcW w:w="3397" w:type="dxa"/>
            <w:shd w:val="clear" w:color="auto" w:fill="auto"/>
            <w:noWrap/>
          </w:tcPr>
          <w:p w14:paraId="1538914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DC_1A-3A-20A_n78(2A)</w:t>
            </w:r>
          </w:p>
        </w:tc>
        <w:tc>
          <w:tcPr>
            <w:tcW w:w="3686" w:type="dxa"/>
          </w:tcPr>
          <w:p w14:paraId="362905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5EC2749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64FF11E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DC_20A_n78A</w:t>
            </w:r>
          </w:p>
        </w:tc>
      </w:tr>
      <w:tr w:rsidR="00740FAE" w:rsidRPr="00740FAE" w14:paraId="6FD2E57E" w14:textId="77777777" w:rsidTr="00C55243">
        <w:trPr>
          <w:trHeight w:val="187"/>
          <w:jc w:val="center"/>
        </w:trPr>
        <w:tc>
          <w:tcPr>
            <w:tcW w:w="3397" w:type="dxa"/>
            <w:shd w:val="clear" w:color="auto" w:fill="auto"/>
            <w:noWrap/>
          </w:tcPr>
          <w:p w14:paraId="54AC58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DC_1A-3A-21A_n77A</w:t>
            </w:r>
            <w:r w:rsidRPr="00740FAE">
              <w:rPr>
                <w:rFonts w:ascii="Arial" w:eastAsia="宋体" w:hAnsi="Arial"/>
                <w:sz w:val="18"/>
                <w:vertAlign w:val="superscript"/>
                <w:lang w:eastAsia="fi-FI"/>
              </w:rPr>
              <w:t>2</w:t>
            </w:r>
          </w:p>
          <w:p w14:paraId="72BBB8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DC_1A-3A-21A_n77C</w:t>
            </w:r>
            <w:r w:rsidRPr="00740FAE">
              <w:rPr>
                <w:rFonts w:ascii="Arial" w:eastAsia="宋体" w:hAnsi="Arial"/>
                <w:sz w:val="18"/>
                <w:vertAlign w:val="superscript"/>
                <w:lang w:eastAsia="fi-FI"/>
              </w:rPr>
              <w:t>2</w:t>
            </w:r>
          </w:p>
        </w:tc>
        <w:tc>
          <w:tcPr>
            <w:tcW w:w="3686" w:type="dxa"/>
          </w:tcPr>
          <w:p w14:paraId="2691B5A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3EF3829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1EE5C56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DC_21A_n77A</w:t>
            </w:r>
          </w:p>
        </w:tc>
      </w:tr>
      <w:tr w:rsidR="00740FAE" w:rsidRPr="00740FAE" w14:paraId="429FB01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BB1441"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DC_1A-3A-21A_n77(2A)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C04B04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2AEC0D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3CC73D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DC_21A_n77A</w:t>
            </w:r>
          </w:p>
        </w:tc>
      </w:tr>
      <w:tr w:rsidR="00740FAE" w:rsidRPr="00740FAE" w14:paraId="57AB46EA" w14:textId="77777777" w:rsidTr="00C55243">
        <w:trPr>
          <w:trHeight w:val="187"/>
          <w:jc w:val="center"/>
        </w:trPr>
        <w:tc>
          <w:tcPr>
            <w:tcW w:w="3397" w:type="dxa"/>
            <w:shd w:val="clear" w:color="auto" w:fill="auto"/>
            <w:noWrap/>
          </w:tcPr>
          <w:p w14:paraId="03328FD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DC_1A-3A-21A_n78A</w:t>
            </w:r>
            <w:r w:rsidRPr="00740FAE">
              <w:rPr>
                <w:rFonts w:ascii="Arial" w:eastAsia="宋体" w:hAnsi="Arial"/>
                <w:sz w:val="18"/>
                <w:vertAlign w:val="superscript"/>
                <w:lang w:eastAsia="fi-FI"/>
              </w:rPr>
              <w:t>2</w:t>
            </w:r>
          </w:p>
          <w:p w14:paraId="45C5C54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DC_1A-3A-21A_n78C</w:t>
            </w:r>
            <w:r w:rsidRPr="00740FAE">
              <w:rPr>
                <w:rFonts w:ascii="Arial" w:eastAsia="宋体" w:hAnsi="Arial"/>
                <w:sz w:val="18"/>
                <w:vertAlign w:val="superscript"/>
                <w:lang w:eastAsia="fi-FI"/>
              </w:rPr>
              <w:t>2</w:t>
            </w:r>
          </w:p>
        </w:tc>
        <w:tc>
          <w:tcPr>
            <w:tcW w:w="3686" w:type="dxa"/>
          </w:tcPr>
          <w:p w14:paraId="4F2E5D9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40C9FD3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200415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DC_21A_n78A</w:t>
            </w:r>
          </w:p>
        </w:tc>
      </w:tr>
      <w:tr w:rsidR="00740FAE" w:rsidRPr="00740FAE" w14:paraId="1CF3269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CC5420"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DC_1A-3A-21A_n78(2A)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9C436A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1771752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76A7C31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DC_21A_n78A</w:t>
            </w:r>
          </w:p>
        </w:tc>
      </w:tr>
      <w:tr w:rsidR="00740FAE" w:rsidRPr="00740FAE" w14:paraId="31453958" w14:textId="77777777" w:rsidTr="00C55243">
        <w:trPr>
          <w:trHeight w:val="187"/>
          <w:jc w:val="center"/>
        </w:trPr>
        <w:tc>
          <w:tcPr>
            <w:tcW w:w="3397" w:type="dxa"/>
            <w:shd w:val="clear" w:color="auto" w:fill="auto"/>
            <w:noWrap/>
          </w:tcPr>
          <w:p w14:paraId="371D1AC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DC_1A-3A-21A_n79A</w:t>
            </w:r>
            <w:r w:rsidRPr="00740FAE">
              <w:rPr>
                <w:rFonts w:ascii="Arial" w:eastAsia="宋体" w:hAnsi="Arial"/>
                <w:sz w:val="18"/>
                <w:vertAlign w:val="superscript"/>
                <w:lang w:eastAsia="fi-FI"/>
              </w:rPr>
              <w:t>2</w:t>
            </w:r>
          </w:p>
          <w:p w14:paraId="7299BBB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DC_1A-3A-21A_n79C</w:t>
            </w:r>
            <w:r w:rsidRPr="00740FAE">
              <w:rPr>
                <w:rFonts w:ascii="Arial" w:eastAsia="宋体" w:hAnsi="Arial"/>
                <w:sz w:val="18"/>
                <w:vertAlign w:val="superscript"/>
                <w:lang w:eastAsia="fi-FI"/>
              </w:rPr>
              <w:t>2</w:t>
            </w:r>
          </w:p>
        </w:tc>
        <w:tc>
          <w:tcPr>
            <w:tcW w:w="3686" w:type="dxa"/>
          </w:tcPr>
          <w:p w14:paraId="0EC2E00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DC_1A_n79A</w:t>
            </w:r>
          </w:p>
          <w:p w14:paraId="651A2FB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38A51C8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DC_21A_n79A</w:t>
            </w:r>
          </w:p>
        </w:tc>
      </w:tr>
      <w:tr w:rsidR="00740FAE" w:rsidRPr="00740FAE" w14:paraId="6168A3FD" w14:textId="77777777" w:rsidTr="00C55243">
        <w:trPr>
          <w:trHeight w:val="187"/>
          <w:jc w:val="center"/>
        </w:trPr>
        <w:tc>
          <w:tcPr>
            <w:tcW w:w="3397" w:type="dxa"/>
            <w:shd w:val="clear" w:color="auto" w:fill="auto"/>
            <w:noWrap/>
          </w:tcPr>
          <w:p w14:paraId="47B5C2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DC_1A-3A-26A_n78A</w:t>
            </w:r>
          </w:p>
          <w:p w14:paraId="2303F5C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DC_1A-3C-26A_n78A</w:t>
            </w:r>
          </w:p>
          <w:p w14:paraId="69F7F0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DC_1A-3A-26A_n78(2A)</w:t>
            </w:r>
          </w:p>
        </w:tc>
        <w:tc>
          <w:tcPr>
            <w:tcW w:w="3686" w:type="dxa"/>
            <w:vAlign w:val="center"/>
          </w:tcPr>
          <w:p w14:paraId="67CDE8C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r w:rsidRPr="00740FAE">
              <w:rPr>
                <w:rFonts w:ascii="Arial" w:eastAsia="宋体" w:hAnsi="Arial"/>
                <w:sz w:val="18"/>
                <w:lang w:eastAsia="fi-FI"/>
              </w:rPr>
              <w:br/>
              <w:t>DC_3A_n78A</w:t>
            </w:r>
            <w:r w:rsidRPr="00740FAE">
              <w:rPr>
                <w:rFonts w:ascii="Arial" w:eastAsia="宋体" w:hAnsi="Arial"/>
                <w:sz w:val="18"/>
                <w:lang w:eastAsia="fi-FI"/>
              </w:rPr>
              <w:br/>
              <w:t>DC_26A_n78A</w:t>
            </w:r>
          </w:p>
        </w:tc>
      </w:tr>
      <w:tr w:rsidR="00740FAE" w:rsidRPr="00740FAE" w14:paraId="0098DC29" w14:textId="77777777" w:rsidTr="00C55243">
        <w:trPr>
          <w:trHeight w:val="187"/>
          <w:jc w:val="center"/>
        </w:trPr>
        <w:tc>
          <w:tcPr>
            <w:tcW w:w="3397" w:type="dxa"/>
            <w:shd w:val="clear" w:color="auto" w:fill="auto"/>
            <w:noWrap/>
          </w:tcPr>
          <w:p w14:paraId="0667FE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lastRenderedPageBreak/>
              <w:t>DC_1A-3A-26A_n78(2A)</w:t>
            </w:r>
            <w:r w:rsidRPr="00740FAE">
              <w:rPr>
                <w:rFonts w:ascii="Arial" w:eastAsia="宋体" w:hAnsi="Arial"/>
                <w:sz w:val="18"/>
                <w:lang w:eastAsia="fi-FI"/>
              </w:rPr>
              <w:br/>
            </w:r>
          </w:p>
        </w:tc>
        <w:tc>
          <w:tcPr>
            <w:tcW w:w="3686" w:type="dxa"/>
            <w:vAlign w:val="center"/>
          </w:tcPr>
          <w:p w14:paraId="5E9B22F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r w:rsidRPr="00740FAE">
              <w:rPr>
                <w:rFonts w:ascii="Arial" w:eastAsia="宋体" w:hAnsi="Arial"/>
                <w:sz w:val="18"/>
                <w:lang w:eastAsia="fi-FI"/>
              </w:rPr>
              <w:br/>
              <w:t>DC_3A_n78A</w:t>
            </w:r>
            <w:r w:rsidRPr="00740FAE">
              <w:rPr>
                <w:rFonts w:ascii="Arial" w:eastAsia="宋体" w:hAnsi="Arial"/>
                <w:sz w:val="18"/>
                <w:lang w:eastAsia="fi-FI"/>
              </w:rPr>
              <w:br/>
              <w:t>DC_26A_n78A</w:t>
            </w:r>
          </w:p>
        </w:tc>
      </w:tr>
      <w:tr w:rsidR="00740FAE" w:rsidRPr="00740FAE" w14:paraId="5BAECB44" w14:textId="77777777" w:rsidTr="00C55243">
        <w:trPr>
          <w:trHeight w:val="187"/>
          <w:jc w:val="center"/>
        </w:trPr>
        <w:tc>
          <w:tcPr>
            <w:tcW w:w="3397" w:type="dxa"/>
            <w:shd w:val="clear" w:color="auto" w:fill="auto"/>
            <w:noWrap/>
          </w:tcPr>
          <w:p w14:paraId="0342CB7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DC_1A-3C-26A_n78(2A)</w:t>
            </w:r>
          </w:p>
        </w:tc>
        <w:tc>
          <w:tcPr>
            <w:tcW w:w="3686" w:type="dxa"/>
            <w:vAlign w:val="center"/>
          </w:tcPr>
          <w:p w14:paraId="348555E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A3D359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193D31D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DC_26A_n78A</w:t>
            </w:r>
          </w:p>
        </w:tc>
      </w:tr>
      <w:tr w:rsidR="00740FAE" w:rsidRPr="00740FAE" w14:paraId="7653D508" w14:textId="77777777" w:rsidTr="00C55243">
        <w:trPr>
          <w:trHeight w:val="187"/>
          <w:jc w:val="center"/>
        </w:trPr>
        <w:tc>
          <w:tcPr>
            <w:tcW w:w="3397" w:type="dxa"/>
            <w:shd w:val="clear" w:color="auto" w:fill="auto"/>
            <w:noWrap/>
          </w:tcPr>
          <w:p w14:paraId="5BB8E3B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DC_1A-3A_n26A-n78A</w:t>
            </w:r>
          </w:p>
        </w:tc>
        <w:tc>
          <w:tcPr>
            <w:tcW w:w="3686" w:type="dxa"/>
          </w:tcPr>
          <w:p w14:paraId="5F03DE08"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DC_1A_n26A</w:t>
            </w:r>
          </w:p>
          <w:p w14:paraId="3269C5DA"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DC_1A_n78A</w:t>
            </w:r>
          </w:p>
          <w:p w14:paraId="1ED81A15"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DC_3A_n26A</w:t>
            </w:r>
          </w:p>
          <w:p w14:paraId="636D61F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tc>
      </w:tr>
      <w:tr w:rsidR="00740FAE" w:rsidRPr="00740FAE" w14:paraId="5F85262B" w14:textId="77777777" w:rsidTr="00C55243">
        <w:trPr>
          <w:trHeight w:val="187"/>
          <w:jc w:val="center"/>
        </w:trPr>
        <w:tc>
          <w:tcPr>
            <w:tcW w:w="3397" w:type="dxa"/>
            <w:shd w:val="clear" w:color="auto" w:fill="auto"/>
            <w:noWrap/>
          </w:tcPr>
          <w:p w14:paraId="09209CB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DC_1A-3C_n26A-n78A</w:t>
            </w:r>
          </w:p>
        </w:tc>
        <w:tc>
          <w:tcPr>
            <w:tcW w:w="3686" w:type="dxa"/>
          </w:tcPr>
          <w:p w14:paraId="4329591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DC_1A_n26A</w:t>
            </w:r>
          </w:p>
          <w:p w14:paraId="244CD40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326EDB3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DC_3A_n26A</w:t>
            </w:r>
          </w:p>
          <w:p w14:paraId="61DDDD6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DC_3C_n26A</w:t>
            </w:r>
          </w:p>
          <w:p w14:paraId="17835FE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2603168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DC_3C_n78A</w:t>
            </w:r>
          </w:p>
        </w:tc>
      </w:tr>
      <w:tr w:rsidR="00740FAE" w:rsidRPr="00740FAE" w14:paraId="0BBD5E3D" w14:textId="77777777" w:rsidTr="00C55243">
        <w:trPr>
          <w:trHeight w:val="187"/>
          <w:jc w:val="center"/>
        </w:trPr>
        <w:tc>
          <w:tcPr>
            <w:tcW w:w="3397" w:type="dxa"/>
            <w:shd w:val="clear" w:color="auto" w:fill="auto"/>
            <w:noWrap/>
          </w:tcPr>
          <w:p w14:paraId="12161EA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DC_1A-3A-28A_n3A</w:t>
            </w:r>
          </w:p>
        </w:tc>
        <w:tc>
          <w:tcPr>
            <w:tcW w:w="3686" w:type="dxa"/>
          </w:tcPr>
          <w:p w14:paraId="75A1EC9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DC_1A_n3A</w:t>
            </w:r>
          </w:p>
          <w:p w14:paraId="5FFF32F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DC_3A_n3A</w:t>
            </w:r>
            <w:r w:rsidRPr="00740FAE">
              <w:rPr>
                <w:rFonts w:ascii="Arial" w:eastAsia="宋体" w:hAnsi="Arial"/>
                <w:sz w:val="18"/>
                <w:vertAlign w:val="superscript"/>
                <w:lang w:eastAsia="zh-CN"/>
              </w:rPr>
              <w:t>4</w:t>
            </w:r>
          </w:p>
          <w:p w14:paraId="5C53890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DC_28A_n3A</w:t>
            </w:r>
          </w:p>
        </w:tc>
      </w:tr>
      <w:tr w:rsidR="00740FAE" w:rsidRPr="00740FAE" w14:paraId="60E51581" w14:textId="77777777" w:rsidTr="00C55243">
        <w:trPr>
          <w:trHeight w:val="187"/>
          <w:jc w:val="center"/>
        </w:trPr>
        <w:tc>
          <w:tcPr>
            <w:tcW w:w="3397" w:type="dxa"/>
            <w:shd w:val="clear" w:color="auto" w:fill="auto"/>
            <w:noWrap/>
          </w:tcPr>
          <w:p w14:paraId="7AD50B9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DC_1A-3A-28A_n5A</w:t>
            </w:r>
          </w:p>
          <w:p w14:paraId="5A29CFD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DC_1A-3C-28A_n5A</w:t>
            </w:r>
          </w:p>
        </w:tc>
        <w:tc>
          <w:tcPr>
            <w:tcW w:w="3686" w:type="dxa"/>
          </w:tcPr>
          <w:p w14:paraId="1116F8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DC_1A_n5A</w:t>
            </w:r>
          </w:p>
          <w:p w14:paraId="3948CD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DC_3A_n5A</w:t>
            </w:r>
          </w:p>
          <w:p w14:paraId="3900706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DC_28A_n5A</w:t>
            </w:r>
          </w:p>
        </w:tc>
      </w:tr>
      <w:tr w:rsidR="00740FAE" w:rsidRPr="00740FAE" w14:paraId="0E758762" w14:textId="77777777" w:rsidTr="00C55243">
        <w:trPr>
          <w:trHeight w:val="187"/>
          <w:jc w:val="center"/>
        </w:trPr>
        <w:tc>
          <w:tcPr>
            <w:tcW w:w="3397" w:type="dxa"/>
            <w:shd w:val="clear" w:color="auto" w:fill="auto"/>
            <w:noWrap/>
          </w:tcPr>
          <w:p w14:paraId="4F76D9E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DC_1A-3A-28A_n7A</w:t>
            </w:r>
          </w:p>
          <w:p w14:paraId="1D91EC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DC_1A-3C-28A_n7A</w:t>
            </w:r>
          </w:p>
          <w:p w14:paraId="0229C65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DC_1A-3A-28A_n7B</w:t>
            </w:r>
          </w:p>
          <w:p w14:paraId="17AA85B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DC_1A-3C-28A_n7B</w:t>
            </w:r>
          </w:p>
        </w:tc>
        <w:tc>
          <w:tcPr>
            <w:tcW w:w="3686" w:type="dxa"/>
          </w:tcPr>
          <w:p w14:paraId="03D7B6D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058E10EE"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362C1E21"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DC_3C_n7A</w:t>
            </w:r>
          </w:p>
          <w:p w14:paraId="558C9D2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3A7A80C3" w14:textId="77777777" w:rsidTr="00C55243">
        <w:trPr>
          <w:trHeight w:val="187"/>
          <w:jc w:val="center"/>
        </w:trPr>
        <w:tc>
          <w:tcPr>
            <w:tcW w:w="3397" w:type="dxa"/>
            <w:shd w:val="clear" w:color="auto" w:fill="auto"/>
            <w:noWrap/>
          </w:tcPr>
          <w:p w14:paraId="4DD786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DC_1A-3A-3A-28A_n7A</w:t>
            </w:r>
          </w:p>
          <w:p w14:paraId="604FDCC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DC_1A-3A-3A-28A_n7B</w:t>
            </w:r>
          </w:p>
        </w:tc>
        <w:tc>
          <w:tcPr>
            <w:tcW w:w="3686" w:type="dxa"/>
          </w:tcPr>
          <w:p w14:paraId="72D596EE"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070C241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77D17B7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093F8F2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A8E7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DC_1A-1A-3A-28A_n7A</w:t>
            </w:r>
          </w:p>
          <w:p w14:paraId="1228F6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DC_1A-1A-3C-28A_n7A</w:t>
            </w:r>
          </w:p>
          <w:p w14:paraId="487703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DC_1A-1A-3A-28A_n7B</w:t>
            </w:r>
          </w:p>
          <w:p w14:paraId="18D27DA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5E2AF41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DC_1A_n7A</w:t>
            </w:r>
          </w:p>
          <w:p w14:paraId="30E2E55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DC_3A_n7A</w:t>
            </w:r>
          </w:p>
          <w:p w14:paraId="0B84B29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DC_3C_n7A</w:t>
            </w:r>
          </w:p>
          <w:p w14:paraId="7CC413FB"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DC_28A_n7A</w:t>
            </w:r>
          </w:p>
        </w:tc>
      </w:tr>
      <w:tr w:rsidR="00740FAE" w:rsidRPr="00740FAE" w14:paraId="76697B8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64891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DC_1A-1A-3A-3A-28A_n7A</w:t>
            </w:r>
          </w:p>
          <w:p w14:paraId="39EC05B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2EA4B0A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DC_1A_n7A</w:t>
            </w:r>
          </w:p>
          <w:p w14:paraId="7F18ADD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DC_3A_n7A</w:t>
            </w:r>
          </w:p>
          <w:p w14:paraId="70D2B28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DC_3C_n7A</w:t>
            </w:r>
          </w:p>
          <w:p w14:paraId="5E18BF23"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DC_28A_n7A</w:t>
            </w:r>
          </w:p>
        </w:tc>
      </w:tr>
      <w:tr w:rsidR="00740FAE" w:rsidRPr="00740FAE" w14:paraId="02DC3FE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B5C84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23D06585"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DC_1A_n38A</w:t>
            </w:r>
          </w:p>
          <w:p w14:paraId="0CD3551E"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DC_3A_n38A</w:t>
            </w:r>
          </w:p>
          <w:p w14:paraId="2275236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MS Mincho" w:hAnsi="Arial" w:cs="Arial"/>
                <w:sz w:val="18"/>
                <w:lang w:eastAsia="ja-JP"/>
              </w:rPr>
              <w:t>DC_28A_n38A</w:t>
            </w:r>
          </w:p>
        </w:tc>
      </w:tr>
      <w:tr w:rsidR="00740FAE" w:rsidRPr="00740FAE" w14:paraId="5BA98A1C" w14:textId="77777777" w:rsidTr="00C55243">
        <w:trPr>
          <w:trHeight w:val="187"/>
          <w:jc w:val="center"/>
        </w:trPr>
        <w:tc>
          <w:tcPr>
            <w:tcW w:w="3397" w:type="dxa"/>
            <w:shd w:val="clear" w:color="auto" w:fill="auto"/>
            <w:noWrap/>
          </w:tcPr>
          <w:p w14:paraId="568B27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rPr>
              <w:t>1A-3A-28A_n40A</w:t>
            </w:r>
          </w:p>
        </w:tc>
        <w:tc>
          <w:tcPr>
            <w:tcW w:w="3686" w:type="dxa"/>
          </w:tcPr>
          <w:p w14:paraId="3384A7D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DC_1A_n40A</w:t>
            </w:r>
          </w:p>
          <w:p w14:paraId="0328E00B"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DC_3A_n40A</w:t>
            </w:r>
          </w:p>
          <w:p w14:paraId="5227CB2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MS Mincho" w:hAnsi="Arial" w:cs="Arial"/>
                <w:sz w:val="18"/>
                <w:lang w:eastAsia="ja-JP"/>
              </w:rPr>
              <w:t>DC_28A_n40A</w:t>
            </w:r>
          </w:p>
        </w:tc>
      </w:tr>
      <w:tr w:rsidR="00740FAE" w:rsidRPr="00740FAE" w14:paraId="7C046175" w14:textId="77777777" w:rsidTr="00C55243">
        <w:trPr>
          <w:trHeight w:val="187"/>
          <w:jc w:val="center"/>
        </w:trPr>
        <w:tc>
          <w:tcPr>
            <w:tcW w:w="3397" w:type="dxa"/>
            <w:shd w:val="clear" w:color="auto" w:fill="auto"/>
            <w:noWrap/>
          </w:tcPr>
          <w:p w14:paraId="1224371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DC_1A-3A_n28A-n41A</w:t>
            </w:r>
            <w:r w:rsidRPr="00740FAE">
              <w:rPr>
                <w:rFonts w:ascii="Arial" w:eastAsia="宋体" w:hAnsi="Arial"/>
                <w:noProof/>
                <w:sz w:val="18"/>
                <w:vertAlign w:val="superscript"/>
                <w:lang w:eastAsia="zh-CN"/>
              </w:rPr>
              <w:t>2</w:t>
            </w:r>
          </w:p>
        </w:tc>
        <w:tc>
          <w:tcPr>
            <w:tcW w:w="3686" w:type="dxa"/>
          </w:tcPr>
          <w:p w14:paraId="1261CB1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4CB9F100"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41</w:t>
            </w:r>
            <w:r w:rsidRPr="00740FAE">
              <w:rPr>
                <w:rFonts w:ascii="Arial" w:eastAsia="宋体" w:hAnsi="Arial"/>
                <w:sz w:val="18"/>
                <w:lang w:eastAsia="zh-CN"/>
              </w:rPr>
              <w:t>A</w:t>
            </w:r>
          </w:p>
          <w:p w14:paraId="145F623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3</w:t>
            </w:r>
            <w:r w:rsidRPr="00740FAE">
              <w:rPr>
                <w:rFonts w:ascii="Arial" w:eastAsia="宋体" w:hAnsi="Arial"/>
                <w:sz w:val="18"/>
                <w:lang w:eastAsia="zh-CN"/>
              </w:rPr>
              <w:t>A_n28A</w:t>
            </w:r>
          </w:p>
          <w:p w14:paraId="2A46DFCC" w14:textId="77777777" w:rsidR="00740FAE" w:rsidRPr="00740FAE" w:rsidRDefault="00740FAE" w:rsidP="00740FAE">
            <w:pPr>
              <w:keepNext/>
              <w:keepLines/>
              <w:spacing w:after="0"/>
              <w:jc w:val="center"/>
              <w:rPr>
                <w:rFonts w:ascii="Arial" w:eastAsia="MS Mincho"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3</w:t>
            </w:r>
            <w:r w:rsidRPr="00740FAE">
              <w:rPr>
                <w:rFonts w:ascii="Arial" w:eastAsia="宋体" w:hAnsi="Arial"/>
                <w:sz w:val="18"/>
                <w:lang w:eastAsia="zh-CN"/>
              </w:rPr>
              <w:t>A_n</w:t>
            </w:r>
            <w:r w:rsidRPr="00740FAE">
              <w:rPr>
                <w:rFonts w:ascii="Arial" w:eastAsia="等线" w:hAnsi="Arial"/>
                <w:sz w:val="18"/>
                <w:lang w:eastAsia="zh-CN"/>
              </w:rPr>
              <w:t>41</w:t>
            </w:r>
            <w:r w:rsidRPr="00740FAE">
              <w:rPr>
                <w:rFonts w:ascii="Arial" w:eastAsia="宋体" w:hAnsi="Arial"/>
                <w:sz w:val="18"/>
                <w:lang w:eastAsia="zh-CN"/>
              </w:rPr>
              <w:t>A</w:t>
            </w:r>
          </w:p>
        </w:tc>
      </w:tr>
      <w:tr w:rsidR="00740FAE" w:rsidRPr="00740FAE" w14:paraId="7BEC0D98" w14:textId="77777777" w:rsidTr="00C55243">
        <w:trPr>
          <w:trHeight w:val="187"/>
          <w:jc w:val="center"/>
        </w:trPr>
        <w:tc>
          <w:tcPr>
            <w:tcW w:w="3397" w:type="dxa"/>
            <w:shd w:val="clear" w:color="auto" w:fill="auto"/>
            <w:noWrap/>
          </w:tcPr>
          <w:p w14:paraId="4F1BC93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val="x-none" w:eastAsia="zh-TW"/>
              </w:rPr>
              <w:t>DC_1A-3A_n28A-n75A</w:t>
            </w:r>
          </w:p>
        </w:tc>
        <w:tc>
          <w:tcPr>
            <w:tcW w:w="3686" w:type="dxa"/>
          </w:tcPr>
          <w:p w14:paraId="78039C7F"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DC_1A_n28A</w:t>
            </w:r>
          </w:p>
          <w:p w14:paraId="3D97999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zh-CN"/>
              </w:rPr>
              <w:t>DC_3A_n28A</w:t>
            </w:r>
          </w:p>
        </w:tc>
      </w:tr>
      <w:tr w:rsidR="00740FAE" w:rsidRPr="00740FAE" w14:paraId="68930277" w14:textId="77777777" w:rsidTr="00C55243">
        <w:trPr>
          <w:trHeight w:val="187"/>
          <w:jc w:val="center"/>
        </w:trPr>
        <w:tc>
          <w:tcPr>
            <w:tcW w:w="3397" w:type="dxa"/>
            <w:shd w:val="clear" w:color="auto" w:fill="auto"/>
            <w:noWrap/>
          </w:tcPr>
          <w:p w14:paraId="29D274F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zh-TW"/>
              </w:rPr>
              <w:t>DC_1A-3C_n28A-n75A</w:t>
            </w:r>
          </w:p>
        </w:tc>
        <w:tc>
          <w:tcPr>
            <w:tcW w:w="3686" w:type="dxa"/>
          </w:tcPr>
          <w:p w14:paraId="09DDB4D9"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DC_1A_n28A</w:t>
            </w:r>
          </w:p>
          <w:p w14:paraId="196F942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tc>
      </w:tr>
      <w:tr w:rsidR="00740FAE" w:rsidRPr="00740FAE" w14:paraId="3D741079" w14:textId="77777777" w:rsidTr="00C55243">
        <w:trPr>
          <w:trHeight w:val="187"/>
          <w:jc w:val="center"/>
        </w:trPr>
        <w:tc>
          <w:tcPr>
            <w:tcW w:w="3397" w:type="dxa"/>
            <w:shd w:val="clear" w:color="auto" w:fill="auto"/>
            <w:noWrap/>
          </w:tcPr>
          <w:p w14:paraId="6AD283D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DC_1A-3A-28A_n77A</w:t>
            </w:r>
            <w:r w:rsidRPr="00740FAE">
              <w:rPr>
                <w:rFonts w:ascii="Arial" w:eastAsia="宋体" w:hAnsi="Arial"/>
                <w:sz w:val="18"/>
                <w:vertAlign w:val="superscript"/>
                <w:lang w:eastAsia="fi-FI"/>
              </w:rPr>
              <w:t>2</w:t>
            </w:r>
          </w:p>
          <w:p w14:paraId="2917DB0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DC_1A-3A-28A_n77C</w:t>
            </w:r>
            <w:r w:rsidRPr="00740FAE">
              <w:rPr>
                <w:rFonts w:ascii="Arial" w:eastAsia="宋体" w:hAnsi="Arial"/>
                <w:sz w:val="18"/>
                <w:vertAlign w:val="superscript"/>
                <w:lang w:eastAsia="fi-FI"/>
              </w:rPr>
              <w:t>2</w:t>
            </w:r>
          </w:p>
        </w:tc>
        <w:tc>
          <w:tcPr>
            <w:tcW w:w="3686" w:type="dxa"/>
          </w:tcPr>
          <w:p w14:paraId="133B010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DC_1A_n77A</w:t>
            </w:r>
          </w:p>
          <w:p w14:paraId="59A4113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063515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DC_28A_n77A</w:t>
            </w:r>
          </w:p>
        </w:tc>
      </w:tr>
      <w:tr w:rsidR="00740FAE" w:rsidRPr="00740FAE" w14:paraId="34C11596" w14:textId="77777777" w:rsidTr="00C55243">
        <w:trPr>
          <w:trHeight w:val="187"/>
          <w:jc w:val="center"/>
        </w:trPr>
        <w:tc>
          <w:tcPr>
            <w:tcW w:w="3397" w:type="dxa"/>
            <w:shd w:val="clear" w:color="auto" w:fill="auto"/>
            <w:noWrap/>
          </w:tcPr>
          <w:p w14:paraId="28A8B98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DC_1A-3A_n28A-n77A</w:t>
            </w:r>
            <w:r w:rsidRPr="00740FAE">
              <w:rPr>
                <w:rFonts w:ascii="Arial" w:eastAsia="宋体" w:hAnsi="Arial"/>
                <w:sz w:val="18"/>
                <w:vertAlign w:val="superscript"/>
                <w:lang w:eastAsia="fi-FI"/>
              </w:rPr>
              <w:t>2</w:t>
            </w:r>
          </w:p>
        </w:tc>
        <w:tc>
          <w:tcPr>
            <w:tcW w:w="3686" w:type="dxa"/>
          </w:tcPr>
          <w:p w14:paraId="6BE1C25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4EE93EB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DC_1A_n77A</w:t>
            </w:r>
          </w:p>
          <w:p w14:paraId="6518252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6A575E1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CN"/>
              </w:rPr>
              <w:t>DC_3A_n77A</w:t>
            </w:r>
          </w:p>
        </w:tc>
      </w:tr>
      <w:tr w:rsidR="00740FAE" w:rsidRPr="00740FAE" w14:paraId="6E96606B" w14:textId="77777777" w:rsidTr="00C55243">
        <w:trPr>
          <w:trHeight w:val="187"/>
          <w:jc w:val="center"/>
        </w:trPr>
        <w:tc>
          <w:tcPr>
            <w:tcW w:w="3397" w:type="dxa"/>
            <w:shd w:val="clear" w:color="auto" w:fill="auto"/>
            <w:noWrap/>
          </w:tcPr>
          <w:p w14:paraId="6E65D9A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DC_1A-3A_n28A-n77(2A)</w:t>
            </w:r>
            <w:r w:rsidRPr="00740FAE">
              <w:rPr>
                <w:rFonts w:ascii="Arial" w:eastAsia="宋体" w:hAnsi="Arial"/>
                <w:sz w:val="18"/>
                <w:vertAlign w:val="superscript"/>
                <w:lang w:eastAsia="fi-FI"/>
              </w:rPr>
              <w:t xml:space="preserve"> 2</w:t>
            </w:r>
          </w:p>
        </w:tc>
        <w:tc>
          <w:tcPr>
            <w:tcW w:w="3686" w:type="dxa"/>
          </w:tcPr>
          <w:p w14:paraId="545CDF4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09EE4C0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DC_1A_n77A</w:t>
            </w:r>
          </w:p>
          <w:p w14:paraId="15E7B35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74D6C6D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CN"/>
              </w:rPr>
              <w:t>DC_3A_n77A</w:t>
            </w:r>
          </w:p>
        </w:tc>
      </w:tr>
      <w:tr w:rsidR="00740FAE" w:rsidRPr="00740FAE" w14:paraId="01B4332D" w14:textId="77777777" w:rsidTr="00C55243">
        <w:trPr>
          <w:trHeight w:val="187"/>
          <w:jc w:val="center"/>
        </w:trPr>
        <w:tc>
          <w:tcPr>
            <w:tcW w:w="3397" w:type="dxa"/>
            <w:shd w:val="clear" w:color="auto" w:fill="auto"/>
            <w:noWrap/>
          </w:tcPr>
          <w:p w14:paraId="19FDEC1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DC_1A_n3A-n28A-n77A</w:t>
            </w:r>
            <w:r w:rsidRPr="00740FAE">
              <w:rPr>
                <w:rFonts w:ascii="Arial" w:eastAsia="宋体" w:hAnsi="Arial"/>
                <w:noProof/>
                <w:sz w:val="18"/>
                <w:vertAlign w:val="superscript"/>
                <w:lang w:eastAsia="zh-CN"/>
              </w:rPr>
              <w:t>2</w:t>
            </w:r>
          </w:p>
        </w:tc>
        <w:tc>
          <w:tcPr>
            <w:tcW w:w="3686" w:type="dxa"/>
          </w:tcPr>
          <w:p w14:paraId="3D564A7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3273FF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271592F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hint="eastAsia"/>
                <w:sz w:val="18"/>
              </w:rPr>
              <w:t>D</w:t>
            </w:r>
            <w:r w:rsidRPr="00740FAE">
              <w:rPr>
                <w:rFonts w:ascii="Arial" w:eastAsia="宋体" w:hAnsi="Arial"/>
                <w:sz w:val="18"/>
              </w:rPr>
              <w:t>C_1A_n77A</w:t>
            </w:r>
          </w:p>
        </w:tc>
      </w:tr>
      <w:tr w:rsidR="00740FAE" w:rsidRPr="00740FAE" w14:paraId="0DF9AA18" w14:textId="77777777" w:rsidTr="00C55243">
        <w:trPr>
          <w:trHeight w:val="187"/>
          <w:jc w:val="center"/>
        </w:trPr>
        <w:tc>
          <w:tcPr>
            <w:tcW w:w="3397" w:type="dxa"/>
            <w:shd w:val="clear" w:color="auto" w:fill="auto"/>
            <w:noWrap/>
          </w:tcPr>
          <w:p w14:paraId="791BFB3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lastRenderedPageBreak/>
              <w:t>DC_1A_n3A-n28A-n77(2A)</w:t>
            </w:r>
            <w:r w:rsidRPr="00740FAE">
              <w:rPr>
                <w:rFonts w:ascii="Arial" w:eastAsia="宋体" w:hAnsi="Arial"/>
                <w:noProof/>
                <w:sz w:val="18"/>
                <w:vertAlign w:val="superscript"/>
                <w:lang w:eastAsia="zh-CN"/>
              </w:rPr>
              <w:t xml:space="preserve"> 2</w:t>
            </w:r>
          </w:p>
        </w:tc>
        <w:tc>
          <w:tcPr>
            <w:tcW w:w="3686" w:type="dxa"/>
          </w:tcPr>
          <w:p w14:paraId="418184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20B905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75064E6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hint="eastAsia"/>
                <w:sz w:val="18"/>
              </w:rPr>
              <w:t>D</w:t>
            </w:r>
            <w:r w:rsidRPr="00740FAE">
              <w:rPr>
                <w:rFonts w:ascii="Arial" w:eastAsia="宋体" w:hAnsi="Arial"/>
                <w:sz w:val="18"/>
              </w:rPr>
              <w:t>C_1A_n77A</w:t>
            </w:r>
          </w:p>
        </w:tc>
      </w:tr>
      <w:tr w:rsidR="00740FAE" w:rsidRPr="00740FAE" w14:paraId="51713371" w14:textId="77777777" w:rsidTr="00C55243">
        <w:trPr>
          <w:trHeight w:val="187"/>
          <w:jc w:val="center"/>
        </w:trPr>
        <w:tc>
          <w:tcPr>
            <w:tcW w:w="3397" w:type="dxa"/>
            <w:shd w:val="clear" w:color="auto" w:fill="auto"/>
            <w:noWrap/>
          </w:tcPr>
          <w:p w14:paraId="3DFF1FE1"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DC_1A-3A-28A_n78A</w:t>
            </w:r>
            <w:r w:rsidRPr="00740FAE">
              <w:rPr>
                <w:rFonts w:ascii="Arial" w:eastAsia="宋体" w:hAnsi="Arial"/>
                <w:sz w:val="18"/>
                <w:vertAlign w:val="superscript"/>
                <w:lang w:eastAsia="fi-FI"/>
              </w:rPr>
              <w:t>2</w:t>
            </w:r>
          </w:p>
          <w:p w14:paraId="7F76C75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DC_1A-3C-28A_n78A</w:t>
            </w:r>
            <w:r w:rsidRPr="00740FAE">
              <w:rPr>
                <w:rFonts w:ascii="Arial" w:eastAsia="宋体" w:hAnsi="Arial"/>
                <w:sz w:val="18"/>
                <w:vertAlign w:val="superscript"/>
                <w:lang w:eastAsia="fi-FI"/>
              </w:rPr>
              <w:t>2</w:t>
            </w:r>
          </w:p>
          <w:p w14:paraId="0AC93A55" w14:textId="77777777" w:rsidR="00740FAE" w:rsidRPr="00740FAE" w:rsidRDefault="00740FAE" w:rsidP="00740FAE">
            <w:pPr>
              <w:keepLines/>
              <w:spacing w:after="0"/>
              <w:jc w:val="center"/>
              <w:rPr>
                <w:rFonts w:ascii="Arial" w:eastAsia="宋体" w:hAnsi="Arial"/>
                <w:sz w:val="18"/>
                <w:lang w:eastAsia="fi-FI"/>
              </w:rPr>
            </w:pPr>
            <w:r w:rsidRPr="00740FAE">
              <w:rPr>
                <w:rFonts w:ascii="Arial" w:eastAsia="宋体" w:hAnsi="Arial"/>
                <w:sz w:val="18"/>
                <w:lang w:eastAsia="fi-FI"/>
              </w:rPr>
              <w:t>DC_1A-3A-28A_n78C</w:t>
            </w:r>
            <w:r w:rsidRPr="00740FAE">
              <w:rPr>
                <w:rFonts w:ascii="Arial" w:eastAsia="宋体" w:hAnsi="Arial"/>
                <w:sz w:val="18"/>
                <w:vertAlign w:val="superscript"/>
                <w:lang w:eastAsia="fi-FI"/>
              </w:rPr>
              <w:t>2</w:t>
            </w:r>
          </w:p>
          <w:p w14:paraId="64CF82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DC_1A-1A-3A-28A_n78A</w:t>
            </w:r>
          </w:p>
          <w:p w14:paraId="07CE6E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DC_1A-1A-3C-28A_n78A</w:t>
            </w:r>
          </w:p>
          <w:p w14:paraId="1570E91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DC_1A-3A-28A_n78(2A)</w:t>
            </w:r>
          </w:p>
        </w:tc>
        <w:tc>
          <w:tcPr>
            <w:tcW w:w="3686" w:type="dxa"/>
          </w:tcPr>
          <w:p w14:paraId="27AB7F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95206B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AD8FD1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DC_28A_n78A</w:t>
            </w:r>
          </w:p>
        </w:tc>
      </w:tr>
      <w:tr w:rsidR="00740FAE" w:rsidRPr="00740FAE" w14:paraId="70E980E3" w14:textId="77777777" w:rsidTr="00C55243">
        <w:trPr>
          <w:trHeight w:val="187"/>
          <w:jc w:val="center"/>
        </w:trPr>
        <w:tc>
          <w:tcPr>
            <w:tcW w:w="3397" w:type="dxa"/>
            <w:shd w:val="clear" w:color="auto" w:fill="auto"/>
            <w:noWrap/>
          </w:tcPr>
          <w:p w14:paraId="7ECF4DB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DC_1A-3A-28A_n79A</w:t>
            </w:r>
            <w:r w:rsidRPr="00740FAE">
              <w:rPr>
                <w:rFonts w:ascii="Arial" w:eastAsia="宋体" w:hAnsi="Arial"/>
                <w:sz w:val="18"/>
                <w:vertAlign w:val="superscript"/>
                <w:lang w:eastAsia="fi-FI"/>
              </w:rPr>
              <w:t>2</w:t>
            </w:r>
          </w:p>
          <w:p w14:paraId="71E5533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DC_1A-3A-28A_n79C</w:t>
            </w:r>
            <w:r w:rsidRPr="00740FAE">
              <w:rPr>
                <w:rFonts w:ascii="Arial" w:eastAsia="宋体" w:hAnsi="Arial"/>
                <w:sz w:val="18"/>
                <w:vertAlign w:val="superscript"/>
                <w:lang w:eastAsia="fi-FI"/>
              </w:rPr>
              <w:t>2</w:t>
            </w:r>
          </w:p>
        </w:tc>
        <w:tc>
          <w:tcPr>
            <w:tcW w:w="3686" w:type="dxa"/>
          </w:tcPr>
          <w:p w14:paraId="05B79C2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DC_1A_n79A</w:t>
            </w:r>
          </w:p>
          <w:p w14:paraId="6FEDB51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0D4A27E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DC_28A_n79A</w:t>
            </w:r>
          </w:p>
        </w:tc>
      </w:tr>
      <w:tr w:rsidR="00740FAE" w:rsidRPr="00740FAE" w14:paraId="46D9A9C4" w14:textId="77777777" w:rsidTr="00C55243">
        <w:trPr>
          <w:trHeight w:val="187"/>
          <w:jc w:val="center"/>
        </w:trPr>
        <w:tc>
          <w:tcPr>
            <w:tcW w:w="3397" w:type="dxa"/>
            <w:shd w:val="clear" w:color="auto" w:fill="auto"/>
            <w:noWrap/>
            <w:vAlign w:val="center"/>
          </w:tcPr>
          <w:p w14:paraId="4902789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DC_1A-3A_n28A-n79A</w:t>
            </w:r>
            <w:r w:rsidRPr="00740FAE">
              <w:rPr>
                <w:rFonts w:ascii="Arial" w:eastAsia="宋体" w:hAnsi="Arial"/>
                <w:noProof/>
                <w:sz w:val="18"/>
                <w:vertAlign w:val="superscript"/>
                <w:lang w:eastAsia="zh-CN"/>
              </w:rPr>
              <w:t>2</w:t>
            </w:r>
          </w:p>
        </w:tc>
        <w:tc>
          <w:tcPr>
            <w:tcW w:w="3686" w:type="dxa"/>
            <w:vAlign w:val="center"/>
          </w:tcPr>
          <w:p w14:paraId="7ED99AC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7D131D7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A_n79A</w:t>
            </w:r>
          </w:p>
          <w:p w14:paraId="615ECE3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3</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0D1A591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w:t>
            </w:r>
            <w:r w:rsidRPr="00740FAE">
              <w:rPr>
                <w:rFonts w:ascii="Arial" w:eastAsia="宋体" w:hAnsi="Arial" w:cs="Arial"/>
                <w:sz w:val="18"/>
                <w:lang w:val="en-US" w:eastAsia="ja-JP"/>
              </w:rPr>
              <w:t>3</w:t>
            </w:r>
            <w:r w:rsidRPr="00740FAE">
              <w:rPr>
                <w:rFonts w:ascii="Arial" w:eastAsia="宋体" w:hAnsi="Arial" w:cs="Arial"/>
                <w:sz w:val="18"/>
                <w:lang w:eastAsia="ja-JP"/>
              </w:rPr>
              <w:t>A_n79A</w:t>
            </w:r>
          </w:p>
        </w:tc>
      </w:tr>
      <w:tr w:rsidR="00740FAE" w:rsidRPr="00740FAE" w14:paraId="66C2BEEF" w14:textId="77777777" w:rsidTr="00C55243">
        <w:trPr>
          <w:trHeight w:val="187"/>
          <w:jc w:val="center"/>
        </w:trPr>
        <w:tc>
          <w:tcPr>
            <w:tcW w:w="3397" w:type="dxa"/>
            <w:shd w:val="clear" w:color="auto" w:fill="auto"/>
            <w:noWrap/>
            <w:vAlign w:val="center"/>
          </w:tcPr>
          <w:p w14:paraId="2752A43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C_1A_n3A-n28A-n79A</w:t>
            </w:r>
          </w:p>
        </w:tc>
        <w:tc>
          <w:tcPr>
            <w:tcW w:w="3686" w:type="dxa"/>
            <w:vAlign w:val="center"/>
          </w:tcPr>
          <w:p w14:paraId="287193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2823AD8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7BC59A7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C_1A_n79A</w:t>
            </w:r>
          </w:p>
        </w:tc>
      </w:tr>
      <w:tr w:rsidR="00740FAE" w:rsidRPr="00740FAE" w14:paraId="434C7EF9" w14:textId="77777777" w:rsidTr="00C55243">
        <w:trPr>
          <w:trHeight w:val="187"/>
          <w:jc w:val="center"/>
        </w:trPr>
        <w:tc>
          <w:tcPr>
            <w:tcW w:w="3397" w:type="dxa"/>
            <w:shd w:val="clear" w:color="auto" w:fill="auto"/>
            <w:noWrap/>
          </w:tcPr>
          <w:p w14:paraId="5823C797"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Malgun Gothic" w:hAnsi="Arial"/>
                <w:sz w:val="18"/>
                <w:lang w:eastAsia="ko-KR"/>
              </w:rPr>
              <w:t>DC_1A-3A_n28A-n78A</w:t>
            </w:r>
            <w:r w:rsidRPr="00740FAE">
              <w:rPr>
                <w:rFonts w:ascii="Arial" w:eastAsia="宋体" w:hAnsi="Arial"/>
                <w:sz w:val="18"/>
                <w:vertAlign w:val="superscript"/>
                <w:lang w:eastAsia="fi-FI"/>
              </w:rPr>
              <w:t>2</w:t>
            </w:r>
          </w:p>
          <w:p w14:paraId="6FACD3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DC_1A-3C_n28A-n78A</w:t>
            </w:r>
            <w:r w:rsidRPr="00740FAE">
              <w:rPr>
                <w:rFonts w:ascii="Arial" w:eastAsia="宋体" w:hAnsi="Arial"/>
                <w:sz w:val="18"/>
                <w:vertAlign w:val="superscript"/>
                <w:lang w:eastAsia="fi-FI"/>
              </w:rPr>
              <w:t>2</w:t>
            </w:r>
          </w:p>
        </w:tc>
        <w:tc>
          <w:tcPr>
            <w:tcW w:w="3686" w:type="dxa"/>
          </w:tcPr>
          <w:p w14:paraId="544856E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763A5D0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DC_1A_n78A</w:t>
            </w:r>
          </w:p>
          <w:p w14:paraId="38103E4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6231BDC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p w14:paraId="294B28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DC_3C_n78A</w:t>
            </w:r>
          </w:p>
        </w:tc>
      </w:tr>
      <w:tr w:rsidR="00740FAE" w:rsidRPr="00740FAE" w14:paraId="39F3DFB2" w14:textId="77777777" w:rsidTr="00C55243">
        <w:trPr>
          <w:trHeight w:val="187"/>
          <w:jc w:val="center"/>
        </w:trPr>
        <w:tc>
          <w:tcPr>
            <w:tcW w:w="3397" w:type="dxa"/>
            <w:shd w:val="clear" w:color="auto" w:fill="auto"/>
            <w:noWrap/>
          </w:tcPr>
          <w:p w14:paraId="68AFE0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DC_1A-3A_n28A-n78(2A)</w:t>
            </w:r>
            <w:r w:rsidRPr="00740FAE">
              <w:rPr>
                <w:rFonts w:ascii="Arial" w:eastAsia="宋体" w:hAnsi="Arial"/>
                <w:sz w:val="18"/>
                <w:vertAlign w:val="superscript"/>
                <w:lang w:eastAsia="fi-FI"/>
              </w:rPr>
              <w:t>2</w:t>
            </w:r>
          </w:p>
        </w:tc>
        <w:tc>
          <w:tcPr>
            <w:tcW w:w="3686" w:type="dxa"/>
          </w:tcPr>
          <w:p w14:paraId="3E4F600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0624B52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DC_1A_n78A</w:t>
            </w:r>
          </w:p>
          <w:p w14:paraId="4947731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5517EB5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p w14:paraId="11AD21B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DC_3C_n78A</w:t>
            </w:r>
          </w:p>
        </w:tc>
      </w:tr>
      <w:tr w:rsidR="00740FAE" w:rsidRPr="00740FAE" w14:paraId="7668F1A8" w14:textId="77777777" w:rsidTr="00C55243">
        <w:trPr>
          <w:trHeight w:val="187"/>
          <w:jc w:val="center"/>
        </w:trPr>
        <w:tc>
          <w:tcPr>
            <w:tcW w:w="3397" w:type="dxa"/>
            <w:shd w:val="clear" w:color="auto" w:fill="auto"/>
            <w:noWrap/>
          </w:tcPr>
          <w:p w14:paraId="5BD9848E" w14:textId="77777777" w:rsidR="00740FAE" w:rsidRPr="00740FAE" w:rsidRDefault="00740FAE" w:rsidP="00740FAE">
            <w:pPr>
              <w:keepNext/>
              <w:keepLines/>
              <w:spacing w:after="0"/>
              <w:jc w:val="center"/>
              <w:rPr>
                <w:rFonts w:ascii="Arial" w:eastAsiaTheme="minorHAnsi" w:hAnsi="Arial"/>
                <w:sz w:val="18"/>
                <w:lang w:val="fi-FI" w:eastAsia="fi-FI"/>
              </w:rPr>
            </w:pPr>
            <w:r w:rsidRPr="00740FAE">
              <w:rPr>
                <w:rFonts w:ascii="Arial" w:eastAsia="宋体" w:hAnsi="Arial" w:hint="cs"/>
                <w:sz w:val="18"/>
                <w:lang w:val="fi-FI" w:eastAsia="fi-FI"/>
              </w:rPr>
              <w:t>DC_1A-3A-32A_n28A</w:t>
            </w:r>
          </w:p>
          <w:p w14:paraId="42BF341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hint="cs"/>
                <w:sz w:val="18"/>
                <w:lang w:val="fi-FI" w:eastAsia="fi-FI"/>
              </w:rPr>
              <w:t>DC_1A-3C-32A_n28A</w:t>
            </w:r>
          </w:p>
        </w:tc>
        <w:tc>
          <w:tcPr>
            <w:tcW w:w="3686" w:type="dxa"/>
          </w:tcPr>
          <w:p w14:paraId="3C3D7360" w14:textId="77777777" w:rsidR="00740FAE" w:rsidRPr="00740FAE" w:rsidRDefault="00740FAE" w:rsidP="00740FAE">
            <w:pPr>
              <w:spacing w:after="0"/>
              <w:jc w:val="center"/>
              <w:rPr>
                <w:rFonts w:ascii="Arial" w:eastAsia="宋体" w:hAnsi="Arial" w:cs="Arial"/>
                <w:color w:val="000000"/>
                <w:sz w:val="18"/>
                <w:szCs w:val="18"/>
                <w:lang w:val="en-US" w:eastAsia="zh-CN"/>
              </w:rPr>
            </w:pPr>
            <w:r w:rsidRPr="00740FAE">
              <w:rPr>
                <w:rFonts w:ascii="Arial" w:eastAsia="宋体" w:hAnsi="Arial" w:cs="Arial" w:hint="cs"/>
                <w:color w:val="000000"/>
                <w:sz w:val="18"/>
                <w:szCs w:val="18"/>
                <w:lang w:eastAsia="zh-CN"/>
              </w:rPr>
              <w:t>DC_1A_n28A</w:t>
            </w:r>
          </w:p>
          <w:p w14:paraId="1C8005B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hint="cs"/>
                <w:sz w:val="18"/>
                <w:lang w:eastAsia="zh-CN"/>
              </w:rPr>
              <w:t>DC_3A_n28A</w:t>
            </w:r>
          </w:p>
        </w:tc>
      </w:tr>
      <w:tr w:rsidR="00740FAE" w:rsidRPr="00740FAE" w14:paraId="349B594A" w14:textId="77777777" w:rsidTr="00C55243">
        <w:trPr>
          <w:trHeight w:val="187"/>
          <w:jc w:val="center"/>
        </w:trPr>
        <w:tc>
          <w:tcPr>
            <w:tcW w:w="3397" w:type="dxa"/>
            <w:shd w:val="clear" w:color="auto" w:fill="auto"/>
            <w:noWrap/>
          </w:tcPr>
          <w:p w14:paraId="330BBD9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DC_1A-3A-32A_n78A</w:t>
            </w:r>
          </w:p>
          <w:p w14:paraId="6475BBA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DC_1A-3A-32A_n78C</w:t>
            </w:r>
          </w:p>
        </w:tc>
        <w:tc>
          <w:tcPr>
            <w:tcW w:w="3686" w:type="dxa"/>
          </w:tcPr>
          <w:p w14:paraId="13ACAF1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62C4D7E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fi-FI"/>
              </w:rPr>
              <w:t>DC_3A_</w:t>
            </w:r>
            <w:r w:rsidRPr="00740FAE">
              <w:rPr>
                <w:rFonts w:ascii="Arial" w:eastAsia="宋体" w:hAnsi="Arial"/>
                <w:sz w:val="18"/>
                <w:lang w:eastAsia="ja-JP"/>
              </w:rPr>
              <w:t>n78A</w:t>
            </w:r>
          </w:p>
        </w:tc>
      </w:tr>
      <w:tr w:rsidR="00740FAE" w:rsidRPr="00740FAE" w14:paraId="38BDE91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BD3157"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631ABF0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14205DD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tc>
      </w:tr>
      <w:tr w:rsidR="00740FAE" w:rsidRPr="00740FAE" w14:paraId="5F848CC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A2D55D"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49E046B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3C05FD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n78A</w:t>
            </w:r>
          </w:p>
          <w:p w14:paraId="4CD3417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DC_3C_</w:t>
            </w:r>
            <w:r w:rsidRPr="00740FAE">
              <w:rPr>
                <w:rFonts w:ascii="Arial" w:eastAsia="宋体" w:hAnsi="Arial"/>
                <w:sz w:val="18"/>
                <w:lang w:eastAsia="ja-JP"/>
              </w:rPr>
              <w:t>n78A</w:t>
            </w:r>
          </w:p>
        </w:tc>
      </w:tr>
      <w:tr w:rsidR="00740FAE" w:rsidRPr="00740FAE" w14:paraId="13E5BF02" w14:textId="77777777" w:rsidTr="00C55243">
        <w:trPr>
          <w:trHeight w:val="187"/>
          <w:jc w:val="center"/>
        </w:trPr>
        <w:tc>
          <w:tcPr>
            <w:tcW w:w="3397" w:type="dxa"/>
            <w:shd w:val="clear" w:color="auto" w:fill="auto"/>
            <w:noWrap/>
          </w:tcPr>
          <w:p w14:paraId="7B18F6B1"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DC_1A-3A-38A_n28A</w:t>
            </w:r>
          </w:p>
          <w:p w14:paraId="07BCED0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DC_1A-3C-38A_n28A</w:t>
            </w:r>
          </w:p>
        </w:tc>
        <w:tc>
          <w:tcPr>
            <w:tcW w:w="3686" w:type="dxa"/>
          </w:tcPr>
          <w:p w14:paraId="75DEABDD"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DC_1A_n28A</w:t>
            </w:r>
          </w:p>
          <w:p w14:paraId="7A743A90"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57F79B20"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DC_3C_n28A</w:t>
            </w:r>
          </w:p>
          <w:p w14:paraId="5106FB5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DC_38A_n28A</w:t>
            </w:r>
          </w:p>
        </w:tc>
      </w:tr>
      <w:tr w:rsidR="00740FAE" w:rsidRPr="00740FAE" w14:paraId="60F5B690" w14:textId="77777777" w:rsidTr="00C55243">
        <w:trPr>
          <w:trHeight w:val="187"/>
          <w:jc w:val="center"/>
        </w:trPr>
        <w:tc>
          <w:tcPr>
            <w:tcW w:w="3397" w:type="dxa"/>
            <w:shd w:val="clear" w:color="auto" w:fill="auto"/>
            <w:noWrap/>
          </w:tcPr>
          <w:p w14:paraId="6FDD673F" w14:textId="77777777" w:rsidR="00740FAE" w:rsidRPr="00740FAE" w:rsidRDefault="00740FAE" w:rsidP="00740FAE">
            <w:pPr>
              <w:keepNext/>
              <w:keepLines/>
              <w:spacing w:after="0"/>
              <w:jc w:val="center"/>
              <w:rPr>
                <w:rFonts w:ascii="Arial" w:eastAsia="宋体" w:hAnsi="Arial"/>
                <w:b/>
                <w:sz w:val="18"/>
                <w:lang w:val="fi-FI" w:eastAsia="fi-FI"/>
              </w:rPr>
            </w:pPr>
            <w:r w:rsidRPr="00740FAE">
              <w:rPr>
                <w:rFonts w:ascii="Arial" w:eastAsia="宋体" w:hAnsi="Arial" w:hint="eastAsia"/>
                <w:sz w:val="18"/>
                <w:lang w:val="en-US" w:eastAsia="zh-CN" w:bidi="ar"/>
              </w:rPr>
              <w:t>DC_1A-3A-38A_n78A</w:t>
            </w:r>
          </w:p>
        </w:tc>
        <w:tc>
          <w:tcPr>
            <w:tcW w:w="3686" w:type="dxa"/>
          </w:tcPr>
          <w:p w14:paraId="1BCECC95"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hint="eastAsia"/>
                <w:sz w:val="18"/>
                <w:lang w:val="en-US" w:eastAsia="zh-CN"/>
              </w:rPr>
              <w:t>DC</w:t>
            </w:r>
            <w:r w:rsidRPr="00740FAE">
              <w:rPr>
                <w:rFonts w:ascii="Arial" w:eastAsia="宋体" w:hAnsi="Arial"/>
                <w:sz w:val="18"/>
                <w:lang w:val="en-US" w:eastAsia="zh-CN"/>
              </w:rPr>
              <w:t>_1A_n78A</w:t>
            </w:r>
          </w:p>
          <w:p w14:paraId="678B2ACC" w14:textId="77777777" w:rsidR="00740FAE" w:rsidRPr="00740FAE" w:rsidRDefault="00740FAE" w:rsidP="00740FAE">
            <w:pPr>
              <w:spacing w:after="0"/>
              <w:jc w:val="center"/>
              <w:rPr>
                <w:rFonts w:ascii="Arial" w:eastAsia="宋体" w:hAnsi="Arial" w:cs="Arial"/>
                <w:color w:val="000000"/>
                <w:sz w:val="18"/>
                <w:szCs w:val="18"/>
              </w:rPr>
            </w:pPr>
            <w:r w:rsidRPr="00740FAE">
              <w:rPr>
                <w:rFonts w:eastAsia="宋体"/>
                <w:lang w:val="en-US" w:eastAsia="zh-CN"/>
              </w:rPr>
              <w:t>DC_3A_n78A</w:t>
            </w:r>
          </w:p>
        </w:tc>
      </w:tr>
      <w:tr w:rsidR="00740FAE" w:rsidRPr="00740FAE" w14:paraId="00A68137" w14:textId="77777777" w:rsidTr="00C55243">
        <w:trPr>
          <w:trHeight w:val="187"/>
          <w:jc w:val="center"/>
        </w:trPr>
        <w:tc>
          <w:tcPr>
            <w:tcW w:w="3397" w:type="dxa"/>
            <w:shd w:val="clear" w:color="auto" w:fill="auto"/>
            <w:noWrap/>
          </w:tcPr>
          <w:p w14:paraId="4D69A614"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lang w:val="en-US" w:eastAsia="zh-CN" w:bidi="ar"/>
              </w:rPr>
              <w:t>DC_1A-3A-38A_n78(2A)</w:t>
            </w:r>
          </w:p>
          <w:p w14:paraId="69151917"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lang w:val="en-US" w:eastAsia="zh-CN" w:bidi="ar"/>
              </w:rPr>
              <w:t>DC_1A-3C-38A_n78(2A)</w:t>
            </w:r>
          </w:p>
        </w:tc>
        <w:tc>
          <w:tcPr>
            <w:tcW w:w="3686" w:type="dxa"/>
          </w:tcPr>
          <w:p w14:paraId="697080AA"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hint="eastAsia"/>
                <w:sz w:val="18"/>
                <w:lang w:val="en-US" w:eastAsia="zh-CN"/>
              </w:rPr>
              <w:t>DC</w:t>
            </w:r>
            <w:r w:rsidRPr="00740FAE">
              <w:rPr>
                <w:rFonts w:ascii="Arial" w:eastAsia="宋体" w:hAnsi="Arial"/>
                <w:sz w:val="18"/>
                <w:lang w:val="en-US" w:eastAsia="zh-CN"/>
              </w:rPr>
              <w:t>_1A_n78A</w:t>
            </w:r>
          </w:p>
          <w:p w14:paraId="1C04D686"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t>DC_3A_n78A</w:t>
            </w:r>
          </w:p>
        </w:tc>
      </w:tr>
      <w:tr w:rsidR="00740FAE" w:rsidRPr="00740FAE" w14:paraId="63A3FA23" w14:textId="77777777" w:rsidTr="00C55243">
        <w:trPr>
          <w:trHeight w:val="187"/>
          <w:jc w:val="center"/>
        </w:trPr>
        <w:tc>
          <w:tcPr>
            <w:tcW w:w="3397" w:type="dxa"/>
            <w:shd w:val="clear" w:color="auto" w:fill="auto"/>
            <w:noWrap/>
          </w:tcPr>
          <w:p w14:paraId="0EB7C6B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DC_1A-3A_n38A-n78A</w:t>
            </w:r>
          </w:p>
        </w:tc>
        <w:tc>
          <w:tcPr>
            <w:tcW w:w="3686" w:type="dxa"/>
          </w:tcPr>
          <w:p w14:paraId="3B501D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w:t>
            </w:r>
            <w:r w:rsidRPr="00740FAE">
              <w:rPr>
                <w:rFonts w:ascii="Arial" w:eastAsia="宋体" w:hAnsi="Arial"/>
                <w:sz w:val="18"/>
                <w:lang w:eastAsia="zh-CN"/>
              </w:rPr>
              <w:t>3</w:t>
            </w:r>
            <w:r w:rsidRPr="00740FAE">
              <w:rPr>
                <w:rFonts w:ascii="Arial" w:eastAsia="宋体" w:hAnsi="Arial"/>
                <w:sz w:val="18"/>
              </w:rPr>
              <w:t>8A</w:t>
            </w:r>
          </w:p>
          <w:p w14:paraId="0B8878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D83A3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w:t>
            </w:r>
            <w:r w:rsidRPr="00740FAE">
              <w:rPr>
                <w:rFonts w:ascii="Arial" w:eastAsia="宋体" w:hAnsi="Arial"/>
                <w:sz w:val="18"/>
                <w:lang w:eastAsia="zh-CN"/>
              </w:rPr>
              <w:t>3</w:t>
            </w:r>
            <w:r w:rsidRPr="00740FAE">
              <w:rPr>
                <w:rFonts w:ascii="Arial" w:eastAsia="宋体" w:hAnsi="Arial"/>
                <w:sz w:val="18"/>
              </w:rPr>
              <w:t>8A</w:t>
            </w:r>
          </w:p>
          <w:p w14:paraId="0E15567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DC_3A_n78A</w:t>
            </w:r>
          </w:p>
        </w:tc>
      </w:tr>
      <w:tr w:rsidR="00740FAE" w:rsidRPr="00740FAE" w14:paraId="380EA38D" w14:textId="77777777" w:rsidTr="00C55243">
        <w:trPr>
          <w:trHeight w:val="187"/>
          <w:jc w:val="center"/>
        </w:trPr>
        <w:tc>
          <w:tcPr>
            <w:tcW w:w="3397" w:type="dxa"/>
            <w:shd w:val="clear" w:color="auto" w:fill="auto"/>
            <w:noWrap/>
          </w:tcPr>
          <w:p w14:paraId="24BFECC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val="en-US" w:eastAsia="zh-CN" w:bidi="ar"/>
              </w:rPr>
              <w:t>DC_1A-3C-38A_n78A</w:t>
            </w:r>
          </w:p>
        </w:tc>
        <w:tc>
          <w:tcPr>
            <w:tcW w:w="3686" w:type="dxa"/>
          </w:tcPr>
          <w:p w14:paraId="71EC5760"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t>DC_1A_n78A</w:t>
            </w:r>
          </w:p>
          <w:p w14:paraId="12E0F517"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t>DC_3A_n78A</w:t>
            </w:r>
          </w:p>
          <w:p w14:paraId="5B272688"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t>DC_3C_n78A</w:t>
            </w:r>
          </w:p>
          <w:p w14:paraId="07FE0B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zh-CN"/>
              </w:rPr>
              <w:t>DC_38A_n78A</w:t>
            </w:r>
          </w:p>
        </w:tc>
      </w:tr>
      <w:tr w:rsidR="00740FAE" w:rsidRPr="00740FAE" w14:paraId="109424F9" w14:textId="77777777" w:rsidTr="00C55243">
        <w:trPr>
          <w:trHeight w:val="187"/>
          <w:jc w:val="center"/>
        </w:trPr>
        <w:tc>
          <w:tcPr>
            <w:tcW w:w="3397" w:type="dxa"/>
            <w:shd w:val="clear" w:color="auto" w:fill="auto"/>
            <w:noWrap/>
          </w:tcPr>
          <w:p w14:paraId="24A524F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1A-3A_n40A-n78A</w:t>
            </w:r>
          </w:p>
        </w:tc>
        <w:tc>
          <w:tcPr>
            <w:tcW w:w="3686" w:type="dxa"/>
          </w:tcPr>
          <w:p w14:paraId="6E87581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1A_n40A</w:t>
            </w:r>
          </w:p>
          <w:p w14:paraId="594C489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1A_n78A</w:t>
            </w:r>
          </w:p>
          <w:p w14:paraId="5E88E29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3A_n40A</w:t>
            </w:r>
          </w:p>
          <w:p w14:paraId="446923E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DC_3A_n78A</w:t>
            </w:r>
          </w:p>
        </w:tc>
      </w:tr>
      <w:tr w:rsidR="00740FAE" w:rsidRPr="00740FAE" w14:paraId="1F54B4BD" w14:textId="77777777" w:rsidTr="00C55243">
        <w:trPr>
          <w:trHeight w:val="187"/>
          <w:jc w:val="center"/>
        </w:trPr>
        <w:tc>
          <w:tcPr>
            <w:tcW w:w="3397" w:type="dxa"/>
            <w:shd w:val="clear" w:color="auto" w:fill="auto"/>
            <w:noWrap/>
          </w:tcPr>
          <w:p w14:paraId="1E5B3130"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3</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A</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p w14:paraId="2B7AB1EA"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3</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C</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zh-CN"/>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tc>
        <w:tc>
          <w:tcPr>
            <w:tcW w:w="3686" w:type="dxa"/>
          </w:tcPr>
          <w:p w14:paraId="1D082FAF"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5E19FF99"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3</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266F852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1539DA3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A682A4"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val="en-US" w:eastAsia="ja-JP"/>
              </w:rPr>
              <w:t>DC_1A-3A-40A_n78(2A)</w:t>
            </w:r>
          </w:p>
          <w:p w14:paraId="01EE881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36E7FB9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7CAC189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1383AE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DC_40A_n78A</w:t>
            </w:r>
          </w:p>
        </w:tc>
      </w:tr>
      <w:tr w:rsidR="00740FAE" w:rsidRPr="00740FAE" w14:paraId="7C665168" w14:textId="77777777" w:rsidTr="00C55243">
        <w:trPr>
          <w:trHeight w:val="187"/>
          <w:jc w:val="center"/>
        </w:trPr>
        <w:tc>
          <w:tcPr>
            <w:tcW w:w="3397" w:type="dxa"/>
            <w:shd w:val="clear" w:color="auto" w:fill="auto"/>
            <w:noWrap/>
          </w:tcPr>
          <w:p w14:paraId="6774248C" w14:textId="77777777" w:rsidR="00740FAE" w:rsidRPr="00740FAE" w:rsidRDefault="00740FAE" w:rsidP="00740FAE">
            <w:pPr>
              <w:keepNext/>
              <w:keepLines/>
              <w:spacing w:after="0"/>
              <w:jc w:val="center"/>
              <w:rPr>
                <w:rFonts w:ascii="Arial" w:eastAsia="宋体" w:hAnsi="Arial"/>
                <w:b/>
                <w:sz w:val="18"/>
                <w:lang w:eastAsia="zh-CN"/>
              </w:rPr>
            </w:pPr>
            <w:r w:rsidRPr="00740FAE">
              <w:rPr>
                <w:rFonts w:ascii="Arial" w:eastAsia="宋体" w:hAnsi="Arial"/>
                <w:sz w:val="18"/>
                <w:lang w:eastAsia="fi-FI"/>
              </w:rPr>
              <w:lastRenderedPageBreak/>
              <w:t>DC_</w:t>
            </w:r>
            <w:r w:rsidRPr="00740FAE">
              <w:rPr>
                <w:rFonts w:ascii="Arial" w:eastAsia="宋体" w:hAnsi="Arial" w:hint="eastAsia"/>
                <w:sz w:val="18"/>
                <w:lang w:eastAsia="zh-CN"/>
              </w:rPr>
              <w:t>1A-3</w:t>
            </w:r>
            <w:r w:rsidRPr="00740FAE">
              <w:rPr>
                <w:rFonts w:ascii="Arial" w:eastAsia="宋体" w:hAnsi="Arial"/>
                <w:sz w:val="18"/>
                <w:lang w:eastAsia="fi-FI"/>
              </w:rPr>
              <w:t>A</w:t>
            </w:r>
            <w:r w:rsidRPr="00740FAE">
              <w:rPr>
                <w:rFonts w:ascii="Arial" w:eastAsia="宋体" w:hAnsi="Arial" w:hint="eastAsia"/>
                <w:sz w:val="18"/>
                <w:lang w:eastAsia="zh-CN"/>
              </w:rPr>
              <w:t>-41A</w:t>
            </w:r>
            <w:r w:rsidRPr="00740FAE">
              <w:rPr>
                <w:rFonts w:ascii="Arial" w:eastAsia="宋体" w:hAnsi="Arial"/>
                <w:sz w:val="18"/>
                <w:lang w:eastAsia="fi-FI"/>
              </w:rPr>
              <w:t>_</w:t>
            </w:r>
            <w:r w:rsidRPr="00740FAE">
              <w:rPr>
                <w:rFonts w:ascii="Arial" w:eastAsia="宋体" w:hAnsi="Arial" w:hint="eastAsia"/>
                <w:sz w:val="18"/>
                <w:lang w:eastAsia="zh-CN"/>
              </w:rPr>
              <w:t>n3</w:t>
            </w:r>
            <w:r w:rsidRPr="00740FAE">
              <w:rPr>
                <w:rFonts w:ascii="Arial" w:eastAsia="宋体" w:hAnsi="Arial"/>
                <w:sz w:val="18"/>
                <w:lang w:eastAsia="fi-FI"/>
              </w:rPr>
              <w:t>A</w:t>
            </w:r>
          </w:p>
          <w:p w14:paraId="6DAB092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hint="eastAsia"/>
                <w:sz w:val="18"/>
                <w:lang w:eastAsia="zh-CN"/>
              </w:rPr>
              <w:t>1A-3</w:t>
            </w:r>
            <w:r w:rsidRPr="00740FAE">
              <w:rPr>
                <w:rFonts w:ascii="Arial" w:eastAsia="宋体" w:hAnsi="Arial"/>
                <w:sz w:val="18"/>
                <w:lang w:eastAsia="fi-FI"/>
              </w:rPr>
              <w:t>A</w:t>
            </w:r>
            <w:r w:rsidRPr="00740FAE">
              <w:rPr>
                <w:rFonts w:ascii="Arial" w:eastAsia="宋体" w:hAnsi="Arial" w:hint="eastAsia"/>
                <w:sz w:val="18"/>
                <w:lang w:eastAsia="zh-CN"/>
              </w:rPr>
              <w:t>-41C</w:t>
            </w:r>
            <w:r w:rsidRPr="00740FAE">
              <w:rPr>
                <w:rFonts w:ascii="Arial" w:eastAsia="宋体" w:hAnsi="Arial"/>
                <w:sz w:val="18"/>
                <w:lang w:eastAsia="fi-FI"/>
              </w:rPr>
              <w:t>_</w:t>
            </w:r>
            <w:r w:rsidRPr="00740FAE">
              <w:rPr>
                <w:rFonts w:ascii="Arial" w:eastAsia="宋体" w:hAnsi="Arial" w:hint="eastAsia"/>
                <w:sz w:val="18"/>
                <w:lang w:eastAsia="zh-CN"/>
              </w:rPr>
              <w:t>n3</w:t>
            </w:r>
            <w:r w:rsidRPr="00740FAE">
              <w:rPr>
                <w:rFonts w:ascii="Arial" w:eastAsia="宋体" w:hAnsi="Arial"/>
                <w:sz w:val="18"/>
                <w:lang w:eastAsia="fi-FI"/>
              </w:rPr>
              <w:t>A</w:t>
            </w:r>
          </w:p>
        </w:tc>
        <w:tc>
          <w:tcPr>
            <w:tcW w:w="3686" w:type="dxa"/>
          </w:tcPr>
          <w:p w14:paraId="558A94B3" w14:textId="77777777" w:rsidR="00740FAE" w:rsidRPr="00740FAE" w:rsidRDefault="00740FAE" w:rsidP="00740FAE">
            <w:pPr>
              <w:keepNext/>
              <w:keepLines/>
              <w:spacing w:after="0"/>
              <w:jc w:val="center"/>
              <w:rPr>
                <w:rFonts w:ascii="Arial" w:eastAsia="宋体" w:hAnsi="Arial"/>
                <w:b/>
                <w:sz w:val="18"/>
                <w:lang w:eastAsia="zh-CN"/>
              </w:rPr>
            </w:pPr>
            <w:r w:rsidRPr="00740FAE">
              <w:rPr>
                <w:rFonts w:ascii="Arial" w:eastAsia="宋体" w:hAnsi="Arial"/>
                <w:sz w:val="18"/>
                <w:lang w:eastAsia="fi-FI"/>
              </w:rPr>
              <w:t>DC_</w:t>
            </w:r>
            <w:r w:rsidRPr="00740FAE">
              <w:rPr>
                <w:rFonts w:ascii="Arial" w:eastAsia="宋体" w:hAnsi="Arial" w:hint="eastAsia"/>
                <w:sz w:val="18"/>
                <w:lang w:eastAsia="zh-CN"/>
              </w:rPr>
              <w:t>1A_n3A</w:t>
            </w:r>
          </w:p>
          <w:p w14:paraId="40778326" w14:textId="77777777" w:rsidR="00740FAE" w:rsidRPr="00740FAE" w:rsidRDefault="00740FAE" w:rsidP="00740FAE">
            <w:pPr>
              <w:keepNext/>
              <w:keepLines/>
              <w:spacing w:after="0"/>
              <w:jc w:val="center"/>
              <w:rPr>
                <w:rFonts w:ascii="Arial" w:eastAsia="宋体" w:hAnsi="Arial"/>
                <w:b/>
                <w:sz w:val="18"/>
                <w:vertAlign w:val="superscript"/>
                <w:lang w:eastAsia="zh-CN"/>
              </w:rPr>
            </w:pPr>
            <w:r w:rsidRPr="00740FAE">
              <w:rPr>
                <w:rFonts w:ascii="Arial" w:eastAsia="宋体" w:hAnsi="Arial"/>
                <w:sz w:val="18"/>
                <w:lang w:eastAsia="fi-FI"/>
              </w:rPr>
              <w:t>DC_</w:t>
            </w:r>
            <w:r w:rsidRPr="00740FAE">
              <w:rPr>
                <w:rFonts w:ascii="Arial" w:eastAsia="宋体" w:hAnsi="Arial" w:hint="eastAsia"/>
                <w:sz w:val="18"/>
                <w:lang w:eastAsia="zh-CN"/>
              </w:rPr>
              <w:t>3A_n3A</w:t>
            </w:r>
            <w:r w:rsidRPr="00740FAE">
              <w:rPr>
                <w:rFonts w:ascii="Arial" w:eastAsia="宋体" w:hAnsi="Arial"/>
                <w:sz w:val="18"/>
                <w:vertAlign w:val="superscript"/>
                <w:lang w:eastAsia="zh-CN"/>
              </w:rPr>
              <w:t>4</w:t>
            </w:r>
          </w:p>
          <w:p w14:paraId="43EF26C4" w14:textId="77777777" w:rsidR="00740FAE" w:rsidRPr="00740FAE" w:rsidRDefault="00740FAE" w:rsidP="00740FAE">
            <w:pPr>
              <w:keepNext/>
              <w:keepLines/>
              <w:spacing w:after="0"/>
              <w:jc w:val="center"/>
              <w:rPr>
                <w:rFonts w:ascii="Arial" w:eastAsia="宋体" w:hAnsi="Arial"/>
                <w:b/>
                <w:sz w:val="18"/>
                <w:lang w:eastAsia="zh-CN"/>
              </w:rPr>
            </w:pPr>
            <w:r w:rsidRPr="00740FAE">
              <w:rPr>
                <w:rFonts w:ascii="Arial" w:eastAsia="宋体" w:hAnsi="Arial" w:hint="eastAsia"/>
                <w:sz w:val="18"/>
                <w:lang w:eastAsia="zh-CN"/>
              </w:rPr>
              <w:t>DC_41A_n3A</w:t>
            </w:r>
          </w:p>
          <w:p w14:paraId="48AEFE8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zh-CN"/>
              </w:rPr>
              <w:t>DC_41C_n3A</w:t>
            </w:r>
          </w:p>
        </w:tc>
      </w:tr>
      <w:tr w:rsidR="00740FAE" w:rsidRPr="00740FAE" w14:paraId="0F8E1F8A" w14:textId="77777777" w:rsidTr="00C55243">
        <w:trPr>
          <w:trHeight w:val="187"/>
          <w:jc w:val="center"/>
        </w:trPr>
        <w:tc>
          <w:tcPr>
            <w:tcW w:w="3397" w:type="dxa"/>
            <w:shd w:val="clear" w:color="auto" w:fill="auto"/>
            <w:noWrap/>
          </w:tcPr>
          <w:p w14:paraId="7C4E0BF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3</w:t>
            </w:r>
            <w:r w:rsidRPr="00740FAE">
              <w:rPr>
                <w:rFonts w:ascii="Arial" w:eastAsia="宋体" w:hAnsi="Arial" w:hint="eastAsia"/>
                <w:sz w:val="18"/>
                <w:lang w:val="en-US" w:eastAsia="ja-JP"/>
              </w:rPr>
              <w:t>A</w:t>
            </w:r>
            <w:r w:rsidRPr="00740FAE">
              <w:rPr>
                <w:rFonts w:ascii="Arial" w:eastAsia="宋体" w:hAnsi="Arial"/>
                <w:sz w:val="18"/>
                <w:lang w:eastAsia="ja-JP"/>
              </w:rPr>
              <w:t>-41</w:t>
            </w:r>
            <w:r w:rsidRPr="00740FAE">
              <w:rPr>
                <w:rFonts w:ascii="Arial" w:eastAsia="宋体" w:hAnsi="Arial" w:hint="eastAsia"/>
                <w:sz w:val="18"/>
                <w:lang w:val="en-US" w:eastAsia="ja-JP"/>
              </w:rPr>
              <w:t>A</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hint="eastAsia"/>
                <w:sz w:val="18"/>
                <w:lang w:eastAsia="zh-CN"/>
              </w:rPr>
              <w:t>2</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r w:rsidRPr="00740FAE">
              <w:rPr>
                <w:rFonts w:ascii="Arial" w:eastAsia="宋体" w:hAnsi="Arial"/>
                <w:noProof/>
                <w:sz w:val="18"/>
                <w:vertAlign w:val="superscript"/>
                <w:lang w:eastAsia="zh-CN"/>
              </w:rPr>
              <w:t>2</w:t>
            </w:r>
          </w:p>
          <w:p w14:paraId="592E3FC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3</w:t>
            </w:r>
            <w:r w:rsidRPr="00740FAE">
              <w:rPr>
                <w:rFonts w:ascii="Arial" w:eastAsia="宋体" w:hAnsi="Arial" w:hint="eastAsia"/>
                <w:sz w:val="18"/>
                <w:lang w:val="en-US" w:eastAsia="ja-JP"/>
              </w:rPr>
              <w:t>A</w:t>
            </w:r>
            <w:r w:rsidRPr="00740FAE">
              <w:rPr>
                <w:rFonts w:ascii="Arial" w:eastAsia="宋体" w:hAnsi="Arial"/>
                <w:sz w:val="18"/>
                <w:lang w:eastAsia="ja-JP"/>
              </w:rPr>
              <w:t>-41</w:t>
            </w:r>
            <w:r w:rsidRPr="00740FAE">
              <w:rPr>
                <w:rFonts w:ascii="Arial" w:eastAsia="宋体" w:hAnsi="Arial" w:hint="eastAsia"/>
                <w:sz w:val="18"/>
                <w:lang w:val="en-US" w:eastAsia="ja-JP"/>
              </w:rPr>
              <w:t>C</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hint="eastAsia"/>
                <w:sz w:val="18"/>
                <w:lang w:eastAsia="zh-CN"/>
              </w:rPr>
              <w:t>2</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r w:rsidRPr="00740FAE">
              <w:rPr>
                <w:rFonts w:ascii="Arial" w:eastAsia="宋体" w:hAnsi="Arial"/>
                <w:noProof/>
                <w:sz w:val="18"/>
                <w:vertAlign w:val="superscript"/>
                <w:lang w:eastAsia="zh-CN"/>
              </w:rPr>
              <w:t>2</w:t>
            </w:r>
          </w:p>
        </w:tc>
        <w:tc>
          <w:tcPr>
            <w:tcW w:w="3686" w:type="dxa"/>
          </w:tcPr>
          <w:p w14:paraId="5E51738F"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n28A</w:t>
            </w:r>
          </w:p>
          <w:p w14:paraId="75CB0C9D"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3</w:t>
            </w:r>
            <w:r w:rsidRPr="00740FAE">
              <w:rPr>
                <w:rFonts w:ascii="Arial" w:eastAsia="宋体" w:hAnsi="Arial"/>
                <w:sz w:val="18"/>
                <w:lang w:val="en-US" w:eastAsia="fi-FI"/>
              </w:rPr>
              <w:t>A_</w:t>
            </w:r>
            <w:r w:rsidRPr="00740FAE">
              <w:rPr>
                <w:rFonts w:ascii="Arial" w:eastAsia="宋体" w:hAnsi="Arial" w:hint="eastAsia"/>
                <w:sz w:val="18"/>
                <w:lang w:val="en-US" w:eastAsia="ja-JP"/>
              </w:rPr>
              <w:t>n28</w:t>
            </w:r>
            <w:r w:rsidRPr="00740FAE">
              <w:rPr>
                <w:rFonts w:ascii="Arial" w:eastAsia="宋体" w:hAnsi="Arial"/>
                <w:sz w:val="18"/>
                <w:lang w:val="en-US" w:eastAsia="fi-FI"/>
              </w:rPr>
              <w:t>A</w:t>
            </w:r>
          </w:p>
          <w:p w14:paraId="09AFD0CF" w14:textId="77777777" w:rsidR="00740FAE" w:rsidRPr="00740FAE" w:rsidRDefault="00740FAE" w:rsidP="00740FAE">
            <w:pPr>
              <w:keepNext/>
              <w:keepLines/>
              <w:spacing w:after="0"/>
              <w:jc w:val="center"/>
              <w:rPr>
                <w:rFonts w:ascii="Arial" w:eastAsia="宋体" w:hAnsi="Arial"/>
                <w:b/>
                <w:sz w:val="18"/>
                <w:lang w:val="en-US" w:eastAsia="zh-CN"/>
              </w:rPr>
            </w:pPr>
            <w:r w:rsidRPr="00740FAE">
              <w:rPr>
                <w:rFonts w:ascii="Arial" w:eastAsia="宋体" w:hAnsi="Arial"/>
                <w:sz w:val="18"/>
                <w:lang w:val="en-US" w:eastAsia="fi-FI"/>
              </w:rPr>
              <w:t>DC_</w:t>
            </w:r>
            <w:r w:rsidRPr="00740FAE">
              <w:rPr>
                <w:rFonts w:ascii="Arial" w:eastAsia="宋体" w:hAnsi="Arial" w:hint="eastAsia"/>
                <w:sz w:val="18"/>
                <w:lang w:val="en-US" w:eastAsia="ja-JP"/>
              </w:rPr>
              <w:t>41</w:t>
            </w:r>
            <w:r w:rsidRPr="00740FAE">
              <w:rPr>
                <w:rFonts w:ascii="Arial" w:eastAsia="宋体" w:hAnsi="Arial"/>
                <w:sz w:val="18"/>
                <w:lang w:val="en-US" w:eastAsia="fi-FI"/>
              </w:rPr>
              <w:t>A_</w:t>
            </w:r>
            <w:r w:rsidRPr="00740FAE">
              <w:rPr>
                <w:rFonts w:ascii="Arial" w:eastAsia="宋体" w:hAnsi="Arial" w:hint="eastAsia"/>
                <w:sz w:val="18"/>
                <w:lang w:val="en-US" w:eastAsia="ja-JP"/>
              </w:rPr>
              <w:t>n28</w:t>
            </w:r>
            <w:r w:rsidRPr="00740FAE">
              <w:rPr>
                <w:rFonts w:ascii="Arial" w:eastAsia="宋体" w:hAnsi="Arial"/>
                <w:sz w:val="18"/>
                <w:lang w:val="en-US" w:eastAsia="fi-FI"/>
              </w:rPr>
              <w:t>A</w:t>
            </w:r>
          </w:p>
          <w:p w14:paraId="38EA4C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en-US" w:eastAsia="fi-FI"/>
              </w:rPr>
              <w:t>DC_</w:t>
            </w:r>
            <w:r w:rsidRPr="00740FAE">
              <w:rPr>
                <w:rFonts w:ascii="Arial" w:eastAsia="宋体" w:hAnsi="Arial" w:hint="eastAsia"/>
                <w:sz w:val="18"/>
                <w:lang w:val="en-US" w:eastAsia="ja-JP"/>
              </w:rPr>
              <w:t>41</w:t>
            </w:r>
            <w:r w:rsidRPr="00740FAE">
              <w:rPr>
                <w:rFonts w:ascii="Arial" w:eastAsia="宋体" w:hAnsi="Arial" w:hint="eastAsia"/>
                <w:sz w:val="18"/>
                <w:lang w:val="en-US" w:eastAsia="zh-CN"/>
              </w:rPr>
              <w:t>C</w:t>
            </w:r>
            <w:r w:rsidRPr="00740FAE">
              <w:rPr>
                <w:rFonts w:ascii="Arial" w:eastAsia="宋体" w:hAnsi="Arial"/>
                <w:sz w:val="18"/>
                <w:lang w:val="en-US" w:eastAsia="fi-FI"/>
              </w:rPr>
              <w:t>_</w:t>
            </w:r>
            <w:r w:rsidRPr="00740FAE">
              <w:rPr>
                <w:rFonts w:ascii="Arial" w:eastAsia="宋体" w:hAnsi="Arial" w:hint="eastAsia"/>
                <w:sz w:val="18"/>
                <w:lang w:val="en-US" w:eastAsia="ja-JP"/>
              </w:rPr>
              <w:t>n28</w:t>
            </w:r>
            <w:r w:rsidRPr="00740FAE">
              <w:rPr>
                <w:rFonts w:ascii="Arial" w:eastAsia="宋体" w:hAnsi="Arial"/>
                <w:sz w:val="18"/>
                <w:lang w:val="en-US" w:eastAsia="fi-FI"/>
              </w:rPr>
              <w:t>A</w:t>
            </w:r>
          </w:p>
        </w:tc>
      </w:tr>
      <w:tr w:rsidR="00740FAE" w:rsidRPr="00740FAE" w14:paraId="33C8661D" w14:textId="77777777" w:rsidTr="00C55243">
        <w:trPr>
          <w:trHeight w:val="187"/>
          <w:jc w:val="center"/>
        </w:trPr>
        <w:tc>
          <w:tcPr>
            <w:tcW w:w="3397" w:type="dxa"/>
            <w:shd w:val="clear" w:color="auto" w:fill="auto"/>
            <w:noWrap/>
          </w:tcPr>
          <w:p w14:paraId="5A5CABC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w:t>
            </w:r>
            <w:r w:rsidRPr="00740FAE">
              <w:rPr>
                <w:rFonts w:ascii="Arial" w:eastAsia="宋体" w:hAnsi="Arial" w:hint="eastAsia"/>
                <w:sz w:val="18"/>
                <w:lang w:val="fi-FI" w:eastAsia="zh-CN"/>
              </w:rPr>
              <w:t>1A-3</w:t>
            </w:r>
            <w:r w:rsidRPr="00740FAE">
              <w:rPr>
                <w:rFonts w:ascii="Arial" w:eastAsia="宋体" w:hAnsi="Arial"/>
                <w:sz w:val="18"/>
                <w:lang w:val="fi-FI" w:eastAsia="fi-FI"/>
              </w:rPr>
              <w:t>A</w:t>
            </w:r>
            <w:r w:rsidRPr="00740FAE">
              <w:rPr>
                <w:rFonts w:ascii="Arial" w:eastAsia="宋体" w:hAnsi="Arial" w:hint="eastAsia"/>
                <w:sz w:val="18"/>
                <w:lang w:val="fi-FI" w:eastAsia="zh-CN"/>
              </w:rPr>
              <w:t>-41A</w:t>
            </w:r>
            <w:r w:rsidRPr="00740FAE">
              <w:rPr>
                <w:rFonts w:ascii="Arial" w:eastAsia="宋体" w:hAnsi="Arial"/>
                <w:sz w:val="18"/>
                <w:lang w:val="fi-FI" w:eastAsia="fi-FI"/>
              </w:rPr>
              <w:t>_</w:t>
            </w:r>
            <w:r w:rsidRPr="00740FAE">
              <w:rPr>
                <w:rFonts w:ascii="Arial" w:eastAsia="宋体" w:hAnsi="Arial" w:hint="eastAsia"/>
                <w:sz w:val="18"/>
                <w:lang w:val="fi-FI" w:eastAsia="zh-CN"/>
              </w:rPr>
              <w:t>n41</w:t>
            </w:r>
            <w:r w:rsidRPr="00740FAE">
              <w:rPr>
                <w:rFonts w:ascii="Arial" w:eastAsia="宋体" w:hAnsi="Arial"/>
                <w:sz w:val="18"/>
                <w:lang w:val="fi-FI" w:eastAsia="fi-FI"/>
              </w:rPr>
              <w:t>A</w:t>
            </w:r>
          </w:p>
        </w:tc>
        <w:tc>
          <w:tcPr>
            <w:tcW w:w="3686" w:type="dxa"/>
          </w:tcPr>
          <w:p w14:paraId="3037B9EE" w14:textId="77777777" w:rsidR="00740FAE" w:rsidRPr="00740FAE" w:rsidRDefault="00740FAE" w:rsidP="00740FAE">
            <w:pPr>
              <w:keepNext/>
              <w:keepLines/>
              <w:spacing w:after="0"/>
              <w:jc w:val="center"/>
              <w:rPr>
                <w:rFonts w:ascii="Arial" w:eastAsia="宋体" w:hAnsi="Arial"/>
                <w:b/>
                <w:sz w:val="18"/>
                <w:lang w:eastAsia="zh-CN"/>
              </w:rPr>
            </w:pPr>
            <w:r w:rsidRPr="00740FAE">
              <w:rPr>
                <w:rFonts w:ascii="Arial" w:eastAsia="宋体" w:hAnsi="Arial"/>
                <w:sz w:val="18"/>
                <w:lang w:eastAsia="fi-FI"/>
              </w:rPr>
              <w:t>DC_</w:t>
            </w:r>
            <w:r w:rsidRPr="00740FAE">
              <w:rPr>
                <w:rFonts w:ascii="Arial" w:eastAsia="宋体" w:hAnsi="Arial" w:hint="eastAsia"/>
                <w:sz w:val="18"/>
                <w:lang w:eastAsia="zh-CN"/>
              </w:rPr>
              <w:t>1A_n41A</w:t>
            </w:r>
          </w:p>
          <w:p w14:paraId="64E4ACD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hint="eastAsia"/>
                <w:sz w:val="18"/>
                <w:lang w:eastAsia="zh-CN"/>
              </w:rPr>
              <w:t>3A_n41A</w:t>
            </w:r>
          </w:p>
        </w:tc>
      </w:tr>
      <w:tr w:rsidR="00740FAE" w:rsidRPr="00740FAE" w14:paraId="4A36AAD2" w14:textId="77777777" w:rsidTr="00C55243">
        <w:trPr>
          <w:trHeight w:val="187"/>
          <w:jc w:val="center"/>
        </w:trPr>
        <w:tc>
          <w:tcPr>
            <w:tcW w:w="3397" w:type="dxa"/>
            <w:shd w:val="clear" w:color="auto" w:fill="auto"/>
            <w:noWrap/>
          </w:tcPr>
          <w:p w14:paraId="2A02397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DC_1A-3A-(n)41AA</w:t>
            </w:r>
          </w:p>
        </w:tc>
        <w:tc>
          <w:tcPr>
            <w:tcW w:w="3686" w:type="dxa"/>
          </w:tcPr>
          <w:p w14:paraId="3264007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hint="eastAsia"/>
                <w:sz w:val="18"/>
                <w:lang w:eastAsia="ja-JP"/>
              </w:rPr>
              <w:t>DC_</w:t>
            </w:r>
            <w:r w:rsidRPr="00740FAE">
              <w:rPr>
                <w:rFonts w:ascii="Arial" w:eastAsia="宋体" w:hAnsi="Arial" w:hint="eastAsia"/>
                <w:sz w:val="18"/>
                <w:lang w:eastAsia="zh-CN"/>
              </w:rPr>
              <w:t>1</w:t>
            </w:r>
            <w:r w:rsidRPr="00740FAE">
              <w:rPr>
                <w:rFonts w:ascii="Arial" w:eastAsia="宋体" w:hAnsi="Arial" w:hint="eastAsia"/>
                <w:sz w:val="18"/>
                <w:lang w:eastAsia="ja-JP"/>
              </w:rPr>
              <w:t>A_n</w:t>
            </w:r>
            <w:r w:rsidRPr="00740FAE">
              <w:rPr>
                <w:rFonts w:ascii="Arial" w:eastAsia="宋体" w:hAnsi="Arial" w:hint="eastAsia"/>
                <w:sz w:val="18"/>
                <w:lang w:eastAsia="zh-CN"/>
              </w:rPr>
              <w:t>41</w:t>
            </w:r>
            <w:r w:rsidRPr="00740FAE">
              <w:rPr>
                <w:rFonts w:ascii="Arial" w:eastAsia="宋体" w:hAnsi="Arial" w:hint="eastAsia"/>
                <w:sz w:val="18"/>
                <w:lang w:eastAsia="ja-JP"/>
              </w:rPr>
              <w:t>A</w:t>
            </w:r>
          </w:p>
          <w:p w14:paraId="4171EA4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DC_</w:t>
            </w:r>
            <w:r w:rsidRPr="00740FAE">
              <w:rPr>
                <w:rFonts w:ascii="Arial" w:eastAsia="宋体" w:hAnsi="Arial" w:hint="eastAsia"/>
                <w:sz w:val="18"/>
                <w:lang w:eastAsia="zh-CN"/>
              </w:rPr>
              <w:t>3</w:t>
            </w:r>
            <w:r w:rsidRPr="00740FAE">
              <w:rPr>
                <w:rFonts w:ascii="Arial" w:eastAsia="宋体" w:hAnsi="Arial" w:hint="eastAsia"/>
                <w:sz w:val="18"/>
                <w:lang w:eastAsia="ja-JP"/>
              </w:rPr>
              <w:t>A_n</w:t>
            </w:r>
            <w:r w:rsidRPr="00740FAE">
              <w:rPr>
                <w:rFonts w:ascii="Arial" w:eastAsia="宋体" w:hAnsi="Arial" w:hint="eastAsia"/>
                <w:sz w:val="18"/>
                <w:lang w:eastAsia="zh-CN"/>
              </w:rPr>
              <w:t>41</w:t>
            </w:r>
            <w:r w:rsidRPr="00740FAE">
              <w:rPr>
                <w:rFonts w:ascii="Arial" w:eastAsia="宋体" w:hAnsi="Arial" w:hint="eastAsia"/>
                <w:sz w:val="18"/>
                <w:lang w:eastAsia="ja-JP"/>
              </w:rPr>
              <w:t>A</w:t>
            </w:r>
          </w:p>
        </w:tc>
      </w:tr>
      <w:tr w:rsidR="00740FAE" w:rsidRPr="00740FAE" w14:paraId="7D36D5CB" w14:textId="77777777" w:rsidTr="00C55243">
        <w:trPr>
          <w:trHeight w:val="187"/>
          <w:jc w:val="center"/>
        </w:trPr>
        <w:tc>
          <w:tcPr>
            <w:tcW w:w="3397" w:type="dxa"/>
            <w:shd w:val="clear" w:color="auto" w:fill="auto"/>
            <w:noWrap/>
          </w:tcPr>
          <w:p w14:paraId="2E44172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1A-3A-41A_n77A</w:t>
            </w:r>
          </w:p>
          <w:p w14:paraId="0538027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1A-3A-41C_n77A</w:t>
            </w:r>
          </w:p>
        </w:tc>
        <w:tc>
          <w:tcPr>
            <w:tcW w:w="3686" w:type="dxa"/>
          </w:tcPr>
          <w:p w14:paraId="50C443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1A_n77A</w:t>
            </w:r>
          </w:p>
          <w:p w14:paraId="145AF0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3A_n77A</w:t>
            </w:r>
          </w:p>
          <w:p w14:paraId="7FC3AB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41A_n77A</w:t>
            </w:r>
          </w:p>
          <w:p w14:paraId="109347D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zh-CN"/>
              </w:rPr>
              <w:t>DC_41C_n77A</w:t>
            </w:r>
          </w:p>
        </w:tc>
      </w:tr>
      <w:tr w:rsidR="00740FAE" w:rsidRPr="00740FAE" w14:paraId="69743721" w14:textId="77777777" w:rsidTr="00C55243">
        <w:trPr>
          <w:trHeight w:val="187"/>
          <w:jc w:val="center"/>
        </w:trPr>
        <w:tc>
          <w:tcPr>
            <w:tcW w:w="3397" w:type="dxa"/>
            <w:shd w:val="clear" w:color="auto" w:fill="auto"/>
            <w:noWrap/>
          </w:tcPr>
          <w:p w14:paraId="3BB4C7C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1A-3A-41A_n77(2A)</w:t>
            </w:r>
          </w:p>
          <w:p w14:paraId="2161010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1A-3A-41C_n77(2A)</w:t>
            </w:r>
          </w:p>
        </w:tc>
        <w:tc>
          <w:tcPr>
            <w:tcW w:w="3686" w:type="dxa"/>
          </w:tcPr>
          <w:p w14:paraId="217113F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1A_n77A</w:t>
            </w:r>
          </w:p>
          <w:p w14:paraId="0A174A2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3A_n77A</w:t>
            </w:r>
          </w:p>
          <w:p w14:paraId="3A83FA0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41A_n77A</w:t>
            </w:r>
          </w:p>
          <w:p w14:paraId="741BCC2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41C_n77A</w:t>
            </w:r>
          </w:p>
        </w:tc>
      </w:tr>
      <w:tr w:rsidR="00740FAE" w:rsidRPr="00740FAE" w14:paraId="4A1364F5" w14:textId="77777777" w:rsidTr="00C55243">
        <w:trPr>
          <w:trHeight w:val="187"/>
          <w:jc w:val="center"/>
        </w:trPr>
        <w:tc>
          <w:tcPr>
            <w:tcW w:w="3397" w:type="dxa"/>
            <w:shd w:val="clear" w:color="auto" w:fill="auto"/>
            <w:noWrap/>
          </w:tcPr>
          <w:p w14:paraId="2A73DF1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686" w:type="dxa"/>
          </w:tcPr>
          <w:p w14:paraId="3A42DA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31D031E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1B173F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p w14:paraId="65E9815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tc>
      </w:tr>
      <w:tr w:rsidR="00740FAE" w:rsidRPr="00740FAE" w14:paraId="2BA8408D" w14:textId="77777777" w:rsidTr="00C55243">
        <w:trPr>
          <w:trHeight w:val="187"/>
          <w:jc w:val="center"/>
        </w:trPr>
        <w:tc>
          <w:tcPr>
            <w:tcW w:w="3397" w:type="dxa"/>
            <w:shd w:val="clear" w:color="auto" w:fill="auto"/>
            <w:noWrap/>
          </w:tcPr>
          <w:p w14:paraId="6514E4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DC_1A-3A_n41A-n77(2A)</w:t>
            </w:r>
          </w:p>
        </w:tc>
        <w:tc>
          <w:tcPr>
            <w:tcW w:w="3686" w:type="dxa"/>
          </w:tcPr>
          <w:p w14:paraId="6DA1C3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71E4863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66FF14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p w14:paraId="62BA99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tc>
      </w:tr>
      <w:tr w:rsidR="00740FAE" w:rsidRPr="00740FAE" w14:paraId="261D0C3F" w14:textId="77777777" w:rsidTr="00C55243">
        <w:trPr>
          <w:trHeight w:val="187"/>
          <w:jc w:val="center"/>
        </w:trPr>
        <w:tc>
          <w:tcPr>
            <w:tcW w:w="3397" w:type="dxa"/>
            <w:shd w:val="clear" w:color="auto" w:fill="auto"/>
            <w:noWrap/>
          </w:tcPr>
          <w:p w14:paraId="70C11BB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1A-3A-41A_n78A</w:t>
            </w:r>
          </w:p>
          <w:p w14:paraId="3B521C8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1A-3A-41C_n78A</w:t>
            </w:r>
          </w:p>
        </w:tc>
        <w:tc>
          <w:tcPr>
            <w:tcW w:w="3686" w:type="dxa"/>
          </w:tcPr>
          <w:p w14:paraId="581DD62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1A_n78A</w:t>
            </w:r>
          </w:p>
          <w:p w14:paraId="0BACEE2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3A_n78A</w:t>
            </w:r>
          </w:p>
          <w:p w14:paraId="04394E8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41A_n78A</w:t>
            </w:r>
          </w:p>
          <w:p w14:paraId="258623E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zh-CN"/>
              </w:rPr>
              <w:t>DC_41C_n7</w:t>
            </w:r>
            <w:r w:rsidRPr="00740FAE">
              <w:rPr>
                <w:rFonts w:ascii="Arial" w:eastAsia="宋体" w:hAnsi="Arial" w:hint="eastAsia"/>
                <w:sz w:val="18"/>
                <w:lang w:eastAsia="zh-CN"/>
              </w:rPr>
              <w:t>8</w:t>
            </w:r>
            <w:r w:rsidRPr="00740FAE">
              <w:rPr>
                <w:rFonts w:ascii="Arial" w:eastAsia="Malgun Gothic" w:hAnsi="Arial"/>
                <w:sz w:val="18"/>
                <w:lang w:eastAsia="zh-CN"/>
              </w:rPr>
              <w:t>A</w:t>
            </w:r>
          </w:p>
        </w:tc>
      </w:tr>
      <w:tr w:rsidR="00740FAE" w:rsidRPr="00740FAE" w14:paraId="60F601C4" w14:textId="77777777" w:rsidTr="00C55243">
        <w:trPr>
          <w:trHeight w:val="187"/>
          <w:jc w:val="center"/>
        </w:trPr>
        <w:tc>
          <w:tcPr>
            <w:tcW w:w="3397" w:type="dxa"/>
            <w:shd w:val="clear" w:color="auto" w:fill="auto"/>
            <w:noWrap/>
          </w:tcPr>
          <w:p w14:paraId="436B9BD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Malgun Gothic" w:hAnsi="Arial"/>
                <w:sz w:val="18"/>
                <w:lang w:eastAsia="ko-KR"/>
              </w:rPr>
              <w:t>DC_1A-3A_n41A-n78A</w:t>
            </w:r>
          </w:p>
        </w:tc>
        <w:tc>
          <w:tcPr>
            <w:tcW w:w="3686" w:type="dxa"/>
          </w:tcPr>
          <w:p w14:paraId="124731F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DC_1A_n41A</w:t>
            </w:r>
          </w:p>
          <w:p w14:paraId="5055CCC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DC_1A_n78A</w:t>
            </w:r>
          </w:p>
          <w:p w14:paraId="069D5FD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DC_3A_n41A</w:t>
            </w:r>
          </w:p>
          <w:p w14:paraId="5E72460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Malgun Gothic" w:hAnsi="Arial"/>
                <w:sz w:val="18"/>
                <w:lang w:eastAsia="ko-KR"/>
              </w:rPr>
              <w:t>DC_3A_n78A</w:t>
            </w:r>
          </w:p>
        </w:tc>
      </w:tr>
      <w:tr w:rsidR="00740FAE" w:rsidRPr="00740FAE" w14:paraId="70D2CB3A" w14:textId="77777777" w:rsidTr="00C55243">
        <w:trPr>
          <w:trHeight w:val="187"/>
          <w:jc w:val="center"/>
        </w:trPr>
        <w:tc>
          <w:tcPr>
            <w:tcW w:w="3397" w:type="dxa"/>
            <w:shd w:val="clear" w:color="auto" w:fill="auto"/>
            <w:noWrap/>
          </w:tcPr>
          <w:p w14:paraId="58AE9A0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DC_1A-3A_n41A-n78(2A)</w:t>
            </w:r>
          </w:p>
        </w:tc>
        <w:tc>
          <w:tcPr>
            <w:tcW w:w="3686" w:type="dxa"/>
          </w:tcPr>
          <w:p w14:paraId="3D574ED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DC_1A_n41A</w:t>
            </w:r>
          </w:p>
          <w:p w14:paraId="597766B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DC_1A_n78A</w:t>
            </w:r>
          </w:p>
          <w:p w14:paraId="54AC5C9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DC_3A_n41A</w:t>
            </w:r>
          </w:p>
          <w:p w14:paraId="7367D13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tc>
      </w:tr>
      <w:tr w:rsidR="00740FAE" w:rsidRPr="00740FAE" w14:paraId="119059D6" w14:textId="77777777" w:rsidTr="00C55243">
        <w:trPr>
          <w:trHeight w:val="187"/>
          <w:jc w:val="center"/>
        </w:trPr>
        <w:tc>
          <w:tcPr>
            <w:tcW w:w="3397" w:type="dxa"/>
            <w:shd w:val="clear" w:color="auto" w:fill="auto"/>
            <w:noWrap/>
          </w:tcPr>
          <w:p w14:paraId="61CB679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1A-3A-41A_n78(2A)</w:t>
            </w:r>
          </w:p>
          <w:p w14:paraId="53518E2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1A-3A-41C_n78(2A)</w:t>
            </w:r>
          </w:p>
        </w:tc>
        <w:tc>
          <w:tcPr>
            <w:tcW w:w="3686" w:type="dxa"/>
          </w:tcPr>
          <w:p w14:paraId="7AC8466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1A_n78A</w:t>
            </w:r>
          </w:p>
          <w:p w14:paraId="70412F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3A_n78A</w:t>
            </w:r>
          </w:p>
          <w:p w14:paraId="0FC1DB5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41A_n78A</w:t>
            </w:r>
          </w:p>
          <w:p w14:paraId="1B07B3F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41C_n78A</w:t>
            </w:r>
          </w:p>
        </w:tc>
      </w:tr>
      <w:tr w:rsidR="00740FAE" w:rsidRPr="00740FAE" w14:paraId="524BAC4E" w14:textId="77777777" w:rsidTr="00C55243">
        <w:trPr>
          <w:trHeight w:val="187"/>
          <w:jc w:val="center"/>
        </w:trPr>
        <w:tc>
          <w:tcPr>
            <w:tcW w:w="3397" w:type="dxa"/>
            <w:shd w:val="clear" w:color="auto" w:fill="auto"/>
            <w:noWrap/>
          </w:tcPr>
          <w:p w14:paraId="69D31C5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1A-3A-41A_n79A</w:t>
            </w:r>
            <w:r w:rsidRPr="00740FAE">
              <w:rPr>
                <w:rFonts w:ascii="Arial" w:eastAsia="宋体" w:hAnsi="Arial"/>
                <w:sz w:val="18"/>
                <w:vertAlign w:val="superscript"/>
                <w:lang w:eastAsia="fi-FI"/>
              </w:rPr>
              <w:t>2</w:t>
            </w:r>
          </w:p>
          <w:p w14:paraId="62F2246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1A-3A-41C_n79A</w:t>
            </w:r>
            <w:r w:rsidRPr="00740FAE">
              <w:rPr>
                <w:rFonts w:ascii="Arial" w:eastAsia="宋体" w:hAnsi="Arial"/>
                <w:sz w:val="18"/>
                <w:vertAlign w:val="superscript"/>
                <w:lang w:eastAsia="fi-FI"/>
              </w:rPr>
              <w:t>2</w:t>
            </w:r>
          </w:p>
        </w:tc>
        <w:tc>
          <w:tcPr>
            <w:tcW w:w="3686" w:type="dxa"/>
          </w:tcPr>
          <w:p w14:paraId="7E6B0FC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1A_n79A</w:t>
            </w:r>
          </w:p>
          <w:p w14:paraId="6C49445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3A_n79A</w:t>
            </w:r>
          </w:p>
          <w:p w14:paraId="51D0CCB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41A_n79A</w:t>
            </w:r>
          </w:p>
        </w:tc>
      </w:tr>
      <w:tr w:rsidR="00740FAE" w:rsidRPr="00740FAE" w14:paraId="230C5D7B" w14:textId="77777777" w:rsidTr="00C55243">
        <w:trPr>
          <w:trHeight w:val="187"/>
          <w:jc w:val="center"/>
        </w:trPr>
        <w:tc>
          <w:tcPr>
            <w:tcW w:w="3397" w:type="dxa"/>
            <w:shd w:val="clear" w:color="auto" w:fill="auto"/>
            <w:noWrap/>
          </w:tcPr>
          <w:p w14:paraId="3C1DFB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DC_1A-3A-42A_n28</w:t>
            </w:r>
            <w:r w:rsidRPr="00740FAE">
              <w:rPr>
                <w:rFonts w:ascii="Arial" w:eastAsia="宋体" w:hAnsi="Arial"/>
                <w:sz w:val="18"/>
                <w:lang w:val="fi-FI"/>
              </w:rPr>
              <w:t>A</w:t>
            </w:r>
            <w:r w:rsidRPr="00740FAE">
              <w:rPr>
                <w:rFonts w:ascii="Arial" w:eastAsia="宋体" w:hAnsi="Arial"/>
                <w:sz w:val="18"/>
                <w:vertAlign w:val="superscript"/>
                <w:lang w:val="fi-FI"/>
              </w:rPr>
              <w:t>2</w:t>
            </w:r>
          </w:p>
          <w:p w14:paraId="6555EFB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DC_1A-3A-42C_n28</w:t>
            </w:r>
            <w:r w:rsidRPr="00740FAE">
              <w:rPr>
                <w:rFonts w:ascii="Arial" w:eastAsia="宋体" w:hAnsi="Arial"/>
                <w:sz w:val="18"/>
                <w:lang w:val="fi-FI"/>
              </w:rPr>
              <w:t>A</w:t>
            </w:r>
            <w:r w:rsidRPr="00740FAE">
              <w:rPr>
                <w:rFonts w:ascii="Arial" w:eastAsia="宋体" w:hAnsi="Arial"/>
                <w:sz w:val="18"/>
                <w:vertAlign w:val="superscript"/>
                <w:lang w:val="fi-FI"/>
              </w:rPr>
              <w:t>2</w:t>
            </w:r>
          </w:p>
        </w:tc>
        <w:tc>
          <w:tcPr>
            <w:tcW w:w="3686" w:type="dxa"/>
          </w:tcPr>
          <w:p w14:paraId="2CDAF430"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lang w:val="fi-FI"/>
              </w:rPr>
              <w:t>DC_1A_n28A</w:t>
            </w:r>
          </w:p>
          <w:p w14:paraId="66D696B3"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lang w:val="fi-FI"/>
              </w:rPr>
              <w:t>DC_3A_n28A</w:t>
            </w:r>
          </w:p>
          <w:p w14:paraId="516032E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728CEA7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DC_42C_n28A</w:t>
            </w:r>
          </w:p>
        </w:tc>
      </w:tr>
      <w:tr w:rsidR="00740FAE" w:rsidRPr="00740FAE" w:rsidDel="00522FC8" w14:paraId="0E0BCD8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6B07A2"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1A-3A-42A_n77A</w:t>
            </w:r>
            <w:r w:rsidRPr="00740FAE">
              <w:rPr>
                <w:rFonts w:ascii="Arial" w:eastAsia="宋体" w:hAnsi="Arial"/>
                <w:sz w:val="18"/>
                <w:vertAlign w:val="superscript"/>
                <w:lang w:eastAsia="ja-JP"/>
              </w:rPr>
              <w:t>7,8</w:t>
            </w:r>
          </w:p>
          <w:p w14:paraId="2110A46D" w14:textId="77777777" w:rsidR="00740FAE" w:rsidRPr="00740FAE" w:rsidRDefault="00740FAE" w:rsidP="00740FAE">
            <w:pPr>
              <w:keepNext/>
              <w:keepLines/>
              <w:spacing w:after="0"/>
              <w:jc w:val="center"/>
              <w:rPr>
                <w:rFonts w:ascii="Arial" w:eastAsia="宋体" w:hAnsi="Arial" w:cs="Arial"/>
                <w:sz w:val="18"/>
                <w:vertAlign w:val="superscript"/>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1A-3A-42A_n77C</w:t>
            </w:r>
            <w:r w:rsidRPr="00740FAE">
              <w:rPr>
                <w:rFonts w:ascii="Arial" w:eastAsia="宋体" w:hAnsi="Arial" w:cs="Arial"/>
                <w:sz w:val="18"/>
                <w:vertAlign w:val="superscript"/>
                <w:lang w:eastAsia="ja-JP"/>
              </w:rPr>
              <w:t>7</w:t>
            </w:r>
            <w:r w:rsidRPr="00740FAE">
              <w:rPr>
                <w:rFonts w:ascii="Arial" w:eastAsia="宋体" w:hAnsi="Arial"/>
                <w:sz w:val="18"/>
                <w:vertAlign w:val="superscript"/>
                <w:lang w:eastAsia="ja-JP"/>
              </w:rPr>
              <w:t>,8</w:t>
            </w:r>
          </w:p>
          <w:p w14:paraId="1680A38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1A-3A-42C_n77A</w:t>
            </w:r>
            <w:r w:rsidRPr="00740FAE">
              <w:rPr>
                <w:rFonts w:ascii="Arial" w:eastAsia="宋体" w:hAnsi="Arial"/>
                <w:sz w:val="18"/>
                <w:vertAlign w:val="superscript"/>
                <w:lang w:eastAsia="ja-JP"/>
              </w:rPr>
              <w:t>7,8</w:t>
            </w:r>
          </w:p>
          <w:p w14:paraId="600DE87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1A-3A-42C_n77C</w:t>
            </w:r>
            <w:r w:rsidRPr="00740FAE">
              <w:rPr>
                <w:rFonts w:ascii="Arial" w:eastAsia="宋体" w:hAnsi="Arial"/>
                <w:sz w:val="18"/>
                <w:vertAlign w:val="superscript"/>
                <w:lang w:eastAsia="ja-JP"/>
              </w:rPr>
              <w:t>7,8</w:t>
            </w:r>
          </w:p>
          <w:p w14:paraId="109B7A64"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DC_1A-3A-42D_n77A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7B316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1A_n77A</w:t>
            </w:r>
          </w:p>
          <w:p w14:paraId="6C6F89F1"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3A_n77A</w:t>
            </w:r>
          </w:p>
        </w:tc>
      </w:tr>
      <w:tr w:rsidR="00740FAE" w:rsidRPr="00740FAE" w:rsidDel="00522FC8" w14:paraId="0C917AF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D95C6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1A-3A-42A_n77(2A)</w:t>
            </w:r>
            <w:r w:rsidRPr="00740FAE">
              <w:rPr>
                <w:rFonts w:ascii="Arial" w:eastAsia="宋体" w:hAnsi="Arial"/>
                <w:sz w:val="18"/>
                <w:vertAlign w:val="superscript"/>
                <w:lang w:eastAsia="ja-JP"/>
              </w:rPr>
              <w:t xml:space="preserve"> 7,8</w:t>
            </w:r>
          </w:p>
          <w:p w14:paraId="2EBA045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1A-3A-42C_n77(2A)</w:t>
            </w:r>
            <w:r w:rsidRPr="00740FA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145C82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1A_n77A</w:t>
            </w:r>
          </w:p>
          <w:p w14:paraId="5D1BBF9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3A_n77A</w:t>
            </w:r>
          </w:p>
        </w:tc>
      </w:tr>
      <w:tr w:rsidR="00740FAE" w:rsidRPr="00740FAE" w:rsidDel="00522FC8" w14:paraId="1B7047D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2631C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1A-3A-42A_n78A</w:t>
            </w:r>
            <w:r w:rsidRPr="00740FAE">
              <w:rPr>
                <w:rFonts w:ascii="Arial" w:eastAsia="宋体" w:hAnsi="Arial"/>
                <w:sz w:val="18"/>
                <w:vertAlign w:val="superscript"/>
                <w:lang w:eastAsia="ja-JP"/>
              </w:rPr>
              <w:t>7,8</w:t>
            </w:r>
          </w:p>
          <w:p w14:paraId="0850DBB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1A-3A-42A_n78C</w:t>
            </w:r>
            <w:r w:rsidRPr="00740FAE">
              <w:rPr>
                <w:rFonts w:ascii="Arial" w:eastAsia="宋体" w:hAnsi="Arial"/>
                <w:sz w:val="18"/>
                <w:vertAlign w:val="superscript"/>
                <w:lang w:eastAsia="ja-JP"/>
              </w:rPr>
              <w:t>7,8</w:t>
            </w:r>
          </w:p>
          <w:p w14:paraId="210AB4D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1A-3A-42C_n78A</w:t>
            </w:r>
            <w:r w:rsidRPr="00740FAE">
              <w:rPr>
                <w:rFonts w:ascii="Arial" w:eastAsia="宋体" w:hAnsi="Arial"/>
                <w:sz w:val="18"/>
                <w:vertAlign w:val="superscript"/>
                <w:lang w:eastAsia="ja-JP"/>
              </w:rPr>
              <w:t>7,8</w:t>
            </w:r>
          </w:p>
          <w:p w14:paraId="32C81AA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1A-3A-42C_n78C</w:t>
            </w:r>
            <w:r w:rsidRPr="00740FAE">
              <w:rPr>
                <w:rFonts w:ascii="Arial" w:eastAsia="宋体" w:hAnsi="Arial"/>
                <w:sz w:val="18"/>
                <w:vertAlign w:val="superscript"/>
                <w:lang w:eastAsia="ja-JP"/>
              </w:rPr>
              <w:t>7,8</w:t>
            </w:r>
          </w:p>
          <w:p w14:paraId="41B4741B"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DC_1A-3A-42D_n78A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2D7030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1A_n78A</w:t>
            </w:r>
          </w:p>
          <w:p w14:paraId="4D9D025B"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3A_n78A</w:t>
            </w:r>
          </w:p>
        </w:tc>
      </w:tr>
      <w:tr w:rsidR="00740FAE" w:rsidRPr="00740FAE" w:rsidDel="00522FC8" w14:paraId="533489A9" w14:textId="77777777" w:rsidTr="00C55243">
        <w:trPr>
          <w:trHeight w:val="187"/>
          <w:jc w:val="center"/>
        </w:trPr>
        <w:tc>
          <w:tcPr>
            <w:tcW w:w="3397" w:type="dxa"/>
            <w:shd w:val="clear" w:color="auto" w:fill="auto"/>
            <w:noWrap/>
          </w:tcPr>
          <w:p w14:paraId="3D808A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lastRenderedPageBreak/>
              <w:t>DC</w:t>
            </w:r>
            <w:r w:rsidRPr="00740FAE">
              <w:rPr>
                <w:rFonts w:ascii="Arial" w:eastAsia="宋体" w:hAnsi="Arial"/>
                <w:sz w:val="18"/>
              </w:rPr>
              <w:t>_</w:t>
            </w:r>
            <w:r w:rsidRPr="00740FAE">
              <w:rPr>
                <w:rFonts w:ascii="Arial" w:eastAsia="宋体" w:hAnsi="Arial"/>
                <w:sz w:val="18"/>
                <w:lang w:eastAsia="ja-JP"/>
              </w:rPr>
              <w:t>1A-3A-42A_n79A</w:t>
            </w:r>
          </w:p>
          <w:p w14:paraId="073AF0C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1A-3A-42A_n79C</w:t>
            </w:r>
          </w:p>
          <w:p w14:paraId="7B32CBE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1A-3A-42C_n79A</w:t>
            </w:r>
          </w:p>
          <w:p w14:paraId="66C5CBD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1A-3A-42C_n79C</w:t>
            </w:r>
          </w:p>
          <w:p w14:paraId="4D2AC0DD"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DC_1A-3A-42D_n79A</w:t>
            </w:r>
          </w:p>
        </w:tc>
        <w:tc>
          <w:tcPr>
            <w:tcW w:w="3686" w:type="dxa"/>
          </w:tcPr>
          <w:p w14:paraId="7C35C77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1A_n79A</w:t>
            </w:r>
          </w:p>
          <w:p w14:paraId="3632BAC9" w14:textId="77777777" w:rsidR="00740FAE" w:rsidRPr="00740FAE" w:rsidDel="00522FC8"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3A_n79A</w:t>
            </w:r>
          </w:p>
        </w:tc>
      </w:tr>
      <w:tr w:rsidR="00740FAE" w:rsidRPr="00740FAE" w14:paraId="318ABA68" w14:textId="77777777" w:rsidTr="00C55243">
        <w:trPr>
          <w:trHeight w:val="187"/>
          <w:jc w:val="center"/>
        </w:trPr>
        <w:tc>
          <w:tcPr>
            <w:tcW w:w="3397" w:type="dxa"/>
            <w:shd w:val="clear" w:color="auto" w:fill="auto"/>
            <w:noWrap/>
          </w:tcPr>
          <w:p w14:paraId="2191EDA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DC_1A-3A_n75A-n78A</w:t>
            </w:r>
          </w:p>
        </w:tc>
        <w:tc>
          <w:tcPr>
            <w:tcW w:w="3686" w:type="dxa"/>
          </w:tcPr>
          <w:p w14:paraId="765761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113ECEA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tc>
      </w:tr>
      <w:tr w:rsidR="00740FAE" w:rsidRPr="00740FAE" w:rsidDel="00522FC8" w14:paraId="20698320" w14:textId="77777777" w:rsidTr="00C55243">
        <w:trPr>
          <w:trHeight w:val="187"/>
          <w:jc w:val="center"/>
        </w:trPr>
        <w:tc>
          <w:tcPr>
            <w:tcW w:w="3397" w:type="dxa"/>
            <w:shd w:val="clear" w:color="auto" w:fill="auto"/>
            <w:noWrap/>
          </w:tcPr>
          <w:p w14:paraId="321DE42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ko-KR"/>
              </w:rPr>
              <w:t>DC_1A-3A_n77A-n79A</w:t>
            </w:r>
          </w:p>
        </w:tc>
        <w:tc>
          <w:tcPr>
            <w:tcW w:w="3686" w:type="dxa"/>
          </w:tcPr>
          <w:p w14:paraId="3FC7554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DC_1A_n77A</w:t>
            </w:r>
          </w:p>
          <w:p w14:paraId="5D1EA6A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DC_1A_n79A</w:t>
            </w:r>
          </w:p>
          <w:p w14:paraId="7BED5C0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DC_3A_n77A</w:t>
            </w:r>
          </w:p>
          <w:p w14:paraId="5BEFFA7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DC_3A_n79A</w:t>
            </w:r>
          </w:p>
        </w:tc>
      </w:tr>
      <w:tr w:rsidR="00740FAE" w:rsidRPr="00740FAE" w14:paraId="68DCC473" w14:textId="77777777" w:rsidTr="00C55243">
        <w:trPr>
          <w:trHeight w:val="187"/>
          <w:jc w:val="center"/>
        </w:trPr>
        <w:tc>
          <w:tcPr>
            <w:tcW w:w="3397" w:type="dxa"/>
            <w:shd w:val="clear" w:color="auto" w:fill="auto"/>
            <w:noWrap/>
          </w:tcPr>
          <w:p w14:paraId="0AD823D1"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hint="eastAsia"/>
                <w:bCs/>
                <w:sz w:val="18"/>
              </w:rPr>
              <w:t>D</w:t>
            </w:r>
            <w:r w:rsidRPr="00740FAE">
              <w:rPr>
                <w:rFonts w:ascii="Arial" w:eastAsia="宋体" w:hAnsi="Arial"/>
                <w:bCs/>
                <w:sz w:val="18"/>
              </w:rPr>
              <w:t>C_1A_n3A-n77A-n79A</w:t>
            </w:r>
          </w:p>
        </w:tc>
        <w:tc>
          <w:tcPr>
            <w:tcW w:w="3686" w:type="dxa"/>
          </w:tcPr>
          <w:p w14:paraId="20E2BD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358ACB4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28A54F3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hint="eastAsia"/>
                <w:sz w:val="18"/>
              </w:rPr>
              <w:t>D</w:t>
            </w:r>
            <w:r w:rsidRPr="00740FAE">
              <w:rPr>
                <w:rFonts w:ascii="Arial" w:eastAsia="宋体" w:hAnsi="Arial"/>
                <w:sz w:val="18"/>
              </w:rPr>
              <w:t>C_1A_n79A</w:t>
            </w:r>
          </w:p>
        </w:tc>
      </w:tr>
      <w:tr w:rsidR="00740FAE" w:rsidRPr="00740FAE" w:rsidDel="00522FC8" w14:paraId="39809A3E" w14:textId="77777777" w:rsidTr="00C55243">
        <w:trPr>
          <w:trHeight w:val="187"/>
          <w:jc w:val="center"/>
        </w:trPr>
        <w:tc>
          <w:tcPr>
            <w:tcW w:w="3397" w:type="dxa"/>
            <w:shd w:val="clear" w:color="auto" w:fill="auto"/>
            <w:noWrap/>
          </w:tcPr>
          <w:p w14:paraId="786956F3"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hint="eastAsia"/>
                <w:bCs/>
                <w:sz w:val="18"/>
              </w:rPr>
              <w:t>D</w:t>
            </w:r>
            <w:r w:rsidRPr="00740FAE">
              <w:rPr>
                <w:rFonts w:ascii="Arial" w:eastAsia="宋体" w:hAnsi="Arial"/>
                <w:bCs/>
                <w:sz w:val="18"/>
              </w:rPr>
              <w:t>C_1A_n3A-n77</w:t>
            </w:r>
            <w:r w:rsidRPr="00740FAE">
              <w:rPr>
                <w:rFonts w:ascii="Arial" w:eastAsia="宋体" w:hAnsi="Arial" w:hint="eastAsia"/>
                <w:bCs/>
                <w:sz w:val="18"/>
                <w:lang w:val="en-US" w:eastAsia="zh-CN"/>
              </w:rPr>
              <w:t>(2</w:t>
            </w:r>
            <w:r w:rsidRPr="00740FAE">
              <w:rPr>
                <w:rFonts w:ascii="Arial" w:eastAsia="宋体" w:hAnsi="Arial"/>
                <w:bCs/>
                <w:sz w:val="18"/>
              </w:rPr>
              <w:t>A</w:t>
            </w:r>
            <w:r w:rsidRPr="00740FAE">
              <w:rPr>
                <w:rFonts w:ascii="Arial" w:eastAsia="宋体" w:hAnsi="Arial" w:hint="eastAsia"/>
                <w:bCs/>
                <w:sz w:val="18"/>
                <w:lang w:val="en-US" w:eastAsia="zh-CN"/>
              </w:rPr>
              <w:t>)</w:t>
            </w:r>
            <w:r w:rsidRPr="00740FAE">
              <w:rPr>
                <w:rFonts w:ascii="Arial" w:eastAsia="宋体" w:hAnsi="Arial"/>
                <w:bCs/>
                <w:sz w:val="18"/>
              </w:rPr>
              <w:t>-n79A</w:t>
            </w:r>
          </w:p>
        </w:tc>
        <w:tc>
          <w:tcPr>
            <w:tcW w:w="3686" w:type="dxa"/>
          </w:tcPr>
          <w:p w14:paraId="7C39AD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4BB0A07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5208DFD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hint="eastAsia"/>
                <w:sz w:val="18"/>
              </w:rPr>
              <w:t>D</w:t>
            </w:r>
            <w:r w:rsidRPr="00740FAE">
              <w:rPr>
                <w:rFonts w:ascii="Arial" w:eastAsia="宋体" w:hAnsi="Arial"/>
                <w:sz w:val="18"/>
              </w:rPr>
              <w:t>C_1A_n79A</w:t>
            </w:r>
          </w:p>
        </w:tc>
      </w:tr>
      <w:tr w:rsidR="00740FAE" w:rsidRPr="00740FAE" w:rsidDel="00522FC8" w14:paraId="654706BB" w14:textId="77777777" w:rsidTr="00C55243">
        <w:trPr>
          <w:trHeight w:val="187"/>
          <w:jc w:val="center"/>
        </w:trPr>
        <w:tc>
          <w:tcPr>
            <w:tcW w:w="3397" w:type="dxa"/>
            <w:shd w:val="clear" w:color="auto" w:fill="auto"/>
            <w:noWrap/>
          </w:tcPr>
          <w:p w14:paraId="15AA138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ko-KR"/>
              </w:rPr>
              <w:t>DC_1A-3A_n78A-n79A</w:t>
            </w:r>
          </w:p>
        </w:tc>
        <w:tc>
          <w:tcPr>
            <w:tcW w:w="3686" w:type="dxa"/>
          </w:tcPr>
          <w:p w14:paraId="38BB845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0CD20D0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DC_1A_n79A</w:t>
            </w:r>
          </w:p>
          <w:p w14:paraId="714B6BB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7570039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DC_3A_n79A</w:t>
            </w:r>
          </w:p>
        </w:tc>
      </w:tr>
      <w:tr w:rsidR="00740FAE" w:rsidRPr="00740FAE" w:rsidDel="00522FC8" w14:paraId="22DDE08F" w14:textId="77777777" w:rsidTr="00C55243">
        <w:trPr>
          <w:trHeight w:val="187"/>
          <w:jc w:val="center"/>
        </w:trPr>
        <w:tc>
          <w:tcPr>
            <w:tcW w:w="3397" w:type="dxa"/>
            <w:shd w:val="clear" w:color="auto" w:fill="auto"/>
            <w:noWrap/>
          </w:tcPr>
          <w:p w14:paraId="70DA216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kern w:val="2"/>
                <w:sz w:val="18"/>
                <w:szCs w:val="24"/>
                <w:lang w:eastAsia="ja-JP"/>
              </w:rPr>
              <w:t>DC_1A-3A_SUL_n78A-n80A</w:t>
            </w:r>
          </w:p>
        </w:tc>
        <w:tc>
          <w:tcPr>
            <w:tcW w:w="3686" w:type="dxa"/>
          </w:tcPr>
          <w:p w14:paraId="7B4054B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6DFEEAB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DC_1A_n80A</w:t>
            </w:r>
          </w:p>
          <w:p w14:paraId="677E45A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724381F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DC_3A_n80A_ULSUP-TDM_n78A</w:t>
            </w:r>
          </w:p>
        </w:tc>
      </w:tr>
      <w:tr w:rsidR="00740FAE" w:rsidRPr="00740FAE" w14:paraId="4AA91679" w14:textId="77777777" w:rsidTr="00C55243">
        <w:trPr>
          <w:trHeight w:val="187"/>
          <w:jc w:val="center"/>
        </w:trPr>
        <w:tc>
          <w:tcPr>
            <w:tcW w:w="3397" w:type="dxa"/>
            <w:shd w:val="clear" w:color="auto" w:fill="auto"/>
            <w:noWrap/>
          </w:tcPr>
          <w:p w14:paraId="34FCA34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Yu Mincho" w:hAnsi="Arial" w:cs="Arial"/>
                <w:sz w:val="18"/>
                <w:lang w:val="en-US" w:eastAsia="ja-JP"/>
              </w:rPr>
              <w:t>DC_1A-5A-7A_n77A</w:t>
            </w:r>
          </w:p>
        </w:tc>
        <w:tc>
          <w:tcPr>
            <w:tcW w:w="3686" w:type="dxa"/>
          </w:tcPr>
          <w:p w14:paraId="5B1149D0"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41499B09"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3FCD866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DC_7A_n77A</w:t>
            </w:r>
          </w:p>
        </w:tc>
      </w:tr>
      <w:tr w:rsidR="00740FAE" w:rsidRPr="00740FAE" w14:paraId="416FFE5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CFF4A0"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DC_1A-5A-7A_n77(2A)</w:t>
            </w:r>
          </w:p>
          <w:p w14:paraId="6BE881B4"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51C4BF97"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03F6DE99"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30C645C9"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3D0E324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7C6284"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3EDC0372"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197D0DAD"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6D825BF2"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0F42C52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AC704A"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DC_1A-5A-7A-7A_n77(2A)</w:t>
            </w:r>
          </w:p>
          <w:p w14:paraId="465CA930"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6BD37C4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DC_1A_n77A</w:t>
            </w:r>
          </w:p>
          <w:p w14:paraId="2B5310C6"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2CB74E47"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65EC097B" w14:textId="77777777" w:rsidTr="00C55243">
        <w:trPr>
          <w:trHeight w:val="187"/>
          <w:jc w:val="center"/>
        </w:trPr>
        <w:tc>
          <w:tcPr>
            <w:tcW w:w="3397" w:type="dxa"/>
            <w:shd w:val="clear" w:color="auto" w:fill="auto"/>
            <w:noWrap/>
          </w:tcPr>
          <w:p w14:paraId="0F92F87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DC_1A-5A-7A_n78A</w:t>
            </w:r>
          </w:p>
          <w:p w14:paraId="14537C2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DC_1A-5A-7A_n78C</w:t>
            </w:r>
          </w:p>
          <w:p w14:paraId="61CF76A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DC_1A-1A-5A-7A_n78A</w:t>
            </w:r>
          </w:p>
        </w:tc>
        <w:tc>
          <w:tcPr>
            <w:tcW w:w="3686" w:type="dxa"/>
          </w:tcPr>
          <w:p w14:paraId="6F06E5B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6A8690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35D275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3583622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349817"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1BBB6D1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0055EBA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7B3EDBC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42C224F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584A42"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32257748"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DC_1A_n78A</w:t>
            </w:r>
          </w:p>
          <w:p w14:paraId="625DCC90"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DC_5A_n78A</w:t>
            </w:r>
          </w:p>
          <w:p w14:paraId="437D8E1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DC_7A_n78A</w:t>
            </w:r>
          </w:p>
        </w:tc>
      </w:tr>
      <w:tr w:rsidR="00740FAE" w:rsidRPr="00740FAE" w14:paraId="7D9D5887" w14:textId="77777777" w:rsidTr="00C55243">
        <w:trPr>
          <w:trHeight w:val="187"/>
          <w:jc w:val="center"/>
        </w:trPr>
        <w:tc>
          <w:tcPr>
            <w:tcW w:w="3397" w:type="dxa"/>
            <w:shd w:val="clear" w:color="auto" w:fill="auto"/>
            <w:noWrap/>
          </w:tcPr>
          <w:p w14:paraId="2D11BCB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DC_1A-5A-7A-7A_n78A</w:t>
            </w:r>
          </w:p>
          <w:p w14:paraId="1C81011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DC_1A-5A-7A</w:t>
            </w:r>
            <w:r w:rsidRPr="00740FAE">
              <w:rPr>
                <w:rFonts w:ascii="Arial" w:eastAsia="宋体" w:hAnsi="Arial" w:hint="eastAsia"/>
                <w:sz w:val="18"/>
                <w:lang w:eastAsia="zh-CN"/>
              </w:rPr>
              <w:t>-7A</w:t>
            </w:r>
            <w:r w:rsidRPr="00740FAE">
              <w:rPr>
                <w:rFonts w:ascii="Arial" w:eastAsia="宋体" w:hAnsi="Arial"/>
                <w:sz w:val="18"/>
                <w:lang w:eastAsia="zh-CN"/>
              </w:rPr>
              <w:t>_n78C</w:t>
            </w:r>
          </w:p>
        </w:tc>
        <w:tc>
          <w:tcPr>
            <w:tcW w:w="3686" w:type="dxa"/>
          </w:tcPr>
          <w:p w14:paraId="1C14601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54B759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18E3FE3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5B57855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5A223D"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54E046E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3B0D672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0C3B55C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7EA5728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A45691"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0699D657"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DC_1A_n78A</w:t>
            </w:r>
          </w:p>
          <w:p w14:paraId="56C07D07"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DC_5A_n78A</w:t>
            </w:r>
          </w:p>
          <w:p w14:paraId="318962F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DC_7A_n78A</w:t>
            </w:r>
          </w:p>
        </w:tc>
      </w:tr>
      <w:tr w:rsidR="00740FAE" w:rsidRPr="00740FAE" w14:paraId="6B6BB146" w14:textId="77777777" w:rsidTr="00C55243">
        <w:trPr>
          <w:trHeight w:val="187"/>
          <w:jc w:val="center"/>
        </w:trPr>
        <w:tc>
          <w:tcPr>
            <w:tcW w:w="3397" w:type="dxa"/>
            <w:shd w:val="clear" w:color="auto" w:fill="auto"/>
            <w:noWrap/>
          </w:tcPr>
          <w:p w14:paraId="2C27304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noProof/>
                <w:kern w:val="2"/>
                <w:sz w:val="18"/>
                <w:lang w:eastAsia="zh-CN"/>
              </w:rPr>
              <w:t>DC_1A-5A-41A_n79A</w:t>
            </w:r>
          </w:p>
        </w:tc>
        <w:tc>
          <w:tcPr>
            <w:tcW w:w="3686" w:type="dxa"/>
          </w:tcPr>
          <w:p w14:paraId="76741D95"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DC_1A_n79A</w:t>
            </w:r>
          </w:p>
          <w:p w14:paraId="5F9FDEC1"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DC_5A_n79A</w:t>
            </w:r>
          </w:p>
          <w:p w14:paraId="1331753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noProof/>
                <w:sz w:val="18"/>
                <w:lang w:eastAsia="zh-CN"/>
              </w:rPr>
              <w:t>DC_41A_n79A</w:t>
            </w:r>
          </w:p>
        </w:tc>
      </w:tr>
      <w:tr w:rsidR="00740FAE" w:rsidRPr="00740FAE" w14:paraId="3C87CE87" w14:textId="77777777" w:rsidTr="00C55243">
        <w:trPr>
          <w:trHeight w:val="187"/>
          <w:jc w:val="center"/>
        </w:trPr>
        <w:tc>
          <w:tcPr>
            <w:tcW w:w="3397" w:type="dxa"/>
            <w:shd w:val="clear" w:color="auto" w:fill="auto"/>
            <w:noWrap/>
            <w:vAlign w:val="center"/>
          </w:tcPr>
          <w:p w14:paraId="1D7CBDE6"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val="x-none"/>
              </w:rPr>
              <w:t>DC_1A-7A_n3A-n38A</w:t>
            </w:r>
          </w:p>
        </w:tc>
        <w:tc>
          <w:tcPr>
            <w:tcW w:w="3686" w:type="dxa"/>
            <w:vAlign w:val="center"/>
          </w:tcPr>
          <w:p w14:paraId="558DD095"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val="x-none"/>
              </w:rPr>
              <w:t>DC_1A_n3A</w:t>
            </w:r>
          </w:p>
        </w:tc>
      </w:tr>
      <w:tr w:rsidR="00740FAE" w:rsidRPr="00740FAE" w14:paraId="259BBBB5" w14:textId="77777777" w:rsidTr="00C55243">
        <w:trPr>
          <w:trHeight w:val="187"/>
          <w:jc w:val="center"/>
        </w:trPr>
        <w:tc>
          <w:tcPr>
            <w:tcW w:w="3397" w:type="dxa"/>
            <w:shd w:val="clear" w:color="auto" w:fill="auto"/>
            <w:noWrap/>
          </w:tcPr>
          <w:p w14:paraId="410AE82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lastRenderedPageBreak/>
              <w:t>DC_1A-7A_n3A-n78A</w:t>
            </w:r>
          </w:p>
          <w:p w14:paraId="5A7A366E"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sz w:val="18"/>
              </w:rPr>
              <w:t>DC_1A-7C_n3A-n78A</w:t>
            </w:r>
          </w:p>
        </w:tc>
        <w:tc>
          <w:tcPr>
            <w:tcW w:w="3686" w:type="dxa"/>
          </w:tcPr>
          <w:p w14:paraId="1D86EE4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DC_1A_n3A</w:t>
            </w:r>
          </w:p>
          <w:p w14:paraId="5C6F1AB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2D60B5E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DC_7A_n3A</w:t>
            </w:r>
          </w:p>
          <w:p w14:paraId="722FF79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DC_7C_n3A</w:t>
            </w:r>
          </w:p>
          <w:p w14:paraId="353A92C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231CDECA"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eastAsia="zh-CN"/>
              </w:rPr>
              <w:t>DC_7C_n78A</w:t>
            </w:r>
          </w:p>
        </w:tc>
      </w:tr>
      <w:tr w:rsidR="00740FAE" w:rsidRPr="00740FAE" w14:paraId="1BD64C0A" w14:textId="77777777" w:rsidTr="00C55243">
        <w:trPr>
          <w:trHeight w:val="187"/>
          <w:jc w:val="center"/>
        </w:trPr>
        <w:tc>
          <w:tcPr>
            <w:tcW w:w="3397" w:type="dxa"/>
            <w:shd w:val="clear" w:color="auto" w:fill="auto"/>
            <w:noWrap/>
          </w:tcPr>
          <w:p w14:paraId="627CDDC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DC_1A-7A_n3A-n78(2A)</w:t>
            </w:r>
          </w:p>
          <w:p w14:paraId="6B55F38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noProof/>
                <w:sz w:val="18"/>
              </w:rPr>
              <w:t>DC_1A-7C_n3A-n78(2A)</w:t>
            </w:r>
          </w:p>
        </w:tc>
        <w:tc>
          <w:tcPr>
            <w:tcW w:w="3686" w:type="dxa"/>
          </w:tcPr>
          <w:p w14:paraId="5B6BD3F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DC_1A_n3A</w:t>
            </w:r>
          </w:p>
          <w:p w14:paraId="52AF697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2E6D158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DC_7A_n3A</w:t>
            </w:r>
          </w:p>
          <w:p w14:paraId="29DFB11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DC_7C_n3A</w:t>
            </w:r>
          </w:p>
          <w:p w14:paraId="0599790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6BC5BC5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DC_7C_n78A</w:t>
            </w:r>
          </w:p>
        </w:tc>
      </w:tr>
      <w:tr w:rsidR="00740FAE" w:rsidRPr="00740FAE" w14:paraId="099B359B" w14:textId="77777777" w:rsidTr="00C55243">
        <w:trPr>
          <w:trHeight w:val="187"/>
          <w:jc w:val="center"/>
        </w:trPr>
        <w:tc>
          <w:tcPr>
            <w:tcW w:w="3397" w:type="dxa"/>
            <w:shd w:val="clear" w:color="auto" w:fill="auto"/>
            <w:noWrap/>
          </w:tcPr>
          <w:p w14:paraId="072FE29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DC_1A-7A_n5A-n40A</w:t>
            </w:r>
          </w:p>
        </w:tc>
        <w:tc>
          <w:tcPr>
            <w:tcW w:w="3686" w:type="dxa"/>
          </w:tcPr>
          <w:p w14:paraId="5314953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hint="eastAsia"/>
                <w:sz w:val="18"/>
                <w:lang w:eastAsia="zh-CN"/>
              </w:rPr>
              <w:t>D</w:t>
            </w:r>
            <w:r w:rsidRPr="00740FAE">
              <w:rPr>
                <w:rFonts w:ascii="Arial" w:eastAsia="宋体" w:hAnsi="Arial"/>
                <w:sz w:val="18"/>
                <w:lang w:eastAsia="zh-CN"/>
              </w:rPr>
              <w:t>C_1A_n5A</w:t>
            </w:r>
          </w:p>
          <w:p w14:paraId="57AD616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DC_1A_n40A</w:t>
            </w:r>
          </w:p>
          <w:p w14:paraId="317F9BD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DC_7A_n5A</w:t>
            </w:r>
          </w:p>
          <w:p w14:paraId="078B648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DC_7A_n40A</w:t>
            </w:r>
          </w:p>
        </w:tc>
      </w:tr>
      <w:tr w:rsidR="00740FAE" w:rsidRPr="00740FAE" w14:paraId="0B81013E" w14:textId="77777777" w:rsidTr="00C55243">
        <w:trPr>
          <w:trHeight w:val="187"/>
          <w:jc w:val="center"/>
        </w:trPr>
        <w:tc>
          <w:tcPr>
            <w:tcW w:w="3397" w:type="dxa"/>
            <w:shd w:val="clear" w:color="auto" w:fill="auto"/>
            <w:noWrap/>
          </w:tcPr>
          <w:p w14:paraId="22642A2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DC_1A-7A_n5A-n78A</w:t>
            </w:r>
          </w:p>
          <w:p w14:paraId="77B16EB5"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eastAsia="zh-CN"/>
              </w:rPr>
              <w:t>DC_1A-7C_n5A-n78A</w:t>
            </w:r>
          </w:p>
        </w:tc>
        <w:tc>
          <w:tcPr>
            <w:tcW w:w="3686" w:type="dxa"/>
          </w:tcPr>
          <w:p w14:paraId="6CF1087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DC_1A_n5A</w:t>
            </w:r>
          </w:p>
          <w:p w14:paraId="75DEC10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7DA016D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DC_7A_n5A</w:t>
            </w:r>
          </w:p>
          <w:p w14:paraId="0199F6B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0A9AFA5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DC_7C_n5A</w:t>
            </w:r>
          </w:p>
          <w:p w14:paraId="76829AFE"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eastAsia="zh-CN"/>
              </w:rPr>
              <w:t>DC_7C_n78A</w:t>
            </w:r>
          </w:p>
        </w:tc>
      </w:tr>
      <w:tr w:rsidR="00740FAE" w:rsidRPr="00740FAE" w14:paraId="4B2E0B79" w14:textId="77777777" w:rsidTr="00C55243">
        <w:trPr>
          <w:trHeight w:val="187"/>
          <w:jc w:val="center"/>
        </w:trPr>
        <w:tc>
          <w:tcPr>
            <w:tcW w:w="3397" w:type="dxa"/>
            <w:shd w:val="clear" w:color="auto" w:fill="auto"/>
            <w:noWrap/>
            <w:vAlign w:val="center"/>
          </w:tcPr>
          <w:p w14:paraId="6F19663C"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val="x-none"/>
              </w:rPr>
              <w:t>DC_1A-7A_n3</w:t>
            </w:r>
            <w:r w:rsidRPr="00740FAE">
              <w:rPr>
                <w:rFonts w:ascii="Arial" w:eastAsia="宋体" w:hAnsi="Arial"/>
                <w:sz w:val="18"/>
                <w:lang w:val="de-DE"/>
              </w:rPr>
              <w:t>8</w:t>
            </w:r>
            <w:r w:rsidRPr="00740FAE">
              <w:rPr>
                <w:rFonts w:ascii="Arial" w:eastAsia="宋体" w:hAnsi="Arial"/>
                <w:sz w:val="18"/>
                <w:lang w:val="x-none"/>
              </w:rPr>
              <w:t>A-n</w:t>
            </w:r>
            <w:r w:rsidRPr="00740FAE">
              <w:rPr>
                <w:rFonts w:ascii="Arial" w:eastAsia="宋体" w:hAnsi="Arial"/>
                <w:sz w:val="18"/>
                <w:lang w:val="de-DE"/>
              </w:rPr>
              <w:t>7</w:t>
            </w:r>
            <w:r w:rsidRPr="00740FAE">
              <w:rPr>
                <w:rFonts w:ascii="Arial" w:eastAsia="宋体" w:hAnsi="Arial"/>
                <w:sz w:val="18"/>
                <w:lang w:val="x-none"/>
              </w:rPr>
              <w:t>8A</w:t>
            </w:r>
          </w:p>
        </w:tc>
        <w:tc>
          <w:tcPr>
            <w:tcW w:w="3686" w:type="dxa"/>
            <w:vAlign w:val="center"/>
          </w:tcPr>
          <w:p w14:paraId="3C740D46"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val="x-none"/>
              </w:rPr>
              <w:t>DC_1A_n</w:t>
            </w:r>
            <w:r w:rsidRPr="00740FAE">
              <w:rPr>
                <w:rFonts w:ascii="Arial" w:eastAsia="宋体" w:hAnsi="Arial"/>
                <w:sz w:val="18"/>
                <w:lang w:val="de-DE"/>
              </w:rPr>
              <w:t>78</w:t>
            </w:r>
            <w:r w:rsidRPr="00740FAE">
              <w:rPr>
                <w:rFonts w:ascii="Arial" w:eastAsia="宋体" w:hAnsi="Arial"/>
                <w:sz w:val="18"/>
                <w:lang w:val="x-none"/>
              </w:rPr>
              <w:t>A</w:t>
            </w:r>
          </w:p>
        </w:tc>
      </w:tr>
      <w:tr w:rsidR="00740FAE" w:rsidRPr="00740FAE" w14:paraId="4548F6DF" w14:textId="77777777" w:rsidTr="00C55243">
        <w:trPr>
          <w:trHeight w:val="187"/>
          <w:jc w:val="center"/>
        </w:trPr>
        <w:tc>
          <w:tcPr>
            <w:tcW w:w="3397" w:type="dxa"/>
            <w:shd w:val="clear" w:color="auto" w:fill="auto"/>
            <w:noWrap/>
          </w:tcPr>
          <w:p w14:paraId="407B010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DC_1A-7A-8A_n3A</w:t>
            </w:r>
          </w:p>
        </w:tc>
        <w:tc>
          <w:tcPr>
            <w:tcW w:w="3686" w:type="dxa"/>
          </w:tcPr>
          <w:p w14:paraId="49E2CB0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n3</w:t>
            </w:r>
            <w:r w:rsidRPr="00740FAE">
              <w:rPr>
                <w:rFonts w:ascii="Arial" w:eastAsia="宋体" w:hAnsi="Arial"/>
                <w:sz w:val="18"/>
                <w:lang w:eastAsia="fi-FI"/>
              </w:rPr>
              <w:t>A</w:t>
            </w:r>
          </w:p>
          <w:p w14:paraId="1C9467F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DC_7A_</w:t>
            </w:r>
            <w:r w:rsidRPr="00740FAE">
              <w:rPr>
                <w:rFonts w:ascii="Arial" w:eastAsia="宋体" w:hAnsi="Arial"/>
                <w:sz w:val="18"/>
                <w:lang w:eastAsia="ja-JP"/>
              </w:rPr>
              <w:t>n3A</w:t>
            </w:r>
          </w:p>
          <w:p w14:paraId="0465826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w:t>
            </w:r>
            <w:r w:rsidRPr="00740FAE">
              <w:rPr>
                <w:rFonts w:ascii="Arial" w:eastAsia="宋体" w:hAnsi="Arial"/>
                <w:sz w:val="18"/>
                <w:lang w:eastAsia="ja-JP"/>
              </w:rPr>
              <w:t>8</w:t>
            </w:r>
            <w:r w:rsidRPr="00740FAE">
              <w:rPr>
                <w:rFonts w:ascii="Arial" w:eastAsia="宋体" w:hAnsi="Arial"/>
                <w:sz w:val="18"/>
                <w:lang w:eastAsia="fi-FI"/>
              </w:rPr>
              <w:t>A_</w:t>
            </w:r>
            <w:r w:rsidRPr="00740FAE">
              <w:rPr>
                <w:rFonts w:ascii="Arial" w:eastAsia="宋体" w:hAnsi="Arial"/>
                <w:sz w:val="18"/>
                <w:lang w:eastAsia="ja-JP"/>
              </w:rPr>
              <w:t>n3</w:t>
            </w:r>
            <w:r w:rsidRPr="00740FAE">
              <w:rPr>
                <w:rFonts w:ascii="Arial" w:eastAsia="宋体" w:hAnsi="Arial"/>
                <w:sz w:val="18"/>
                <w:lang w:eastAsia="fi-FI"/>
              </w:rPr>
              <w:t>A</w:t>
            </w:r>
          </w:p>
        </w:tc>
      </w:tr>
      <w:tr w:rsidR="00740FAE" w:rsidRPr="00740FAE" w14:paraId="1B1B35E6" w14:textId="77777777" w:rsidTr="00C55243">
        <w:trPr>
          <w:trHeight w:val="187"/>
          <w:jc w:val="center"/>
        </w:trPr>
        <w:tc>
          <w:tcPr>
            <w:tcW w:w="3397" w:type="dxa"/>
            <w:shd w:val="clear" w:color="auto" w:fill="auto"/>
            <w:noWrap/>
          </w:tcPr>
          <w:p w14:paraId="1B33A51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DC_1A-7A-8A_n7A</w:t>
            </w:r>
          </w:p>
        </w:tc>
        <w:tc>
          <w:tcPr>
            <w:tcW w:w="3686" w:type="dxa"/>
          </w:tcPr>
          <w:p w14:paraId="275192F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DC_1A_n7A</w:t>
            </w:r>
          </w:p>
          <w:p w14:paraId="7F80C4C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DC_7A_n7A</w:t>
            </w:r>
          </w:p>
          <w:p w14:paraId="0A091FF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DC_8A_n7A</w:t>
            </w:r>
          </w:p>
        </w:tc>
      </w:tr>
      <w:tr w:rsidR="00740FAE" w:rsidRPr="00740FAE" w14:paraId="7EB92F15" w14:textId="77777777" w:rsidTr="00C55243">
        <w:trPr>
          <w:trHeight w:val="187"/>
          <w:jc w:val="center"/>
        </w:trPr>
        <w:tc>
          <w:tcPr>
            <w:tcW w:w="3397" w:type="dxa"/>
            <w:shd w:val="clear" w:color="auto" w:fill="auto"/>
            <w:noWrap/>
          </w:tcPr>
          <w:p w14:paraId="7DEF67C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DC_1A-7A-8A_n20A</w:t>
            </w:r>
          </w:p>
        </w:tc>
        <w:tc>
          <w:tcPr>
            <w:tcW w:w="3686" w:type="dxa"/>
          </w:tcPr>
          <w:p w14:paraId="646C67F3"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DC_1A_n20A</w:t>
            </w:r>
          </w:p>
          <w:p w14:paraId="2DDCB377"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DC_7A_n20A</w:t>
            </w:r>
          </w:p>
          <w:p w14:paraId="06DD9C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DC_8A_n20A</w:t>
            </w:r>
          </w:p>
        </w:tc>
      </w:tr>
      <w:tr w:rsidR="00740FAE" w:rsidRPr="00740FAE" w14:paraId="1C3A9AE4" w14:textId="77777777" w:rsidTr="00C55243">
        <w:trPr>
          <w:trHeight w:val="187"/>
          <w:jc w:val="center"/>
        </w:trPr>
        <w:tc>
          <w:tcPr>
            <w:tcW w:w="3397" w:type="dxa"/>
            <w:shd w:val="clear" w:color="auto" w:fill="auto"/>
            <w:noWrap/>
          </w:tcPr>
          <w:p w14:paraId="215042F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DC_1A-7A-8A_n28A</w:t>
            </w:r>
          </w:p>
        </w:tc>
        <w:tc>
          <w:tcPr>
            <w:tcW w:w="3686" w:type="dxa"/>
          </w:tcPr>
          <w:p w14:paraId="1F2523BE"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DC_1A_n28A</w:t>
            </w:r>
          </w:p>
          <w:p w14:paraId="6ED90417"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DC_7A_n28A</w:t>
            </w:r>
          </w:p>
          <w:p w14:paraId="167EDE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DC_8A_n28A</w:t>
            </w:r>
          </w:p>
        </w:tc>
      </w:tr>
      <w:tr w:rsidR="00740FAE" w:rsidRPr="00740FAE" w14:paraId="1CD7F202" w14:textId="77777777" w:rsidTr="00C55243">
        <w:trPr>
          <w:trHeight w:val="187"/>
          <w:jc w:val="center"/>
        </w:trPr>
        <w:tc>
          <w:tcPr>
            <w:tcW w:w="3397" w:type="dxa"/>
            <w:shd w:val="clear" w:color="auto" w:fill="auto"/>
            <w:noWrap/>
          </w:tcPr>
          <w:p w14:paraId="0F54D52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Malgun Gothic" w:hAnsi="Arial" w:cs="Arial"/>
                <w:sz w:val="18"/>
                <w:szCs w:val="18"/>
                <w:lang w:eastAsia="ko-KR"/>
              </w:rPr>
              <w:t>DC_1A-7A_n7A-n78A</w:t>
            </w:r>
          </w:p>
        </w:tc>
        <w:tc>
          <w:tcPr>
            <w:tcW w:w="3686" w:type="dxa"/>
          </w:tcPr>
          <w:p w14:paraId="4482E99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DC_1A_n7A</w:t>
            </w:r>
          </w:p>
          <w:p w14:paraId="6D48930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DC_7A_n7A</w:t>
            </w:r>
            <w:r w:rsidRPr="00740FAE">
              <w:rPr>
                <w:rFonts w:ascii="Arial" w:eastAsia="宋体" w:hAnsi="Arial" w:cs="Arial"/>
                <w:sz w:val="18"/>
                <w:vertAlign w:val="superscript"/>
                <w:lang w:eastAsia="zh-CN"/>
              </w:rPr>
              <w:t>4</w:t>
            </w:r>
          </w:p>
          <w:p w14:paraId="143C9A4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73F86F6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zh-CN"/>
              </w:rPr>
              <w:t>DC_7A_n78A</w:t>
            </w:r>
          </w:p>
        </w:tc>
      </w:tr>
      <w:tr w:rsidR="00740FAE" w:rsidRPr="00740FAE" w14:paraId="6D01D50F" w14:textId="77777777" w:rsidTr="00C55243">
        <w:trPr>
          <w:trHeight w:val="187"/>
          <w:jc w:val="center"/>
        </w:trPr>
        <w:tc>
          <w:tcPr>
            <w:tcW w:w="3397" w:type="dxa"/>
            <w:shd w:val="clear" w:color="auto" w:fill="auto"/>
            <w:noWrap/>
          </w:tcPr>
          <w:p w14:paraId="236BF3C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1A-7A-8A_n78A</w:t>
            </w:r>
          </w:p>
          <w:p w14:paraId="7F748E0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Malgun Gothic" w:hAnsi="Arial" w:cs="Arial"/>
                <w:sz w:val="18"/>
                <w:szCs w:val="18"/>
                <w:lang w:eastAsia="ko-KR"/>
              </w:rPr>
              <w:t>DC_1A-7A-7A-8A_n78A</w:t>
            </w:r>
          </w:p>
        </w:tc>
        <w:tc>
          <w:tcPr>
            <w:tcW w:w="3686" w:type="dxa"/>
          </w:tcPr>
          <w:p w14:paraId="3578C5B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54588A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0797FE4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DC_8A_n78A</w:t>
            </w:r>
          </w:p>
        </w:tc>
      </w:tr>
      <w:tr w:rsidR="00740FAE" w:rsidRPr="00740FAE" w14:paraId="67B0EE5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578B4B"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0B87BD5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177D7F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1DA540B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DC_8A_n78A</w:t>
            </w:r>
          </w:p>
        </w:tc>
      </w:tr>
      <w:tr w:rsidR="00740FAE" w:rsidRPr="00740FAE" w14:paraId="2E4E9CA4" w14:textId="77777777" w:rsidTr="00C55243">
        <w:trPr>
          <w:trHeight w:val="187"/>
          <w:jc w:val="center"/>
        </w:trPr>
        <w:tc>
          <w:tcPr>
            <w:tcW w:w="3397" w:type="dxa"/>
            <w:shd w:val="clear" w:color="auto" w:fill="auto"/>
            <w:noWrap/>
          </w:tcPr>
          <w:p w14:paraId="09B395F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TW"/>
              </w:rPr>
              <w:t>DC_1A-7A_n8A-n78A</w:t>
            </w:r>
          </w:p>
        </w:tc>
        <w:tc>
          <w:tcPr>
            <w:tcW w:w="3686" w:type="dxa"/>
          </w:tcPr>
          <w:p w14:paraId="498CAD7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DC_</w:t>
            </w:r>
            <w:r w:rsidRPr="00740FAE">
              <w:rPr>
                <w:rFonts w:ascii="Arial" w:eastAsia="宋体" w:hAnsi="Arial" w:cs="Arial"/>
                <w:sz w:val="18"/>
                <w:szCs w:val="18"/>
                <w:lang w:eastAsia="zh-CN"/>
              </w:rPr>
              <w:t>1</w:t>
            </w:r>
            <w:r w:rsidRPr="00740FAE">
              <w:rPr>
                <w:rFonts w:ascii="Arial" w:eastAsia="宋体" w:hAnsi="Arial" w:cs="Arial" w:hint="eastAsia"/>
                <w:sz w:val="18"/>
                <w:szCs w:val="18"/>
                <w:lang w:eastAsia="zh-CN"/>
              </w:rPr>
              <w:t>A_n8A</w:t>
            </w:r>
          </w:p>
          <w:p w14:paraId="34E8C4A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DC_</w:t>
            </w:r>
            <w:r w:rsidRPr="00740FAE">
              <w:rPr>
                <w:rFonts w:ascii="Arial" w:eastAsia="宋体" w:hAnsi="Arial" w:cs="Arial"/>
                <w:sz w:val="18"/>
                <w:szCs w:val="18"/>
                <w:lang w:eastAsia="zh-CN"/>
              </w:rPr>
              <w:t>1</w:t>
            </w:r>
            <w:r w:rsidRPr="00740FAE">
              <w:rPr>
                <w:rFonts w:ascii="Arial" w:eastAsia="宋体" w:hAnsi="Arial" w:cs="Arial" w:hint="eastAsia"/>
                <w:sz w:val="18"/>
                <w:szCs w:val="18"/>
                <w:lang w:eastAsia="zh-CN"/>
              </w:rPr>
              <w:t>A_n78A</w:t>
            </w:r>
          </w:p>
          <w:p w14:paraId="60CCA9C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DC_7A_n8A</w:t>
            </w:r>
          </w:p>
          <w:p w14:paraId="269B49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hint="eastAsia"/>
                <w:sz w:val="18"/>
                <w:szCs w:val="18"/>
                <w:lang w:eastAsia="zh-CN"/>
              </w:rPr>
              <w:t>DC_7A_n78A</w:t>
            </w:r>
          </w:p>
        </w:tc>
      </w:tr>
      <w:tr w:rsidR="00740FAE" w:rsidRPr="00740FAE" w14:paraId="74E3232A" w14:textId="77777777" w:rsidTr="00C55243">
        <w:trPr>
          <w:trHeight w:val="187"/>
          <w:jc w:val="center"/>
        </w:trPr>
        <w:tc>
          <w:tcPr>
            <w:tcW w:w="3397" w:type="dxa"/>
            <w:shd w:val="clear" w:color="auto" w:fill="auto"/>
            <w:noWrap/>
          </w:tcPr>
          <w:p w14:paraId="18DC1167"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DC_1A-7A-20A_n3A</w:t>
            </w:r>
          </w:p>
          <w:p w14:paraId="4D945D6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DC_1A-7C-20A_n3A</w:t>
            </w:r>
          </w:p>
        </w:tc>
        <w:tc>
          <w:tcPr>
            <w:tcW w:w="3686" w:type="dxa"/>
          </w:tcPr>
          <w:p w14:paraId="4FCF3E95"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DC_1A_n3A</w:t>
            </w:r>
          </w:p>
          <w:p w14:paraId="5CA0CCFE"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DC_7A_n3A</w:t>
            </w:r>
          </w:p>
          <w:p w14:paraId="1FE51793"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DC_7C_n3A</w:t>
            </w:r>
          </w:p>
          <w:p w14:paraId="32C61A1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22"/>
                <w:lang w:eastAsia="zh-CN"/>
              </w:rPr>
              <w:t>DC_20A_n3A</w:t>
            </w:r>
          </w:p>
        </w:tc>
      </w:tr>
      <w:tr w:rsidR="00740FAE" w:rsidRPr="00740FAE" w14:paraId="2CAD5426" w14:textId="77777777" w:rsidTr="00C55243">
        <w:trPr>
          <w:trHeight w:val="187"/>
          <w:jc w:val="center"/>
        </w:trPr>
        <w:tc>
          <w:tcPr>
            <w:tcW w:w="3397" w:type="dxa"/>
            <w:shd w:val="clear" w:color="auto" w:fill="auto"/>
            <w:noWrap/>
          </w:tcPr>
          <w:p w14:paraId="48C90169" w14:textId="77777777" w:rsidR="00740FAE" w:rsidRPr="00740FAE" w:rsidRDefault="00740FAE" w:rsidP="00740FAE">
            <w:pPr>
              <w:keepNext/>
              <w:keepLines/>
              <w:spacing w:after="0"/>
              <w:jc w:val="center"/>
              <w:rPr>
                <w:rFonts w:ascii="Arial" w:eastAsia="宋体" w:hAnsi="Arial"/>
                <w:sz w:val="18"/>
                <w:szCs w:val="22"/>
                <w:lang w:eastAsia="zh-CN"/>
              </w:rPr>
            </w:pPr>
            <w:r w:rsidRPr="00740FAE">
              <w:rPr>
                <w:rFonts w:ascii="Arial" w:eastAsia="宋体" w:hAnsi="Arial"/>
                <w:sz w:val="18"/>
                <w:lang w:eastAsia="ja-JP"/>
              </w:rPr>
              <w:t>DC_1A-7A-20A_n8A</w:t>
            </w:r>
          </w:p>
        </w:tc>
        <w:tc>
          <w:tcPr>
            <w:tcW w:w="3686" w:type="dxa"/>
          </w:tcPr>
          <w:p w14:paraId="6247FC6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p w14:paraId="7EABAEE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DC_7A_</w:t>
            </w:r>
            <w:r w:rsidRPr="00740FAE">
              <w:rPr>
                <w:rFonts w:ascii="Arial" w:eastAsia="宋体" w:hAnsi="Arial"/>
                <w:sz w:val="18"/>
                <w:lang w:eastAsia="ja-JP"/>
              </w:rPr>
              <w:t>n8A</w:t>
            </w:r>
          </w:p>
          <w:p w14:paraId="1B627EF6" w14:textId="77777777" w:rsidR="00740FAE" w:rsidRPr="00740FAE" w:rsidRDefault="00740FAE" w:rsidP="00740FAE">
            <w:pPr>
              <w:keepNext/>
              <w:keepLines/>
              <w:spacing w:after="0"/>
              <w:jc w:val="center"/>
              <w:rPr>
                <w:rFonts w:ascii="Arial" w:eastAsia="宋体" w:hAnsi="Arial"/>
                <w:sz w:val="18"/>
                <w:szCs w:val="22"/>
                <w:lang w:eastAsia="zh-CN"/>
              </w:rPr>
            </w:pPr>
            <w:r w:rsidRPr="00740FAE">
              <w:rPr>
                <w:rFonts w:ascii="Arial" w:eastAsia="宋体" w:hAnsi="Arial"/>
                <w:sz w:val="18"/>
                <w:lang w:eastAsia="fi-FI"/>
              </w:rPr>
              <w:t>DC_</w:t>
            </w:r>
            <w:r w:rsidRPr="00740FAE">
              <w:rPr>
                <w:rFonts w:ascii="Arial" w:eastAsia="宋体" w:hAnsi="Arial"/>
                <w:sz w:val="18"/>
                <w:lang w:eastAsia="ja-JP"/>
              </w:rPr>
              <w:t>20A</w:t>
            </w:r>
            <w:r w:rsidRPr="00740FAE">
              <w:rPr>
                <w:rFonts w:ascii="Arial" w:eastAsia="宋体" w:hAnsi="Arial"/>
                <w:sz w:val="18"/>
                <w:lang w:eastAsia="fi-FI"/>
              </w:rPr>
              <w:t>_</w:t>
            </w:r>
            <w:r w:rsidRPr="00740FAE">
              <w:rPr>
                <w:rFonts w:ascii="Arial" w:eastAsia="宋体" w:hAnsi="Arial"/>
                <w:sz w:val="18"/>
                <w:lang w:eastAsia="ja-JP"/>
              </w:rPr>
              <w:t>n8</w:t>
            </w:r>
            <w:r w:rsidRPr="00740FAE">
              <w:rPr>
                <w:rFonts w:ascii="Arial" w:eastAsia="宋体" w:hAnsi="Arial"/>
                <w:sz w:val="18"/>
                <w:lang w:eastAsia="fi-FI"/>
              </w:rPr>
              <w:t>A</w:t>
            </w:r>
          </w:p>
        </w:tc>
      </w:tr>
      <w:tr w:rsidR="00740FAE" w:rsidRPr="00740FAE" w14:paraId="360A925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81F2C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DC_1A-7A-20A_n28A</w:t>
            </w:r>
            <w:r w:rsidRPr="00740FAE">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644C506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DC_1A_n28A</w:t>
            </w:r>
          </w:p>
          <w:p w14:paraId="5EB566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DC_7A_n28A</w:t>
            </w:r>
          </w:p>
          <w:p w14:paraId="702AD3C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DC_20A_n28A</w:t>
            </w:r>
          </w:p>
        </w:tc>
      </w:tr>
      <w:tr w:rsidR="00740FAE" w:rsidRPr="00740FAE" w14:paraId="10E92555" w14:textId="77777777" w:rsidTr="00C55243">
        <w:trPr>
          <w:trHeight w:val="187"/>
          <w:jc w:val="center"/>
        </w:trPr>
        <w:tc>
          <w:tcPr>
            <w:tcW w:w="3397" w:type="dxa"/>
            <w:shd w:val="clear" w:color="auto" w:fill="auto"/>
            <w:noWrap/>
          </w:tcPr>
          <w:p w14:paraId="4E9CFD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cs"/>
                <w:color w:val="000000"/>
                <w:sz w:val="18"/>
                <w:szCs w:val="18"/>
                <w:lang w:val="en-US" w:eastAsia="zh-CN" w:bidi="ar"/>
              </w:rPr>
              <w:t>DC_1A-7A-20A_n38A</w:t>
            </w:r>
            <w:r w:rsidRPr="00740FAE">
              <w:rPr>
                <w:rFonts w:ascii="Arial" w:eastAsia="宋体" w:hAnsi="Arial"/>
                <w:color w:val="000000"/>
                <w:sz w:val="18"/>
                <w:szCs w:val="18"/>
                <w:vertAlign w:val="superscript"/>
                <w:lang w:val="en-US" w:eastAsia="zh-CN" w:bidi="ar"/>
              </w:rPr>
              <w:t>12,13</w:t>
            </w:r>
          </w:p>
        </w:tc>
        <w:tc>
          <w:tcPr>
            <w:tcW w:w="3686" w:type="dxa"/>
          </w:tcPr>
          <w:p w14:paraId="77C663A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cs"/>
                <w:color w:val="000000"/>
                <w:sz w:val="18"/>
                <w:szCs w:val="18"/>
                <w:lang w:val="en-US" w:eastAsia="zh-CN" w:bidi="ar"/>
              </w:rPr>
              <w:t>CA_1A-20A</w:t>
            </w:r>
          </w:p>
        </w:tc>
      </w:tr>
      <w:tr w:rsidR="00740FAE" w:rsidRPr="00740FAE" w14:paraId="59F2078C" w14:textId="77777777" w:rsidTr="00C55243">
        <w:trPr>
          <w:trHeight w:val="187"/>
          <w:jc w:val="center"/>
        </w:trPr>
        <w:tc>
          <w:tcPr>
            <w:tcW w:w="3397" w:type="dxa"/>
            <w:shd w:val="clear" w:color="auto" w:fill="auto"/>
            <w:noWrap/>
          </w:tcPr>
          <w:p w14:paraId="5B49DB82"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DC_1A-7A-20A_n78A</w:t>
            </w:r>
            <w:r w:rsidRPr="00740FAE">
              <w:rPr>
                <w:rFonts w:ascii="Arial" w:eastAsia="宋体" w:hAnsi="Arial"/>
                <w:sz w:val="18"/>
                <w:vertAlign w:val="superscript"/>
                <w:lang w:eastAsia="fi-FI"/>
              </w:rPr>
              <w:t>2</w:t>
            </w:r>
          </w:p>
          <w:p w14:paraId="3B76FBD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DC_1A-7A-20A_n78C</w:t>
            </w:r>
            <w:r w:rsidRPr="00740FAE">
              <w:rPr>
                <w:rFonts w:ascii="Arial" w:eastAsia="宋体" w:hAnsi="Arial"/>
                <w:sz w:val="18"/>
                <w:vertAlign w:val="superscript"/>
                <w:lang w:eastAsia="fi-FI"/>
              </w:rPr>
              <w:t>2</w:t>
            </w:r>
          </w:p>
        </w:tc>
        <w:tc>
          <w:tcPr>
            <w:tcW w:w="3686" w:type="dxa"/>
          </w:tcPr>
          <w:p w14:paraId="5EA768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576E4A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3D2F483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DC_20A_n78A</w:t>
            </w:r>
          </w:p>
        </w:tc>
      </w:tr>
      <w:tr w:rsidR="00740FAE" w:rsidRPr="00740FAE" w14:paraId="583CFBAE" w14:textId="77777777" w:rsidTr="00C55243">
        <w:trPr>
          <w:trHeight w:val="187"/>
          <w:jc w:val="center"/>
        </w:trPr>
        <w:tc>
          <w:tcPr>
            <w:tcW w:w="3397" w:type="dxa"/>
            <w:shd w:val="clear" w:color="auto" w:fill="auto"/>
            <w:noWrap/>
          </w:tcPr>
          <w:p w14:paraId="35186E1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lastRenderedPageBreak/>
              <w:t>DC_1A-7A-20A_n78(2A)</w:t>
            </w:r>
          </w:p>
        </w:tc>
        <w:tc>
          <w:tcPr>
            <w:tcW w:w="3686" w:type="dxa"/>
          </w:tcPr>
          <w:p w14:paraId="05440ED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1EFB426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2830190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DC_20A_n78A</w:t>
            </w:r>
          </w:p>
        </w:tc>
      </w:tr>
      <w:tr w:rsidR="00740FAE" w:rsidRPr="00740FAE" w14:paraId="0AB9F554" w14:textId="77777777" w:rsidTr="00C55243">
        <w:trPr>
          <w:trHeight w:val="187"/>
          <w:jc w:val="center"/>
        </w:trPr>
        <w:tc>
          <w:tcPr>
            <w:tcW w:w="3397" w:type="dxa"/>
            <w:shd w:val="clear" w:color="auto" w:fill="auto"/>
            <w:noWrap/>
          </w:tcPr>
          <w:p w14:paraId="36902FC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DC_1A-7A-26A_n78A</w:t>
            </w:r>
            <w:r w:rsidRPr="00740FAE">
              <w:rPr>
                <w:rFonts w:ascii="Arial" w:eastAsia="宋体" w:hAnsi="Arial"/>
                <w:sz w:val="18"/>
                <w:lang w:eastAsia="ja-JP"/>
              </w:rPr>
              <w:br/>
              <w:t>DC_1A-7C-26A_n78A</w:t>
            </w:r>
          </w:p>
        </w:tc>
        <w:tc>
          <w:tcPr>
            <w:tcW w:w="3686" w:type="dxa"/>
          </w:tcPr>
          <w:p w14:paraId="5484EE6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DC_1A_n78A</w:t>
            </w:r>
            <w:r w:rsidRPr="00740FAE">
              <w:rPr>
                <w:rFonts w:ascii="Arial" w:eastAsia="宋体" w:hAnsi="Arial"/>
                <w:sz w:val="18"/>
                <w:lang w:eastAsia="ja-JP"/>
              </w:rPr>
              <w:br/>
              <w:t>DC_7A_n78A</w:t>
            </w:r>
            <w:r w:rsidRPr="00740FAE">
              <w:rPr>
                <w:rFonts w:ascii="Arial" w:eastAsia="宋体" w:hAnsi="Arial"/>
                <w:sz w:val="18"/>
                <w:lang w:eastAsia="ja-JP"/>
              </w:rPr>
              <w:br/>
              <w:t>DC_26A_n78A</w:t>
            </w:r>
          </w:p>
        </w:tc>
      </w:tr>
      <w:tr w:rsidR="00740FAE" w:rsidRPr="00740FAE" w14:paraId="5D44AFED" w14:textId="77777777" w:rsidTr="00C55243">
        <w:trPr>
          <w:trHeight w:val="187"/>
          <w:jc w:val="center"/>
        </w:trPr>
        <w:tc>
          <w:tcPr>
            <w:tcW w:w="3397" w:type="dxa"/>
            <w:shd w:val="clear" w:color="auto" w:fill="auto"/>
            <w:noWrap/>
          </w:tcPr>
          <w:p w14:paraId="1B05552F"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DC_1A-7A-26A_n78(2A)</w:t>
            </w:r>
          </w:p>
          <w:p w14:paraId="36A1B2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DC_1A-7C-26A_n78(2A)</w:t>
            </w:r>
          </w:p>
        </w:tc>
        <w:tc>
          <w:tcPr>
            <w:tcW w:w="3686" w:type="dxa"/>
          </w:tcPr>
          <w:p w14:paraId="7444356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77C2BE2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050524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DC_26A_n78A</w:t>
            </w:r>
          </w:p>
          <w:p w14:paraId="314C7581" w14:textId="77777777" w:rsidR="00740FAE" w:rsidRPr="00740FAE" w:rsidRDefault="00740FAE" w:rsidP="00740FAE">
            <w:pPr>
              <w:keepNext/>
              <w:keepLines/>
              <w:spacing w:after="0"/>
              <w:jc w:val="center"/>
              <w:rPr>
                <w:rFonts w:ascii="Arial" w:eastAsia="宋体" w:hAnsi="Arial"/>
                <w:sz w:val="18"/>
                <w:lang w:eastAsia="ja-JP"/>
              </w:rPr>
            </w:pPr>
          </w:p>
        </w:tc>
      </w:tr>
      <w:tr w:rsidR="00740FAE" w:rsidRPr="00740FAE" w14:paraId="400CB14A" w14:textId="77777777" w:rsidTr="00C55243">
        <w:trPr>
          <w:trHeight w:val="187"/>
          <w:jc w:val="center"/>
        </w:trPr>
        <w:tc>
          <w:tcPr>
            <w:tcW w:w="3397" w:type="dxa"/>
            <w:shd w:val="clear" w:color="auto" w:fill="auto"/>
            <w:noWrap/>
          </w:tcPr>
          <w:p w14:paraId="2F1DFDA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DC_1A-7A_n26A-n78A</w:t>
            </w:r>
          </w:p>
        </w:tc>
        <w:tc>
          <w:tcPr>
            <w:tcW w:w="3686" w:type="dxa"/>
          </w:tcPr>
          <w:p w14:paraId="2C99A2E0"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DC_1A_n26A</w:t>
            </w:r>
          </w:p>
          <w:p w14:paraId="1D0A3ABA"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DC_1A_n78A</w:t>
            </w:r>
          </w:p>
          <w:p w14:paraId="2C7BB2C2" w14:textId="77777777" w:rsidR="00740FAE" w:rsidRPr="00740FAE" w:rsidRDefault="00740FAE" w:rsidP="00740FAE">
            <w:pPr>
              <w:keepNext/>
              <w:keepLines/>
              <w:spacing w:after="0"/>
              <w:jc w:val="center"/>
              <w:rPr>
                <w:rFonts w:eastAsia="宋体"/>
                <w:lang w:eastAsia="fi-FI"/>
              </w:rPr>
            </w:pPr>
            <w:r w:rsidRPr="00740FAE">
              <w:rPr>
                <w:rFonts w:ascii="Arial" w:eastAsia="宋体" w:hAnsi="Arial"/>
                <w:sz w:val="18"/>
                <w:lang w:eastAsia="fi-FI"/>
              </w:rPr>
              <w:t>DC_7A_n26A</w:t>
            </w:r>
          </w:p>
          <w:p w14:paraId="2085975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11D900F6" w14:textId="77777777" w:rsidTr="00C55243">
        <w:trPr>
          <w:trHeight w:val="187"/>
          <w:jc w:val="center"/>
        </w:trPr>
        <w:tc>
          <w:tcPr>
            <w:tcW w:w="3397" w:type="dxa"/>
            <w:shd w:val="clear" w:color="auto" w:fill="auto"/>
            <w:noWrap/>
          </w:tcPr>
          <w:p w14:paraId="41FA29F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DC_1A-7C_n26A-n78A</w:t>
            </w:r>
          </w:p>
        </w:tc>
        <w:tc>
          <w:tcPr>
            <w:tcW w:w="3686" w:type="dxa"/>
          </w:tcPr>
          <w:p w14:paraId="3527D60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DC_1A_n26A</w:t>
            </w:r>
          </w:p>
          <w:p w14:paraId="544A64F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451142A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DC_7A_n26A</w:t>
            </w:r>
          </w:p>
          <w:p w14:paraId="4238085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DC_7C_n26A</w:t>
            </w:r>
          </w:p>
          <w:p w14:paraId="7AA3F5F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7F20368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DC_7C_n78A</w:t>
            </w:r>
          </w:p>
        </w:tc>
      </w:tr>
      <w:tr w:rsidR="00740FAE" w:rsidRPr="00740FAE" w14:paraId="53CD31F9" w14:textId="77777777" w:rsidTr="00C55243">
        <w:trPr>
          <w:trHeight w:val="187"/>
          <w:jc w:val="center"/>
        </w:trPr>
        <w:tc>
          <w:tcPr>
            <w:tcW w:w="3397" w:type="dxa"/>
            <w:shd w:val="clear" w:color="auto" w:fill="auto"/>
            <w:noWrap/>
          </w:tcPr>
          <w:p w14:paraId="4D069317"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DC_1A-7A-28A_n3A</w:t>
            </w:r>
          </w:p>
          <w:p w14:paraId="1045BC4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fi-FI" w:eastAsia="fi-FI"/>
              </w:rPr>
              <w:t>DC_1A-7C-28A_n3A</w:t>
            </w:r>
          </w:p>
        </w:tc>
        <w:tc>
          <w:tcPr>
            <w:tcW w:w="3686" w:type="dxa"/>
          </w:tcPr>
          <w:p w14:paraId="5E54273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DC_1A_n3A</w:t>
            </w:r>
          </w:p>
          <w:p w14:paraId="5D7035E7"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DC_7A_n3A</w:t>
            </w:r>
          </w:p>
          <w:p w14:paraId="34D0B41D"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DC_7C_n3A</w:t>
            </w:r>
          </w:p>
          <w:p w14:paraId="459A84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DC_28A_n3A</w:t>
            </w:r>
          </w:p>
        </w:tc>
      </w:tr>
      <w:tr w:rsidR="00740FAE" w:rsidRPr="00740FAE" w14:paraId="5EDA642D" w14:textId="77777777" w:rsidTr="00C55243">
        <w:trPr>
          <w:trHeight w:val="187"/>
          <w:jc w:val="center"/>
        </w:trPr>
        <w:tc>
          <w:tcPr>
            <w:tcW w:w="3397" w:type="dxa"/>
            <w:shd w:val="clear" w:color="auto" w:fill="auto"/>
            <w:noWrap/>
          </w:tcPr>
          <w:p w14:paraId="0202FAD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DC_1A-7A-28A_n5A</w:t>
            </w:r>
          </w:p>
          <w:p w14:paraId="475D0A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DC_1A-7C-28A_n5A</w:t>
            </w:r>
          </w:p>
        </w:tc>
        <w:tc>
          <w:tcPr>
            <w:tcW w:w="3686" w:type="dxa"/>
          </w:tcPr>
          <w:p w14:paraId="575D446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DC_1A_n5A</w:t>
            </w:r>
          </w:p>
          <w:p w14:paraId="3016409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DC_7A_n5A</w:t>
            </w:r>
          </w:p>
          <w:p w14:paraId="60B9CA6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DC_7C_n5A</w:t>
            </w:r>
          </w:p>
          <w:p w14:paraId="5295FB6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DC_28A_n5A</w:t>
            </w:r>
          </w:p>
        </w:tc>
      </w:tr>
      <w:tr w:rsidR="00740FAE" w:rsidRPr="00740FAE" w14:paraId="40022112" w14:textId="77777777" w:rsidTr="00C55243">
        <w:trPr>
          <w:trHeight w:val="187"/>
          <w:jc w:val="center"/>
        </w:trPr>
        <w:tc>
          <w:tcPr>
            <w:tcW w:w="3397" w:type="dxa"/>
            <w:shd w:val="clear" w:color="auto" w:fill="auto"/>
            <w:noWrap/>
          </w:tcPr>
          <w:p w14:paraId="7B41F0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DC_1A-7A-28A_n7A</w:t>
            </w:r>
          </w:p>
        </w:tc>
        <w:tc>
          <w:tcPr>
            <w:tcW w:w="3686" w:type="dxa"/>
          </w:tcPr>
          <w:p w14:paraId="2BACD7FF"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20E72EA0"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p w14:paraId="5FF4738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7AE3C341" w14:textId="77777777" w:rsidTr="00C55243">
        <w:trPr>
          <w:trHeight w:val="187"/>
          <w:jc w:val="center"/>
        </w:trPr>
        <w:tc>
          <w:tcPr>
            <w:tcW w:w="3397" w:type="dxa"/>
            <w:shd w:val="clear" w:color="auto" w:fill="auto"/>
            <w:noWrap/>
          </w:tcPr>
          <w:p w14:paraId="2CBB8D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DC_1A-1A-7A-28A_n7A</w:t>
            </w:r>
          </w:p>
        </w:tc>
        <w:tc>
          <w:tcPr>
            <w:tcW w:w="3686" w:type="dxa"/>
          </w:tcPr>
          <w:p w14:paraId="323038C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DC_1A_n7A</w:t>
            </w:r>
          </w:p>
          <w:p w14:paraId="7EFFC70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p w14:paraId="3582EDA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6B6A923D" w14:textId="77777777" w:rsidTr="00C55243">
        <w:trPr>
          <w:trHeight w:val="187"/>
          <w:jc w:val="center"/>
        </w:trPr>
        <w:tc>
          <w:tcPr>
            <w:tcW w:w="3397" w:type="dxa"/>
            <w:shd w:val="clear" w:color="auto" w:fill="auto"/>
            <w:noWrap/>
          </w:tcPr>
          <w:p w14:paraId="0EC69F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DC_1A-7A-28A_n20A</w:t>
            </w:r>
          </w:p>
        </w:tc>
        <w:tc>
          <w:tcPr>
            <w:tcW w:w="3686" w:type="dxa"/>
          </w:tcPr>
          <w:p w14:paraId="74E2F540"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DC_1A_n20A</w:t>
            </w:r>
          </w:p>
          <w:p w14:paraId="41E7981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DC_7A_n20A</w:t>
            </w:r>
          </w:p>
          <w:p w14:paraId="6CC20C9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DC_28A_n20A</w:t>
            </w:r>
          </w:p>
        </w:tc>
      </w:tr>
      <w:tr w:rsidR="00740FAE" w:rsidRPr="00740FAE" w14:paraId="09D9DAC9" w14:textId="77777777" w:rsidTr="00C55243">
        <w:trPr>
          <w:trHeight w:val="187"/>
          <w:jc w:val="center"/>
        </w:trPr>
        <w:tc>
          <w:tcPr>
            <w:tcW w:w="3397" w:type="dxa"/>
            <w:shd w:val="clear" w:color="auto" w:fill="auto"/>
            <w:noWrap/>
          </w:tcPr>
          <w:p w14:paraId="727918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DC_1A-7A-28A_n38A</w:t>
            </w:r>
          </w:p>
        </w:tc>
        <w:tc>
          <w:tcPr>
            <w:tcW w:w="3686" w:type="dxa"/>
          </w:tcPr>
          <w:p w14:paraId="2AB89CC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1A</w:t>
            </w:r>
            <w:r w:rsidRPr="00740FAE">
              <w:rPr>
                <w:rFonts w:ascii="Arial" w:eastAsia="宋体" w:hAnsi="Arial"/>
                <w:sz w:val="18"/>
                <w:vertAlign w:val="superscript"/>
                <w:lang w:eastAsia="fi-FI"/>
              </w:rPr>
              <w:t>16</w:t>
            </w:r>
          </w:p>
          <w:p w14:paraId="07635C5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28A</w:t>
            </w:r>
            <w:r w:rsidRPr="00740FAE">
              <w:rPr>
                <w:rFonts w:ascii="Arial" w:eastAsia="宋体" w:hAnsi="Arial"/>
                <w:sz w:val="18"/>
                <w:vertAlign w:val="superscript"/>
                <w:lang w:eastAsia="fi-FI"/>
              </w:rPr>
              <w:t>16</w:t>
            </w:r>
          </w:p>
        </w:tc>
      </w:tr>
      <w:tr w:rsidR="00740FAE" w:rsidRPr="00740FAE" w14:paraId="6A564C37" w14:textId="77777777" w:rsidTr="00C55243">
        <w:trPr>
          <w:trHeight w:val="187"/>
          <w:jc w:val="center"/>
        </w:trPr>
        <w:tc>
          <w:tcPr>
            <w:tcW w:w="3397" w:type="dxa"/>
            <w:shd w:val="clear" w:color="auto" w:fill="auto"/>
            <w:noWrap/>
          </w:tcPr>
          <w:p w14:paraId="05AB037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DC_1A-7A-28A_n40A</w:t>
            </w:r>
          </w:p>
        </w:tc>
        <w:tc>
          <w:tcPr>
            <w:tcW w:w="3686" w:type="dxa"/>
          </w:tcPr>
          <w:p w14:paraId="0CB00F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DC_1A_n40A</w:t>
            </w:r>
          </w:p>
          <w:p w14:paraId="59540D1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DC_7A_n40A</w:t>
            </w:r>
          </w:p>
          <w:p w14:paraId="0888273F"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DC_28A_n40A</w:t>
            </w:r>
          </w:p>
        </w:tc>
      </w:tr>
      <w:tr w:rsidR="00740FAE" w:rsidRPr="00740FAE" w14:paraId="7F08A4AB" w14:textId="77777777" w:rsidTr="00C55243">
        <w:trPr>
          <w:trHeight w:val="187"/>
          <w:jc w:val="center"/>
        </w:trPr>
        <w:tc>
          <w:tcPr>
            <w:tcW w:w="3397" w:type="dxa"/>
            <w:shd w:val="clear" w:color="auto" w:fill="auto"/>
            <w:noWrap/>
          </w:tcPr>
          <w:p w14:paraId="0BB6B9E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DC_1A-7A-28A_n78A</w:t>
            </w:r>
          </w:p>
          <w:p w14:paraId="7C06267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DC_1A-7C-28A_n78A</w:t>
            </w:r>
          </w:p>
        </w:tc>
        <w:tc>
          <w:tcPr>
            <w:tcW w:w="3686" w:type="dxa"/>
          </w:tcPr>
          <w:p w14:paraId="12FF47E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66762F4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5F007FC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DC_7C_n78A</w:t>
            </w:r>
          </w:p>
          <w:p w14:paraId="3132A5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DC_28A_n78A</w:t>
            </w:r>
          </w:p>
        </w:tc>
      </w:tr>
      <w:tr w:rsidR="00740FAE" w:rsidRPr="00740FAE" w14:paraId="2ABB492B" w14:textId="77777777" w:rsidTr="00C55243">
        <w:trPr>
          <w:trHeight w:val="187"/>
          <w:jc w:val="center"/>
        </w:trPr>
        <w:tc>
          <w:tcPr>
            <w:tcW w:w="3397" w:type="dxa"/>
            <w:shd w:val="clear" w:color="auto" w:fill="auto"/>
            <w:noWrap/>
          </w:tcPr>
          <w:p w14:paraId="09A22125"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DC_1A-7A-28A_n78(2A)</w:t>
            </w:r>
          </w:p>
          <w:p w14:paraId="2BDE470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bCs/>
                <w:sz w:val="18"/>
                <w:lang w:eastAsia="ja-JP"/>
              </w:rPr>
              <w:t>DC_1A-7C-28A_n78(2A)</w:t>
            </w:r>
          </w:p>
        </w:tc>
        <w:tc>
          <w:tcPr>
            <w:tcW w:w="3686" w:type="dxa"/>
          </w:tcPr>
          <w:p w14:paraId="0956E4E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65984F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1F235D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DC_28A_n78A</w:t>
            </w:r>
          </w:p>
        </w:tc>
      </w:tr>
      <w:tr w:rsidR="00740FAE" w:rsidRPr="00740FAE" w14:paraId="0CE6BEAD" w14:textId="77777777" w:rsidTr="00C55243">
        <w:trPr>
          <w:trHeight w:val="187"/>
          <w:jc w:val="center"/>
        </w:trPr>
        <w:tc>
          <w:tcPr>
            <w:tcW w:w="3397" w:type="dxa"/>
            <w:shd w:val="clear" w:color="auto" w:fill="auto"/>
            <w:noWrap/>
          </w:tcPr>
          <w:p w14:paraId="6DF2AFB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DC_1A-1A-7A-28A_n78A</w:t>
            </w:r>
          </w:p>
        </w:tc>
        <w:tc>
          <w:tcPr>
            <w:tcW w:w="3686" w:type="dxa"/>
          </w:tcPr>
          <w:p w14:paraId="124BE9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0538956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66C7752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DC_28A_n78A</w:t>
            </w:r>
          </w:p>
        </w:tc>
      </w:tr>
      <w:tr w:rsidR="00740FAE" w:rsidRPr="00740FAE" w14:paraId="25CD42D2" w14:textId="77777777" w:rsidTr="00C55243">
        <w:trPr>
          <w:trHeight w:val="187"/>
          <w:jc w:val="center"/>
        </w:trPr>
        <w:tc>
          <w:tcPr>
            <w:tcW w:w="3397" w:type="dxa"/>
            <w:shd w:val="clear" w:color="auto" w:fill="auto"/>
            <w:noWrap/>
          </w:tcPr>
          <w:p w14:paraId="0B2DB457"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ko-KR"/>
              </w:rPr>
              <w:t>DC_1A-7A_n28A-n78A</w:t>
            </w:r>
            <w:r w:rsidRPr="00740FAE">
              <w:rPr>
                <w:rFonts w:ascii="Arial" w:eastAsia="宋体" w:hAnsi="Arial"/>
                <w:sz w:val="18"/>
                <w:vertAlign w:val="superscript"/>
                <w:lang w:eastAsia="fi-FI"/>
              </w:rPr>
              <w:t>2</w:t>
            </w:r>
          </w:p>
          <w:p w14:paraId="736C17A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DC_1A-7C_n28A-n78A</w:t>
            </w:r>
          </w:p>
        </w:tc>
        <w:tc>
          <w:tcPr>
            <w:tcW w:w="3686" w:type="dxa"/>
          </w:tcPr>
          <w:p w14:paraId="14D3C49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DC_1A_n28A</w:t>
            </w:r>
          </w:p>
          <w:p w14:paraId="1B29E92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31E1CF7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DC_7A_n28A</w:t>
            </w:r>
          </w:p>
          <w:p w14:paraId="3EE0C35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4FB3133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DC_7C_n28A</w:t>
            </w:r>
          </w:p>
          <w:p w14:paraId="23F5BFD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DC_7C_n78A</w:t>
            </w:r>
          </w:p>
        </w:tc>
      </w:tr>
      <w:tr w:rsidR="00740FAE" w:rsidRPr="00740FAE" w14:paraId="79B22645" w14:textId="77777777" w:rsidTr="00C55243">
        <w:trPr>
          <w:trHeight w:val="187"/>
          <w:jc w:val="center"/>
        </w:trPr>
        <w:tc>
          <w:tcPr>
            <w:tcW w:w="3397" w:type="dxa"/>
            <w:shd w:val="clear" w:color="auto" w:fill="auto"/>
            <w:noWrap/>
          </w:tcPr>
          <w:p w14:paraId="4E89301B"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DC_1A-7A-32A_n</w:t>
            </w:r>
            <w:r w:rsidRPr="00740FAE">
              <w:rPr>
                <w:rFonts w:ascii="Arial" w:eastAsia="宋体" w:hAnsi="Arial"/>
                <w:sz w:val="18"/>
                <w:lang w:val="fi-FI"/>
              </w:rPr>
              <w:t>3A</w:t>
            </w:r>
          </w:p>
          <w:p w14:paraId="0007500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DC_1A-7C-32A_n</w:t>
            </w:r>
            <w:r w:rsidRPr="00740FAE">
              <w:rPr>
                <w:rFonts w:ascii="Arial" w:eastAsia="宋体" w:hAnsi="Arial"/>
                <w:sz w:val="18"/>
                <w:lang w:val="fi-FI"/>
              </w:rPr>
              <w:t>3A</w:t>
            </w:r>
          </w:p>
        </w:tc>
        <w:tc>
          <w:tcPr>
            <w:tcW w:w="3686" w:type="dxa"/>
          </w:tcPr>
          <w:p w14:paraId="3395FC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C0B54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tc>
      </w:tr>
      <w:tr w:rsidR="00740FAE" w:rsidRPr="00740FAE" w14:paraId="1C46B5BB" w14:textId="77777777" w:rsidTr="00C55243">
        <w:trPr>
          <w:trHeight w:val="187"/>
          <w:jc w:val="center"/>
        </w:trPr>
        <w:tc>
          <w:tcPr>
            <w:tcW w:w="3397" w:type="dxa"/>
            <w:shd w:val="clear" w:color="auto" w:fill="auto"/>
            <w:noWrap/>
          </w:tcPr>
          <w:p w14:paraId="4273150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DC_1A-7A-32A_n8</w:t>
            </w:r>
            <w:r w:rsidRPr="00740FAE">
              <w:rPr>
                <w:rFonts w:ascii="Arial" w:eastAsia="宋体" w:hAnsi="Arial"/>
                <w:sz w:val="18"/>
                <w:lang w:val="fi-FI"/>
              </w:rPr>
              <w:t>A</w:t>
            </w:r>
          </w:p>
        </w:tc>
        <w:tc>
          <w:tcPr>
            <w:tcW w:w="3686" w:type="dxa"/>
          </w:tcPr>
          <w:p w14:paraId="53F9D5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DC_1A_n8A</w:t>
            </w:r>
          </w:p>
          <w:p w14:paraId="3291BE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DC_7A_n8A</w:t>
            </w:r>
          </w:p>
        </w:tc>
      </w:tr>
      <w:tr w:rsidR="00740FAE" w:rsidRPr="00740FAE" w14:paraId="5B427336" w14:textId="77777777" w:rsidTr="00C55243">
        <w:trPr>
          <w:trHeight w:val="187"/>
          <w:jc w:val="center"/>
        </w:trPr>
        <w:tc>
          <w:tcPr>
            <w:tcW w:w="3397" w:type="dxa"/>
            <w:shd w:val="clear" w:color="auto" w:fill="auto"/>
            <w:noWrap/>
          </w:tcPr>
          <w:p w14:paraId="5FB6905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DC_1A-7A-32A_n</w:t>
            </w:r>
            <w:r w:rsidRPr="00740FAE">
              <w:rPr>
                <w:rFonts w:ascii="Arial" w:eastAsia="宋体" w:hAnsi="Arial"/>
                <w:sz w:val="18"/>
                <w:lang w:val="fi-FI"/>
              </w:rPr>
              <w:t>28A</w:t>
            </w:r>
          </w:p>
        </w:tc>
        <w:tc>
          <w:tcPr>
            <w:tcW w:w="3686" w:type="dxa"/>
          </w:tcPr>
          <w:p w14:paraId="79CD19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4C68604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DC_7A_n28A</w:t>
            </w:r>
          </w:p>
        </w:tc>
      </w:tr>
      <w:tr w:rsidR="00740FAE" w:rsidRPr="00740FAE" w14:paraId="7F613839" w14:textId="77777777" w:rsidTr="00C55243">
        <w:trPr>
          <w:trHeight w:val="187"/>
          <w:jc w:val="center"/>
        </w:trPr>
        <w:tc>
          <w:tcPr>
            <w:tcW w:w="3397" w:type="dxa"/>
            <w:shd w:val="clear" w:color="auto" w:fill="auto"/>
            <w:noWrap/>
          </w:tcPr>
          <w:p w14:paraId="1F4ABC4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DC_1A-7A-32A_n</w:t>
            </w:r>
            <w:r w:rsidRPr="00740FAE">
              <w:rPr>
                <w:rFonts w:ascii="Arial" w:eastAsia="宋体" w:hAnsi="Arial"/>
                <w:sz w:val="18"/>
                <w:lang w:val="fi-FI"/>
              </w:rPr>
              <w:t>78A</w:t>
            </w:r>
          </w:p>
        </w:tc>
        <w:tc>
          <w:tcPr>
            <w:tcW w:w="3686" w:type="dxa"/>
          </w:tcPr>
          <w:p w14:paraId="1125CB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1FFDA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7432AD4F" w14:textId="77777777" w:rsidTr="00C55243">
        <w:trPr>
          <w:trHeight w:val="187"/>
          <w:jc w:val="center"/>
        </w:trPr>
        <w:tc>
          <w:tcPr>
            <w:tcW w:w="3397" w:type="dxa"/>
            <w:shd w:val="clear" w:color="auto" w:fill="auto"/>
            <w:noWrap/>
          </w:tcPr>
          <w:p w14:paraId="4FB6E1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lang w:val="en-US" w:eastAsia="zh-CN" w:bidi="ar"/>
              </w:rPr>
              <w:t>DC_1A-7A-38A_n3A</w:t>
            </w:r>
          </w:p>
        </w:tc>
        <w:tc>
          <w:tcPr>
            <w:tcW w:w="3686" w:type="dxa"/>
          </w:tcPr>
          <w:p w14:paraId="35E6D9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lang w:val="en-US" w:eastAsia="zh-CN" w:bidi="ar"/>
              </w:rPr>
              <w:t>DC_1A_n</w:t>
            </w:r>
            <w:r w:rsidRPr="00740FAE">
              <w:rPr>
                <w:rFonts w:ascii="Arial" w:eastAsia="宋体" w:hAnsi="Arial" w:cs="Arial" w:hint="eastAsia"/>
                <w:color w:val="000000"/>
                <w:sz w:val="18"/>
                <w:szCs w:val="18"/>
                <w:lang w:val="en-US" w:eastAsia="zh-CN" w:bidi="ar"/>
              </w:rPr>
              <w:t>3</w:t>
            </w:r>
            <w:r w:rsidRPr="00740FAE">
              <w:rPr>
                <w:rFonts w:ascii="Arial" w:eastAsia="宋体" w:hAnsi="Arial" w:cs="Arial"/>
                <w:color w:val="000000"/>
                <w:sz w:val="18"/>
                <w:szCs w:val="18"/>
                <w:lang w:val="en-US" w:eastAsia="zh-CN" w:bidi="ar"/>
              </w:rPr>
              <w:t>A</w:t>
            </w:r>
          </w:p>
        </w:tc>
      </w:tr>
      <w:tr w:rsidR="00740FAE" w:rsidRPr="00740FAE" w14:paraId="18BA9433" w14:textId="77777777" w:rsidTr="00C55243">
        <w:trPr>
          <w:trHeight w:val="187"/>
          <w:jc w:val="center"/>
        </w:trPr>
        <w:tc>
          <w:tcPr>
            <w:tcW w:w="3397" w:type="dxa"/>
            <w:shd w:val="clear" w:color="auto" w:fill="auto"/>
            <w:noWrap/>
          </w:tcPr>
          <w:p w14:paraId="572F972D"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rPr>
              <w:t>DC_1A-7A-38A_n8</w:t>
            </w:r>
            <w:r w:rsidRPr="00740FAE">
              <w:rPr>
                <w:rFonts w:ascii="Arial" w:eastAsia="宋体" w:hAnsi="Arial"/>
                <w:sz w:val="18"/>
                <w:lang w:val="fi-FI"/>
              </w:rPr>
              <w:t>A</w:t>
            </w:r>
          </w:p>
        </w:tc>
        <w:tc>
          <w:tcPr>
            <w:tcW w:w="3686" w:type="dxa"/>
          </w:tcPr>
          <w:p w14:paraId="57C76D57"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sz w:val="18"/>
              </w:rPr>
              <w:t>DC_1A_n8A</w:t>
            </w:r>
          </w:p>
        </w:tc>
      </w:tr>
      <w:tr w:rsidR="00740FAE" w:rsidRPr="00740FAE" w14:paraId="02800A1C" w14:textId="77777777" w:rsidTr="00C55243">
        <w:trPr>
          <w:trHeight w:val="187"/>
          <w:jc w:val="center"/>
        </w:trPr>
        <w:tc>
          <w:tcPr>
            <w:tcW w:w="3397" w:type="dxa"/>
            <w:shd w:val="clear" w:color="auto" w:fill="auto"/>
            <w:noWrap/>
          </w:tcPr>
          <w:p w14:paraId="48D42A1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i-FI" w:eastAsia="fi-FI"/>
              </w:rPr>
              <w:t>DC_1A-7A-38A_n28A</w:t>
            </w:r>
            <w:r w:rsidRPr="00740FAE">
              <w:rPr>
                <w:rFonts w:ascii="Arial" w:eastAsia="宋体" w:hAnsi="Arial"/>
                <w:sz w:val="18"/>
                <w:vertAlign w:val="superscript"/>
                <w:lang w:val="fi-FI" w:eastAsia="fi-FI"/>
              </w:rPr>
              <w:t>10</w:t>
            </w:r>
          </w:p>
        </w:tc>
        <w:tc>
          <w:tcPr>
            <w:tcW w:w="3686" w:type="dxa"/>
          </w:tcPr>
          <w:p w14:paraId="0E5F8BB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DC_1A_n28A</w:t>
            </w:r>
          </w:p>
        </w:tc>
      </w:tr>
      <w:tr w:rsidR="00740FAE" w:rsidRPr="00740FAE" w14:paraId="0311D757" w14:textId="77777777" w:rsidTr="00C55243">
        <w:trPr>
          <w:trHeight w:val="187"/>
          <w:jc w:val="center"/>
        </w:trPr>
        <w:tc>
          <w:tcPr>
            <w:tcW w:w="3397" w:type="dxa"/>
            <w:shd w:val="clear" w:color="auto" w:fill="auto"/>
            <w:noWrap/>
          </w:tcPr>
          <w:p w14:paraId="051075B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hint="eastAsia"/>
                <w:color w:val="000000"/>
                <w:sz w:val="18"/>
                <w:szCs w:val="18"/>
                <w:lang w:val="en-US" w:eastAsia="zh-CN" w:bidi="ar"/>
              </w:rPr>
              <w:t>DC_1A-7A-38A_n78A</w:t>
            </w:r>
            <w:r w:rsidRPr="00740FAE">
              <w:rPr>
                <w:rFonts w:ascii="Arial" w:eastAsia="宋体" w:hAnsi="Arial" w:cs="Arial" w:hint="eastAsia"/>
                <w:color w:val="000000"/>
                <w:sz w:val="18"/>
                <w:szCs w:val="18"/>
                <w:vertAlign w:val="superscript"/>
                <w:lang w:val="en-US" w:eastAsia="zh-CN" w:bidi="ar"/>
              </w:rPr>
              <w:t>10</w:t>
            </w:r>
          </w:p>
        </w:tc>
        <w:tc>
          <w:tcPr>
            <w:tcW w:w="3686" w:type="dxa"/>
          </w:tcPr>
          <w:p w14:paraId="6381BBE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eastAsia"/>
                <w:sz w:val="18"/>
                <w:lang w:val="en-US" w:eastAsia="zh-CN"/>
              </w:rPr>
              <w:t>DC_1A_n78A</w:t>
            </w:r>
          </w:p>
        </w:tc>
      </w:tr>
      <w:tr w:rsidR="00740FAE" w:rsidRPr="00740FAE" w14:paraId="57BD46B3" w14:textId="77777777" w:rsidTr="00C55243">
        <w:trPr>
          <w:trHeight w:val="187"/>
          <w:jc w:val="center"/>
        </w:trPr>
        <w:tc>
          <w:tcPr>
            <w:tcW w:w="3397" w:type="dxa"/>
            <w:shd w:val="clear" w:color="auto" w:fill="auto"/>
            <w:noWrap/>
          </w:tcPr>
          <w:p w14:paraId="5E7ECDAA" w14:textId="77777777" w:rsidR="00740FAE" w:rsidRPr="00740FAE" w:rsidRDefault="00740FAE" w:rsidP="00740FAE">
            <w:pPr>
              <w:keepNext/>
              <w:keepLines/>
              <w:spacing w:after="0"/>
              <w:jc w:val="center"/>
              <w:rPr>
                <w:rFonts w:ascii="Arial" w:eastAsia="宋体" w:hAnsi="Arial" w:cs="Arial"/>
                <w:sz w:val="18"/>
                <w:lang w:val="en-US" w:eastAsia="ja-JP"/>
              </w:rPr>
            </w:pPr>
            <w:r w:rsidRPr="00740FAE">
              <w:rPr>
                <w:rFonts w:ascii="Arial" w:eastAsia="宋体" w:hAnsi="Arial" w:cs="Arial"/>
                <w:sz w:val="18"/>
                <w:lang w:eastAsia="ja-JP"/>
              </w:rPr>
              <w:t>DC_</w:t>
            </w:r>
            <w:r w:rsidRPr="00740FAE">
              <w:rPr>
                <w:rFonts w:ascii="Arial" w:eastAsia="宋体" w:hAnsi="Arial" w:cs="Arial" w:hint="eastAsia"/>
                <w:sz w:val="18"/>
                <w:lang w:eastAsia="ja-JP"/>
              </w:rPr>
              <w:t>1</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7</w:t>
            </w:r>
            <w:r w:rsidRPr="00740FAE">
              <w:rPr>
                <w:rFonts w:ascii="Arial" w:eastAsia="宋体" w:hAnsi="Arial" w:cs="Arial" w:hint="eastAsia"/>
                <w:sz w:val="18"/>
                <w:lang w:val="en-US" w:eastAsia="ja-JP"/>
              </w:rPr>
              <w:t>A</w:t>
            </w:r>
            <w:r w:rsidRPr="00740FAE">
              <w:rPr>
                <w:rFonts w:ascii="Arial" w:eastAsia="宋体" w:hAnsi="Arial" w:cs="Arial"/>
                <w:sz w:val="18"/>
                <w:lang w:eastAsia="ja-JP"/>
              </w:rPr>
              <w:t>-40</w:t>
            </w:r>
            <w:r w:rsidRPr="00740FAE">
              <w:rPr>
                <w:rFonts w:ascii="Arial" w:eastAsia="宋体" w:hAnsi="Arial" w:cs="Arial" w:hint="eastAsia"/>
                <w:sz w:val="18"/>
                <w:lang w:val="en-US" w:eastAsia="ja-JP"/>
              </w:rPr>
              <w:t>A</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sz w:val="18"/>
                <w:lang w:eastAsia="ja-JP"/>
              </w:rPr>
              <w:t>7</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p w14:paraId="41A4E14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ja-JP"/>
              </w:rPr>
              <w:t>DC_</w:t>
            </w:r>
            <w:r w:rsidRPr="00740FAE">
              <w:rPr>
                <w:rFonts w:ascii="Arial" w:eastAsia="宋体" w:hAnsi="Arial" w:cs="Arial" w:hint="eastAsia"/>
                <w:sz w:val="18"/>
                <w:lang w:eastAsia="ja-JP"/>
              </w:rPr>
              <w:t>1</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7</w:t>
            </w:r>
            <w:r w:rsidRPr="00740FAE">
              <w:rPr>
                <w:rFonts w:ascii="Arial" w:eastAsia="宋体" w:hAnsi="Arial" w:cs="Arial" w:hint="eastAsia"/>
                <w:sz w:val="18"/>
                <w:lang w:val="en-US" w:eastAsia="ja-JP"/>
              </w:rPr>
              <w:t>A</w:t>
            </w:r>
            <w:r w:rsidRPr="00740FAE">
              <w:rPr>
                <w:rFonts w:ascii="Arial" w:eastAsia="宋体" w:hAnsi="Arial" w:cs="Arial"/>
                <w:sz w:val="18"/>
                <w:lang w:eastAsia="ja-JP"/>
              </w:rPr>
              <w:t>-40</w:t>
            </w:r>
            <w:r w:rsidRPr="00740FAE">
              <w:rPr>
                <w:rFonts w:ascii="Arial" w:eastAsia="宋体" w:hAnsi="Arial" w:cs="Arial" w:hint="eastAsia"/>
                <w:sz w:val="18"/>
                <w:lang w:val="en-US" w:eastAsia="ja-JP"/>
              </w:rPr>
              <w:t>C</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sz w:val="18"/>
                <w:lang w:eastAsia="zh-CN"/>
              </w:rPr>
              <w:t>7</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tc>
        <w:tc>
          <w:tcPr>
            <w:tcW w:w="3686" w:type="dxa"/>
          </w:tcPr>
          <w:p w14:paraId="6D634E8F"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15C9C820"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DC_7A_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790F36F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6607220C" w14:textId="77777777" w:rsidTr="00C55243">
        <w:trPr>
          <w:trHeight w:val="187"/>
          <w:jc w:val="center"/>
        </w:trPr>
        <w:tc>
          <w:tcPr>
            <w:tcW w:w="3397" w:type="dxa"/>
            <w:shd w:val="clear" w:color="auto" w:fill="auto"/>
            <w:noWrap/>
          </w:tcPr>
          <w:p w14:paraId="134E2343" w14:textId="77777777" w:rsidR="00740FAE" w:rsidRPr="00740FAE" w:rsidRDefault="00740FAE" w:rsidP="00740FAE">
            <w:pPr>
              <w:keepNext/>
              <w:keepLines/>
              <w:spacing w:after="0"/>
              <w:jc w:val="center"/>
              <w:rPr>
                <w:rFonts w:ascii="Arial" w:eastAsia="宋体" w:hAnsi="Arial" w:cs="Arial"/>
                <w:sz w:val="18"/>
                <w:lang w:val="en-US" w:eastAsia="ja-JP"/>
              </w:rPr>
            </w:pPr>
            <w:r w:rsidRPr="00740FAE">
              <w:rPr>
                <w:rFonts w:ascii="Arial" w:eastAsia="宋体" w:hAnsi="Arial" w:cs="Arial"/>
                <w:sz w:val="18"/>
                <w:lang w:val="en-US" w:eastAsia="ja-JP"/>
              </w:rPr>
              <w:t>DC_1A-7A-40A_n78(2A)</w:t>
            </w:r>
          </w:p>
          <w:p w14:paraId="37AB79D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ko-KR"/>
              </w:rPr>
              <w:t>DC_1A-7A-40C_n78(2A)</w:t>
            </w:r>
          </w:p>
        </w:tc>
        <w:tc>
          <w:tcPr>
            <w:tcW w:w="3686" w:type="dxa"/>
          </w:tcPr>
          <w:p w14:paraId="486DDEEF"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3A0E48A6"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DC_7A_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5105C94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7760E2F8" w14:textId="77777777" w:rsidTr="00C55243">
        <w:trPr>
          <w:trHeight w:val="187"/>
          <w:jc w:val="center"/>
        </w:trPr>
        <w:tc>
          <w:tcPr>
            <w:tcW w:w="3397" w:type="dxa"/>
            <w:shd w:val="clear" w:color="auto" w:fill="auto"/>
            <w:noWrap/>
          </w:tcPr>
          <w:p w14:paraId="3AB2193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DC_1A-7A_n40A-n78A</w:t>
            </w:r>
          </w:p>
        </w:tc>
        <w:tc>
          <w:tcPr>
            <w:tcW w:w="3686" w:type="dxa"/>
          </w:tcPr>
          <w:p w14:paraId="5D7E8B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DC_1A_n40A</w:t>
            </w:r>
          </w:p>
          <w:p w14:paraId="5AA7836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768B8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3773FA9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DC_7A_n78A</w:t>
            </w:r>
          </w:p>
        </w:tc>
      </w:tr>
      <w:tr w:rsidR="00740FAE" w:rsidRPr="00740FAE" w14:paraId="41A2E642" w14:textId="77777777" w:rsidTr="00C55243">
        <w:trPr>
          <w:trHeight w:val="187"/>
          <w:jc w:val="center"/>
        </w:trPr>
        <w:tc>
          <w:tcPr>
            <w:tcW w:w="3397" w:type="dxa"/>
            <w:shd w:val="clear" w:color="auto" w:fill="auto"/>
            <w:noWrap/>
          </w:tcPr>
          <w:p w14:paraId="5AF030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DC_1A-7A_n75A-n78A</w:t>
            </w:r>
          </w:p>
        </w:tc>
        <w:tc>
          <w:tcPr>
            <w:tcW w:w="3686" w:type="dxa"/>
          </w:tcPr>
          <w:p w14:paraId="4B8D8A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0199C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05E25BCB" w14:textId="77777777" w:rsidTr="00C55243">
        <w:trPr>
          <w:trHeight w:val="187"/>
          <w:jc w:val="center"/>
        </w:trPr>
        <w:tc>
          <w:tcPr>
            <w:tcW w:w="3397" w:type="dxa"/>
            <w:shd w:val="clear" w:color="auto" w:fill="auto"/>
            <w:noWrap/>
          </w:tcPr>
          <w:p w14:paraId="21683903"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rPr>
              <w:t>DC_1A-8A-(n)3AA</w:t>
            </w:r>
          </w:p>
          <w:p w14:paraId="365FE30F" w14:textId="77777777" w:rsidR="00740FAE" w:rsidRPr="00740FAE" w:rsidRDefault="00740FAE" w:rsidP="00740FAE">
            <w:pPr>
              <w:keepNext/>
              <w:keepLines/>
              <w:spacing w:after="0"/>
              <w:jc w:val="center"/>
              <w:rPr>
                <w:rFonts w:ascii="Arial" w:eastAsia="宋体" w:hAnsi="Arial"/>
                <w:sz w:val="18"/>
              </w:rPr>
            </w:pPr>
          </w:p>
        </w:tc>
        <w:tc>
          <w:tcPr>
            <w:tcW w:w="3686" w:type="dxa"/>
          </w:tcPr>
          <w:p w14:paraId="17968E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DC_1A_n3A</w:t>
            </w:r>
            <w:r w:rsidRPr="00740FAE">
              <w:rPr>
                <w:rFonts w:ascii="Arial" w:eastAsia="宋体" w:hAnsi="Arial" w:cs="Arial"/>
                <w:color w:val="000000"/>
                <w:sz w:val="18"/>
                <w:szCs w:val="18"/>
              </w:rPr>
              <w:br/>
              <w:t>DC_(n)3AA</w:t>
            </w:r>
            <w:r w:rsidRPr="00740FAE">
              <w:rPr>
                <w:rFonts w:ascii="Arial" w:eastAsia="宋体" w:hAnsi="Arial" w:cs="Arial"/>
                <w:color w:val="000000"/>
                <w:sz w:val="18"/>
                <w:szCs w:val="18"/>
                <w:vertAlign w:val="superscript"/>
              </w:rPr>
              <w:t>4</w:t>
            </w:r>
            <w:r w:rsidRPr="00740FAE">
              <w:rPr>
                <w:rFonts w:ascii="Arial" w:eastAsia="宋体" w:hAnsi="Arial" w:cs="Arial"/>
                <w:color w:val="000000"/>
                <w:sz w:val="18"/>
                <w:szCs w:val="18"/>
              </w:rPr>
              <w:br/>
              <w:t>DC_8A_n3A</w:t>
            </w:r>
          </w:p>
        </w:tc>
      </w:tr>
      <w:tr w:rsidR="00740FAE" w:rsidRPr="00740FAE" w14:paraId="46D8AA0D" w14:textId="77777777" w:rsidTr="00C55243">
        <w:trPr>
          <w:trHeight w:val="187"/>
          <w:jc w:val="center"/>
        </w:trPr>
        <w:tc>
          <w:tcPr>
            <w:tcW w:w="3397" w:type="dxa"/>
            <w:shd w:val="clear" w:color="auto" w:fill="auto"/>
            <w:noWrap/>
          </w:tcPr>
          <w:p w14:paraId="57E821B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S Mincho" w:hAnsi="Arial" w:cs="Arial"/>
                <w:sz w:val="18"/>
                <w:szCs w:val="18"/>
              </w:rPr>
              <w:lastRenderedPageBreak/>
              <w:t>DC_1A-8A_n3A-n28A</w:t>
            </w:r>
          </w:p>
        </w:tc>
        <w:tc>
          <w:tcPr>
            <w:tcW w:w="3686" w:type="dxa"/>
          </w:tcPr>
          <w:p w14:paraId="7F6207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6ED8D8E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100559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38343B6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DC_8A_n28A</w:t>
            </w:r>
          </w:p>
        </w:tc>
      </w:tr>
      <w:tr w:rsidR="00740FAE" w:rsidRPr="00740FAE" w14:paraId="4CACE768" w14:textId="77777777" w:rsidTr="00C55243">
        <w:trPr>
          <w:trHeight w:val="187"/>
          <w:jc w:val="center"/>
        </w:trPr>
        <w:tc>
          <w:tcPr>
            <w:tcW w:w="3397" w:type="dxa"/>
            <w:shd w:val="clear" w:color="auto" w:fill="auto"/>
            <w:noWrap/>
          </w:tcPr>
          <w:p w14:paraId="01008C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DC_1A-8A_n3A-n77A</w:t>
            </w:r>
            <w:r w:rsidRPr="00740FAE">
              <w:rPr>
                <w:rFonts w:ascii="Arial" w:eastAsia="宋体" w:hAnsi="Arial"/>
                <w:noProof/>
                <w:sz w:val="18"/>
                <w:vertAlign w:val="superscript"/>
                <w:lang w:eastAsia="zh-CN"/>
              </w:rPr>
              <w:t>2</w:t>
            </w:r>
          </w:p>
        </w:tc>
        <w:tc>
          <w:tcPr>
            <w:tcW w:w="3686" w:type="dxa"/>
          </w:tcPr>
          <w:p w14:paraId="0D13BF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9B463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284F29D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004A14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tc>
      </w:tr>
      <w:tr w:rsidR="00740FAE" w:rsidRPr="00740FAE" w14:paraId="44CBAD6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3651DB"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DC_1A-8A_n3A-n77(2A)</w:t>
            </w:r>
            <w:r w:rsidRPr="00740FAE">
              <w:rPr>
                <w:rFonts w:ascii="Arial" w:eastAsia="宋体"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EEF14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4EF79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421816C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312DCAD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DC_8A_n77A</w:t>
            </w:r>
          </w:p>
        </w:tc>
      </w:tr>
      <w:tr w:rsidR="00740FAE" w:rsidRPr="00740FAE" w14:paraId="09D17118" w14:textId="77777777" w:rsidTr="00C55243">
        <w:trPr>
          <w:trHeight w:val="187"/>
          <w:jc w:val="center"/>
        </w:trPr>
        <w:tc>
          <w:tcPr>
            <w:tcW w:w="3397" w:type="dxa"/>
            <w:shd w:val="clear" w:color="auto" w:fill="auto"/>
            <w:noWrap/>
            <w:vAlign w:val="center"/>
          </w:tcPr>
          <w:p w14:paraId="54C899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DC_1A-8A_n3A-n79A</w:t>
            </w:r>
          </w:p>
        </w:tc>
        <w:tc>
          <w:tcPr>
            <w:tcW w:w="3686" w:type="dxa"/>
            <w:vAlign w:val="center"/>
          </w:tcPr>
          <w:p w14:paraId="2EB1820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hint="eastAsia"/>
                <w:sz w:val="18"/>
                <w:lang w:eastAsia="ko-KR"/>
              </w:rPr>
              <w:t>_</w:t>
            </w:r>
            <w:r w:rsidRPr="00740FAE">
              <w:rPr>
                <w:rFonts w:ascii="Arial" w:eastAsia="宋体" w:hAnsi="Arial" w:cs="Arial"/>
                <w:sz w:val="18"/>
                <w:lang w:eastAsia="zh-CN"/>
              </w:rPr>
              <w:t>n3A</w:t>
            </w:r>
          </w:p>
          <w:p w14:paraId="6AD5DAD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DC_1A_n79A</w:t>
            </w:r>
          </w:p>
          <w:p w14:paraId="2939994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hint="eastAsia"/>
                <w:sz w:val="18"/>
                <w:lang w:eastAsia="ko-KR"/>
              </w:rPr>
              <w:t>_</w:t>
            </w:r>
            <w:r w:rsidRPr="00740FAE">
              <w:rPr>
                <w:rFonts w:ascii="Arial" w:eastAsia="宋体" w:hAnsi="Arial" w:cs="Arial"/>
                <w:sz w:val="18"/>
                <w:lang w:eastAsia="zh-CN"/>
              </w:rPr>
              <w:t>n3A</w:t>
            </w:r>
          </w:p>
          <w:p w14:paraId="21BA79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DC_8A_n79A</w:t>
            </w:r>
          </w:p>
        </w:tc>
      </w:tr>
      <w:tr w:rsidR="00740FAE" w:rsidRPr="00740FAE" w14:paraId="0F852DDB" w14:textId="77777777" w:rsidTr="00C55243">
        <w:trPr>
          <w:trHeight w:val="187"/>
          <w:jc w:val="center"/>
        </w:trPr>
        <w:tc>
          <w:tcPr>
            <w:tcW w:w="3397" w:type="dxa"/>
            <w:shd w:val="clear" w:color="auto" w:fill="auto"/>
            <w:noWrap/>
          </w:tcPr>
          <w:p w14:paraId="42EC4A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w:t>
            </w:r>
            <w:r w:rsidRPr="00740FAE">
              <w:rPr>
                <w:rFonts w:ascii="Arial" w:eastAsia="Malgun Gothic" w:hAnsi="Arial"/>
                <w:sz w:val="18"/>
              </w:rPr>
              <w:t>A-11A_</w:t>
            </w:r>
            <w:r w:rsidRPr="00740FAE">
              <w:rPr>
                <w:rFonts w:ascii="Arial" w:eastAsia="宋体" w:hAnsi="Arial"/>
                <w:sz w:val="18"/>
              </w:rPr>
              <w:t>n</w:t>
            </w:r>
            <w:r w:rsidRPr="00740FAE">
              <w:rPr>
                <w:rFonts w:ascii="Arial" w:eastAsia="Malgun Gothic" w:hAnsi="Arial"/>
                <w:sz w:val="18"/>
              </w:rPr>
              <w:t>3</w:t>
            </w:r>
            <w:r w:rsidRPr="00740FAE">
              <w:rPr>
                <w:rFonts w:ascii="Arial" w:eastAsia="宋体" w:hAnsi="Arial"/>
                <w:sz w:val="18"/>
              </w:rPr>
              <w:t>A</w:t>
            </w:r>
          </w:p>
        </w:tc>
        <w:tc>
          <w:tcPr>
            <w:tcW w:w="3686" w:type="dxa"/>
          </w:tcPr>
          <w:p w14:paraId="7DE1FE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61FEF1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C78C0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tc>
      </w:tr>
      <w:tr w:rsidR="00740FAE" w:rsidRPr="00740FAE" w14:paraId="40397282" w14:textId="77777777" w:rsidTr="00C55243">
        <w:trPr>
          <w:trHeight w:val="187"/>
          <w:jc w:val="center"/>
        </w:trPr>
        <w:tc>
          <w:tcPr>
            <w:tcW w:w="3397" w:type="dxa"/>
            <w:shd w:val="clear" w:color="auto" w:fill="auto"/>
            <w:noWrap/>
          </w:tcPr>
          <w:p w14:paraId="033CDF1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DC_1A-8A-11A_n28</w:t>
            </w:r>
            <w:r w:rsidRPr="00740FAE">
              <w:rPr>
                <w:rFonts w:ascii="Arial" w:eastAsia="宋体" w:hAnsi="Arial"/>
                <w:sz w:val="18"/>
                <w:lang w:val="fi-FI"/>
              </w:rPr>
              <w:t>A</w:t>
            </w:r>
          </w:p>
        </w:tc>
        <w:tc>
          <w:tcPr>
            <w:tcW w:w="3686" w:type="dxa"/>
          </w:tcPr>
          <w:p w14:paraId="51470F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E1C51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0F6C13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tc>
      </w:tr>
      <w:tr w:rsidR="00740FAE" w:rsidRPr="00740FAE" w14:paraId="654388EC" w14:textId="77777777" w:rsidTr="00C55243">
        <w:trPr>
          <w:trHeight w:val="187"/>
          <w:jc w:val="center"/>
        </w:trPr>
        <w:tc>
          <w:tcPr>
            <w:tcW w:w="3397" w:type="dxa"/>
            <w:shd w:val="clear" w:color="auto" w:fill="auto"/>
            <w:noWrap/>
          </w:tcPr>
          <w:p w14:paraId="76EAC47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DC_1A-</w:t>
            </w:r>
            <w:r w:rsidRPr="00740FAE">
              <w:rPr>
                <w:rFonts w:ascii="Arial" w:eastAsia="Malgun Gothic" w:hAnsi="Arial"/>
                <w:sz w:val="18"/>
              </w:rPr>
              <w:t>8A-11A_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lang w:eastAsia="fi-FI"/>
              </w:rPr>
              <w:t>2</w:t>
            </w:r>
          </w:p>
        </w:tc>
        <w:tc>
          <w:tcPr>
            <w:tcW w:w="3686" w:type="dxa"/>
          </w:tcPr>
          <w:p w14:paraId="277FB7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9B0E6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42878D4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DC_11A_n77A</w:t>
            </w:r>
          </w:p>
        </w:tc>
      </w:tr>
      <w:tr w:rsidR="00740FAE" w:rsidRPr="00740FAE" w14:paraId="382139D0" w14:textId="77777777" w:rsidTr="00C55243">
        <w:trPr>
          <w:trHeight w:val="187"/>
          <w:jc w:val="center"/>
        </w:trPr>
        <w:tc>
          <w:tcPr>
            <w:tcW w:w="3397" w:type="dxa"/>
            <w:shd w:val="clear" w:color="auto" w:fill="auto"/>
            <w:noWrap/>
          </w:tcPr>
          <w:p w14:paraId="6AE8C569"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rPr>
              <w:t>DC_1A-</w:t>
            </w:r>
            <w:r w:rsidRPr="00740FAE">
              <w:rPr>
                <w:rFonts w:ascii="Arial" w:eastAsia="Malgun Gothic" w:hAnsi="Arial"/>
                <w:sz w:val="18"/>
              </w:rPr>
              <w:t>8A-11A_</w:t>
            </w:r>
            <w:r w:rsidRPr="00740FAE">
              <w:rPr>
                <w:rFonts w:ascii="Arial" w:eastAsia="宋体" w:hAnsi="Arial"/>
                <w:sz w:val="18"/>
              </w:rPr>
              <w:t>n</w:t>
            </w:r>
            <w:r w:rsidRPr="00740FAE">
              <w:rPr>
                <w:rFonts w:ascii="Arial" w:eastAsia="Malgun Gothic" w:hAnsi="Arial"/>
                <w:sz w:val="18"/>
              </w:rPr>
              <w:t>77(2</w:t>
            </w:r>
            <w:r w:rsidRPr="00740FAE">
              <w:rPr>
                <w:rFonts w:ascii="Arial" w:eastAsia="宋体" w:hAnsi="Arial"/>
                <w:sz w:val="18"/>
              </w:rPr>
              <w:t>A)</w:t>
            </w:r>
            <w:r w:rsidRPr="00740FAE">
              <w:rPr>
                <w:rFonts w:ascii="Arial" w:eastAsia="宋体" w:hAnsi="Arial"/>
                <w:sz w:val="18"/>
                <w:vertAlign w:val="superscript"/>
                <w:lang w:eastAsia="fi-FI"/>
              </w:rPr>
              <w:t>2</w:t>
            </w:r>
          </w:p>
          <w:p w14:paraId="7EEA3A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rPr>
              <w:t>8A-11A_</w:t>
            </w:r>
            <w:r w:rsidRPr="00740FAE">
              <w:rPr>
                <w:rFonts w:ascii="Arial" w:eastAsia="宋体" w:hAnsi="Arial"/>
                <w:sz w:val="18"/>
              </w:rPr>
              <w:t>n</w:t>
            </w:r>
            <w:r w:rsidRPr="00740FAE">
              <w:rPr>
                <w:rFonts w:ascii="Arial" w:eastAsia="Malgun Gothic" w:hAnsi="Arial"/>
                <w:sz w:val="18"/>
              </w:rPr>
              <w:t>77(3</w:t>
            </w:r>
            <w:r w:rsidRPr="00740FAE">
              <w:rPr>
                <w:rFonts w:ascii="Arial" w:eastAsia="宋体" w:hAnsi="Arial"/>
                <w:sz w:val="18"/>
              </w:rPr>
              <w:t>A)</w:t>
            </w:r>
            <w:r w:rsidRPr="00740FAE">
              <w:rPr>
                <w:rFonts w:ascii="Arial" w:eastAsia="宋体" w:hAnsi="Arial"/>
                <w:sz w:val="18"/>
                <w:vertAlign w:val="superscript"/>
              </w:rPr>
              <w:t>2</w:t>
            </w:r>
          </w:p>
        </w:tc>
        <w:tc>
          <w:tcPr>
            <w:tcW w:w="3686" w:type="dxa"/>
          </w:tcPr>
          <w:p w14:paraId="7ADD41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51947D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5E4DD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0C992E1C" w14:textId="77777777" w:rsidTr="00C55243">
        <w:trPr>
          <w:trHeight w:val="187"/>
          <w:jc w:val="center"/>
        </w:trPr>
        <w:tc>
          <w:tcPr>
            <w:tcW w:w="3397" w:type="dxa"/>
            <w:shd w:val="clear" w:color="auto" w:fill="auto"/>
            <w:noWrap/>
          </w:tcPr>
          <w:p w14:paraId="6DB3AD1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DC_1A-</w:t>
            </w:r>
            <w:r w:rsidRPr="00740FAE">
              <w:rPr>
                <w:rFonts w:ascii="Arial" w:eastAsia="Malgun Gothic" w:hAnsi="Arial"/>
                <w:sz w:val="18"/>
              </w:rPr>
              <w:t>8A-11A_</w:t>
            </w:r>
            <w:r w:rsidRPr="00740FAE">
              <w:rPr>
                <w:rFonts w:ascii="Arial" w:eastAsia="宋体" w:hAnsi="Arial"/>
                <w:sz w:val="18"/>
              </w:rPr>
              <w:t>n</w:t>
            </w:r>
            <w:r w:rsidRPr="00740FAE">
              <w:rPr>
                <w:rFonts w:ascii="Arial" w:eastAsia="Malgun Gothic" w:hAnsi="Arial"/>
                <w:sz w:val="18"/>
              </w:rPr>
              <w:t>78</w:t>
            </w:r>
            <w:r w:rsidRPr="00740FAE">
              <w:rPr>
                <w:rFonts w:ascii="Arial" w:eastAsia="宋体" w:hAnsi="Arial"/>
                <w:sz w:val="18"/>
              </w:rPr>
              <w:t>A</w:t>
            </w:r>
            <w:r w:rsidRPr="00740FAE">
              <w:rPr>
                <w:rFonts w:ascii="Arial" w:eastAsia="宋体" w:hAnsi="Arial"/>
                <w:sz w:val="18"/>
                <w:vertAlign w:val="superscript"/>
                <w:lang w:eastAsia="fi-FI"/>
              </w:rPr>
              <w:t>2</w:t>
            </w:r>
          </w:p>
        </w:tc>
        <w:tc>
          <w:tcPr>
            <w:tcW w:w="3686" w:type="dxa"/>
          </w:tcPr>
          <w:p w14:paraId="21032A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17352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1025938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DC_11A_n78A</w:t>
            </w:r>
          </w:p>
        </w:tc>
      </w:tr>
      <w:tr w:rsidR="00740FAE" w:rsidRPr="00740FAE" w14:paraId="33ACBE3D" w14:textId="77777777" w:rsidTr="00C55243">
        <w:trPr>
          <w:trHeight w:val="187"/>
          <w:jc w:val="center"/>
        </w:trPr>
        <w:tc>
          <w:tcPr>
            <w:tcW w:w="3397" w:type="dxa"/>
            <w:shd w:val="clear" w:color="auto" w:fill="auto"/>
            <w:noWrap/>
          </w:tcPr>
          <w:p w14:paraId="6B8AA50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DC_1A-8A-11A_n79</w:t>
            </w:r>
            <w:r w:rsidRPr="00740FAE">
              <w:rPr>
                <w:rFonts w:ascii="Arial" w:eastAsia="宋体" w:hAnsi="Arial"/>
                <w:sz w:val="18"/>
                <w:lang w:val="fi-FI"/>
              </w:rPr>
              <w:t>A</w:t>
            </w:r>
            <w:r w:rsidRPr="00740FAE">
              <w:rPr>
                <w:rFonts w:ascii="Arial" w:eastAsia="宋体" w:hAnsi="Arial" w:hint="eastAsia"/>
                <w:sz w:val="18"/>
                <w:vertAlign w:val="superscript"/>
                <w:lang w:val="fi-FI" w:eastAsia="ja-JP"/>
              </w:rPr>
              <w:t>2</w:t>
            </w:r>
          </w:p>
        </w:tc>
        <w:tc>
          <w:tcPr>
            <w:tcW w:w="3686" w:type="dxa"/>
          </w:tcPr>
          <w:p w14:paraId="40E950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1CE04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6793FF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DC_11A_n79A</w:t>
            </w:r>
          </w:p>
        </w:tc>
      </w:tr>
      <w:tr w:rsidR="00740FAE" w:rsidRPr="00740FAE" w14:paraId="2D3B6915" w14:textId="77777777" w:rsidTr="00C55243">
        <w:trPr>
          <w:trHeight w:val="187"/>
          <w:jc w:val="center"/>
        </w:trPr>
        <w:tc>
          <w:tcPr>
            <w:tcW w:w="3397" w:type="dxa"/>
            <w:shd w:val="clear" w:color="auto" w:fill="auto"/>
            <w:noWrap/>
          </w:tcPr>
          <w:p w14:paraId="050AF13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DC_1A-8A-20A_n3</w:t>
            </w:r>
            <w:r w:rsidRPr="00740FAE">
              <w:rPr>
                <w:rFonts w:ascii="Arial" w:eastAsia="宋体" w:hAnsi="Arial"/>
                <w:sz w:val="18"/>
                <w:lang w:val="fi-FI"/>
              </w:rPr>
              <w:t>A</w:t>
            </w:r>
          </w:p>
        </w:tc>
        <w:tc>
          <w:tcPr>
            <w:tcW w:w="3686" w:type="dxa"/>
          </w:tcPr>
          <w:p w14:paraId="0FD3C6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A64DE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1AB1AC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tc>
      </w:tr>
      <w:tr w:rsidR="00740FAE" w:rsidRPr="00740FAE" w14:paraId="325DCD5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3B0F7D"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DC_1A-8A-20A_n</w:t>
            </w:r>
            <w:r w:rsidRPr="00740FAE">
              <w:rPr>
                <w:rFonts w:ascii="Arial" w:eastAsia="宋体" w:hAnsi="Arial"/>
                <w:sz w:val="18"/>
                <w:lang w:val="fi-FI"/>
              </w:rPr>
              <w:t>28A</w:t>
            </w:r>
            <w:r w:rsidRPr="00740FAE">
              <w:rPr>
                <w:rFonts w:ascii="Arial" w:eastAsia="宋体"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3CE05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11B4F5B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6642F92B"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DC_20A_n28A</w:t>
            </w:r>
          </w:p>
        </w:tc>
      </w:tr>
      <w:tr w:rsidR="00740FAE" w:rsidRPr="00740FAE" w14:paraId="4266BE3B" w14:textId="77777777" w:rsidTr="00C55243">
        <w:trPr>
          <w:trHeight w:val="187"/>
          <w:jc w:val="center"/>
        </w:trPr>
        <w:tc>
          <w:tcPr>
            <w:tcW w:w="3397" w:type="dxa"/>
            <w:shd w:val="clear" w:color="auto" w:fill="auto"/>
            <w:noWrap/>
          </w:tcPr>
          <w:p w14:paraId="539BAA4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18"/>
                <w:lang w:eastAsia="ja-JP"/>
              </w:rPr>
              <w:t>DC_1A-8A-20A_n78A</w:t>
            </w:r>
          </w:p>
        </w:tc>
        <w:tc>
          <w:tcPr>
            <w:tcW w:w="3686" w:type="dxa"/>
          </w:tcPr>
          <w:p w14:paraId="15E0ECB8"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DC_1A_n78A</w:t>
            </w:r>
          </w:p>
          <w:p w14:paraId="70E610C7"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DC_8A_n78A</w:t>
            </w:r>
          </w:p>
          <w:p w14:paraId="451E9C8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szCs w:val="18"/>
                <w:lang w:eastAsia="ja-JP"/>
              </w:rPr>
              <w:t>DC_20A_n78A</w:t>
            </w:r>
          </w:p>
        </w:tc>
      </w:tr>
      <w:tr w:rsidR="00740FAE" w:rsidRPr="00740FAE" w14:paraId="3003B717" w14:textId="77777777" w:rsidTr="00C55243">
        <w:trPr>
          <w:trHeight w:val="187"/>
          <w:jc w:val="center"/>
        </w:trPr>
        <w:tc>
          <w:tcPr>
            <w:tcW w:w="3397" w:type="dxa"/>
            <w:shd w:val="clear" w:color="auto" w:fill="auto"/>
            <w:noWrap/>
          </w:tcPr>
          <w:p w14:paraId="7A9CAE3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DC_1A-8A-28A_n3</w:t>
            </w:r>
            <w:r w:rsidRPr="00740FAE">
              <w:rPr>
                <w:rFonts w:ascii="Arial" w:eastAsia="宋体" w:hAnsi="Arial"/>
                <w:sz w:val="18"/>
                <w:lang w:val="fi-FI"/>
              </w:rPr>
              <w:t>A</w:t>
            </w:r>
          </w:p>
        </w:tc>
        <w:tc>
          <w:tcPr>
            <w:tcW w:w="3686" w:type="dxa"/>
          </w:tcPr>
          <w:p w14:paraId="67D3F9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A21142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720E774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rPr>
              <w:t>DC_28A_n3A</w:t>
            </w:r>
          </w:p>
        </w:tc>
      </w:tr>
      <w:tr w:rsidR="00740FAE" w:rsidRPr="00740FAE" w14:paraId="1DEFFF96" w14:textId="77777777" w:rsidTr="00C55243">
        <w:trPr>
          <w:trHeight w:val="187"/>
          <w:jc w:val="center"/>
        </w:trPr>
        <w:tc>
          <w:tcPr>
            <w:tcW w:w="3397" w:type="dxa"/>
            <w:shd w:val="clear" w:color="auto" w:fill="auto"/>
            <w:noWrap/>
          </w:tcPr>
          <w:p w14:paraId="1993B969"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rPr>
              <w:t>DC_1A-8A_n28A-n77A</w:t>
            </w:r>
            <w:r w:rsidRPr="00740FAE">
              <w:rPr>
                <w:rFonts w:ascii="Arial" w:eastAsia="宋体" w:hAnsi="Arial"/>
                <w:sz w:val="18"/>
                <w:vertAlign w:val="superscript"/>
                <w:lang w:eastAsia="fi-FI"/>
              </w:rPr>
              <w:t>2</w:t>
            </w:r>
          </w:p>
        </w:tc>
        <w:tc>
          <w:tcPr>
            <w:tcW w:w="3686" w:type="dxa"/>
          </w:tcPr>
          <w:p w14:paraId="533CB2A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5A9DC14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DC_1A_n77A</w:t>
            </w:r>
          </w:p>
          <w:p w14:paraId="710B8A4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62C4409F"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cs="Arial"/>
                <w:sz w:val="18"/>
                <w:lang w:eastAsia="zh-CN"/>
              </w:rPr>
              <w:t>DC_8A_n77A</w:t>
            </w:r>
          </w:p>
        </w:tc>
      </w:tr>
      <w:tr w:rsidR="00740FAE" w:rsidRPr="00740FAE" w14:paraId="15C4985C" w14:textId="77777777" w:rsidTr="00C55243">
        <w:trPr>
          <w:trHeight w:val="187"/>
          <w:jc w:val="center"/>
        </w:trPr>
        <w:tc>
          <w:tcPr>
            <w:tcW w:w="3397" w:type="dxa"/>
            <w:shd w:val="clear" w:color="auto" w:fill="auto"/>
            <w:noWrap/>
          </w:tcPr>
          <w:p w14:paraId="1B2CDF95"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rPr>
              <w:t>DC_1A-8A_n28A-n77(2A)</w:t>
            </w:r>
            <w:r w:rsidRPr="00740FAE">
              <w:rPr>
                <w:rFonts w:ascii="Arial" w:eastAsia="宋体" w:hAnsi="Arial"/>
                <w:sz w:val="18"/>
                <w:vertAlign w:val="superscript"/>
                <w:lang w:eastAsia="fi-FI"/>
              </w:rPr>
              <w:t>2</w:t>
            </w:r>
          </w:p>
        </w:tc>
        <w:tc>
          <w:tcPr>
            <w:tcW w:w="3686" w:type="dxa"/>
          </w:tcPr>
          <w:p w14:paraId="238A128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02F6604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DC_1A_n77A</w:t>
            </w:r>
          </w:p>
          <w:p w14:paraId="40D827F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3F82BE20"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cs="Arial"/>
                <w:sz w:val="18"/>
                <w:lang w:eastAsia="zh-CN"/>
              </w:rPr>
              <w:t>DC_8A_n77A</w:t>
            </w:r>
          </w:p>
        </w:tc>
      </w:tr>
      <w:tr w:rsidR="00740FAE" w:rsidRPr="00740FAE" w14:paraId="165F7108" w14:textId="77777777" w:rsidTr="00C55243">
        <w:trPr>
          <w:trHeight w:val="187"/>
          <w:jc w:val="center"/>
        </w:trPr>
        <w:tc>
          <w:tcPr>
            <w:tcW w:w="3397" w:type="dxa"/>
            <w:shd w:val="clear" w:color="auto" w:fill="auto"/>
            <w:noWrap/>
            <w:vAlign w:val="center"/>
          </w:tcPr>
          <w:p w14:paraId="3215C6E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DC_1A-8A-28A_n78</w:t>
            </w:r>
            <w:r w:rsidRPr="00740FAE">
              <w:rPr>
                <w:rFonts w:ascii="Arial" w:eastAsia="宋体" w:hAnsi="Arial"/>
                <w:sz w:val="18"/>
                <w:lang w:val="fi-FI"/>
              </w:rPr>
              <w:t>A</w:t>
            </w:r>
          </w:p>
        </w:tc>
        <w:tc>
          <w:tcPr>
            <w:tcW w:w="3686" w:type="dxa"/>
            <w:vAlign w:val="center"/>
          </w:tcPr>
          <w:p w14:paraId="087B8E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70AA9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3F0AA4C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DC_28A_n78A</w:t>
            </w:r>
          </w:p>
        </w:tc>
      </w:tr>
      <w:tr w:rsidR="00740FAE" w:rsidRPr="00740FAE" w14:paraId="14F440A6" w14:textId="77777777" w:rsidTr="00C55243">
        <w:trPr>
          <w:trHeight w:val="187"/>
          <w:jc w:val="center"/>
        </w:trPr>
        <w:tc>
          <w:tcPr>
            <w:tcW w:w="3397" w:type="dxa"/>
            <w:shd w:val="clear" w:color="auto" w:fill="auto"/>
            <w:noWrap/>
            <w:vAlign w:val="center"/>
          </w:tcPr>
          <w:p w14:paraId="66800F7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zh-TW"/>
              </w:rPr>
              <w:t>DC_1A-8A_n28A-n78A</w:t>
            </w:r>
            <w:r w:rsidRPr="00740FAE">
              <w:rPr>
                <w:rFonts w:ascii="Arial" w:eastAsia="宋体" w:hAnsi="Arial"/>
                <w:noProof/>
                <w:sz w:val="18"/>
                <w:vertAlign w:val="superscript"/>
                <w:lang w:eastAsia="zh-CN"/>
              </w:rPr>
              <w:t>2</w:t>
            </w:r>
          </w:p>
        </w:tc>
        <w:tc>
          <w:tcPr>
            <w:tcW w:w="3686" w:type="dxa"/>
            <w:vAlign w:val="center"/>
          </w:tcPr>
          <w:p w14:paraId="59DEB7C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DC_1A_n28A</w:t>
            </w:r>
          </w:p>
          <w:p w14:paraId="503D1BD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5361088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DC_8A_n28A</w:t>
            </w:r>
          </w:p>
          <w:p w14:paraId="4C91EB1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8"/>
              </w:rPr>
              <w:t>DC_8A_n78A</w:t>
            </w:r>
          </w:p>
        </w:tc>
      </w:tr>
      <w:tr w:rsidR="00740FAE" w:rsidRPr="00740FAE" w14:paraId="21D354B2" w14:textId="77777777" w:rsidTr="00C55243">
        <w:trPr>
          <w:trHeight w:val="187"/>
          <w:jc w:val="center"/>
        </w:trPr>
        <w:tc>
          <w:tcPr>
            <w:tcW w:w="3397" w:type="dxa"/>
            <w:shd w:val="clear" w:color="auto" w:fill="auto"/>
            <w:noWrap/>
          </w:tcPr>
          <w:p w14:paraId="7960E6B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sz w:val="18"/>
                <w:szCs w:val="18"/>
              </w:rPr>
              <w:t>DC_1A-8A_n28A-n79A</w:t>
            </w:r>
            <w:r w:rsidRPr="00740FAE">
              <w:rPr>
                <w:rFonts w:ascii="Arial" w:eastAsia="宋体" w:hAnsi="Arial" w:cs="Arial"/>
                <w:sz w:val="18"/>
                <w:szCs w:val="18"/>
                <w:vertAlign w:val="superscript"/>
              </w:rPr>
              <w:t>2</w:t>
            </w:r>
          </w:p>
        </w:tc>
        <w:tc>
          <w:tcPr>
            <w:tcW w:w="3686" w:type="dxa"/>
            <w:vAlign w:val="center"/>
          </w:tcPr>
          <w:p w14:paraId="1580B09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w:t>
            </w:r>
            <w:r w:rsidRPr="00740FAE">
              <w:rPr>
                <w:rFonts w:ascii="Arial" w:hAnsi="Arial" w:cs="Arial"/>
                <w:sz w:val="18"/>
                <w:szCs w:val="18"/>
              </w:rPr>
              <w:t>_</w:t>
            </w:r>
            <w:r w:rsidRPr="00740FAE">
              <w:rPr>
                <w:rFonts w:ascii="Arial" w:eastAsia="宋体" w:hAnsi="Arial" w:cs="Arial"/>
                <w:sz w:val="18"/>
                <w:szCs w:val="18"/>
              </w:rPr>
              <w:t>n28A</w:t>
            </w:r>
          </w:p>
          <w:p w14:paraId="0504235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DC_1A_n79A</w:t>
            </w:r>
          </w:p>
          <w:p w14:paraId="0ACBC1A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w:t>
            </w:r>
            <w:r w:rsidRPr="00740FAE">
              <w:rPr>
                <w:rFonts w:ascii="Arial" w:hAnsi="Arial" w:cs="Arial"/>
                <w:sz w:val="18"/>
                <w:szCs w:val="18"/>
              </w:rPr>
              <w:t>_</w:t>
            </w:r>
            <w:r w:rsidRPr="00740FAE">
              <w:rPr>
                <w:rFonts w:ascii="Arial" w:eastAsia="宋体" w:hAnsi="Arial" w:cs="Arial"/>
                <w:sz w:val="18"/>
                <w:szCs w:val="18"/>
              </w:rPr>
              <w:t>n28A</w:t>
            </w:r>
          </w:p>
          <w:p w14:paraId="45D1EF3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DC_8A_n79A</w:t>
            </w:r>
          </w:p>
        </w:tc>
      </w:tr>
      <w:tr w:rsidR="00740FAE" w:rsidRPr="00740FAE" w14:paraId="23053E89" w14:textId="77777777" w:rsidTr="00C55243">
        <w:trPr>
          <w:trHeight w:val="187"/>
          <w:jc w:val="center"/>
        </w:trPr>
        <w:tc>
          <w:tcPr>
            <w:tcW w:w="3397" w:type="dxa"/>
            <w:shd w:val="clear" w:color="auto" w:fill="auto"/>
            <w:noWrap/>
          </w:tcPr>
          <w:p w14:paraId="4364F53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lastRenderedPageBreak/>
              <w:t>DC_1A-8A-32A_n3</w:t>
            </w:r>
            <w:r w:rsidRPr="00740FAE">
              <w:rPr>
                <w:rFonts w:ascii="Arial" w:eastAsia="宋体" w:hAnsi="Arial"/>
                <w:sz w:val="18"/>
                <w:lang w:val="fi-FI"/>
              </w:rPr>
              <w:t>A</w:t>
            </w:r>
          </w:p>
        </w:tc>
        <w:tc>
          <w:tcPr>
            <w:tcW w:w="3686" w:type="dxa"/>
          </w:tcPr>
          <w:p w14:paraId="13206D4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5E0C903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DC_8A_n3A</w:t>
            </w:r>
          </w:p>
        </w:tc>
      </w:tr>
      <w:tr w:rsidR="00740FAE" w:rsidRPr="00740FAE" w14:paraId="339402D4" w14:textId="77777777" w:rsidTr="00C55243">
        <w:trPr>
          <w:trHeight w:val="187"/>
          <w:jc w:val="center"/>
        </w:trPr>
        <w:tc>
          <w:tcPr>
            <w:tcW w:w="3397" w:type="dxa"/>
            <w:shd w:val="clear" w:color="auto" w:fill="auto"/>
            <w:noWrap/>
          </w:tcPr>
          <w:p w14:paraId="1B3CDC3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DC_1A-8A-32A_n78</w:t>
            </w:r>
            <w:r w:rsidRPr="00740FAE">
              <w:rPr>
                <w:rFonts w:ascii="Arial" w:eastAsia="宋体" w:hAnsi="Arial"/>
                <w:sz w:val="18"/>
                <w:lang w:val="fi-FI"/>
              </w:rPr>
              <w:t>A</w:t>
            </w:r>
          </w:p>
        </w:tc>
        <w:tc>
          <w:tcPr>
            <w:tcW w:w="3686" w:type="dxa"/>
          </w:tcPr>
          <w:p w14:paraId="08D931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F39B2F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DC_8A_n78A</w:t>
            </w:r>
          </w:p>
        </w:tc>
      </w:tr>
      <w:tr w:rsidR="00740FAE" w:rsidRPr="00740FAE" w14:paraId="3E92A396" w14:textId="77777777" w:rsidTr="00C55243">
        <w:trPr>
          <w:trHeight w:val="187"/>
          <w:jc w:val="center"/>
        </w:trPr>
        <w:tc>
          <w:tcPr>
            <w:tcW w:w="3397" w:type="dxa"/>
            <w:shd w:val="clear" w:color="auto" w:fill="auto"/>
            <w:noWrap/>
          </w:tcPr>
          <w:p w14:paraId="503D48F8"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zh-CN"/>
              </w:rPr>
              <w:t>DC_1A-8A_n40A-n78A</w:t>
            </w:r>
          </w:p>
        </w:tc>
        <w:tc>
          <w:tcPr>
            <w:tcW w:w="3686" w:type="dxa"/>
          </w:tcPr>
          <w:p w14:paraId="5A2536A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DC_1A_n40A</w:t>
            </w:r>
          </w:p>
          <w:p w14:paraId="60AE4F0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1A19A4E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DC_8A_n40A</w:t>
            </w:r>
          </w:p>
          <w:p w14:paraId="64D79C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DC_8A_n78A</w:t>
            </w:r>
          </w:p>
        </w:tc>
      </w:tr>
      <w:tr w:rsidR="00740FAE" w:rsidRPr="00740FAE" w14:paraId="732CE4BD" w14:textId="77777777" w:rsidTr="00C55243">
        <w:trPr>
          <w:trHeight w:val="187"/>
          <w:jc w:val="center"/>
        </w:trPr>
        <w:tc>
          <w:tcPr>
            <w:tcW w:w="3397" w:type="dxa"/>
            <w:shd w:val="clear" w:color="auto" w:fill="auto"/>
            <w:noWrap/>
          </w:tcPr>
          <w:p w14:paraId="1A9A84E4"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8</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A</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p w14:paraId="34E8D8A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w:t>
            </w:r>
            <w:r w:rsidRPr="00740FAE">
              <w:rPr>
                <w:rFonts w:ascii="Arial" w:eastAsia="宋体" w:hAnsi="Arial" w:hint="eastAsia"/>
                <w:sz w:val="18"/>
                <w:lang w:eastAsia="ja-JP"/>
              </w:rPr>
              <w:t>1</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8</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C</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zh-CN"/>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tc>
        <w:tc>
          <w:tcPr>
            <w:tcW w:w="3686" w:type="dxa"/>
          </w:tcPr>
          <w:p w14:paraId="63CD2103"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4F786AD2"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DC_8A_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59A6E8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8"/>
                <w:lang w:val="en-US" w:eastAsia="fi-FI"/>
              </w:rPr>
              <w:t>DC_</w:t>
            </w:r>
            <w:r w:rsidRPr="00740FAE">
              <w:rPr>
                <w:rFonts w:ascii="Arial" w:eastAsia="宋体" w:hAnsi="Arial"/>
                <w:sz w:val="18"/>
                <w:szCs w:val="18"/>
                <w:lang w:val="en-US" w:eastAsia="ja-JP"/>
              </w:rPr>
              <w:t>40</w:t>
            </w:r>
            <w:r w:rsidRPr="00740FAE">
              <w:rPr>
                <w:rFonts w:ascii="Arial" w:eastAsia="宋体" w:hAnsi="Arial"/>
                <w:sz w:val="18"/>
                <w:szCs w:val="18"/>
                <w:lang w:val="en-US" w:eastAsia="fi-FI"/>
              </w:rPr>
              <w:t>A_</w:t>
            </w:r>
            <w:r w:rsidRPr="00740FAE">
              <w:rPr>
                <w:rFonts w:ascii="Arial" w:eastAsia="宋体" w:hAnsi="Arial"/>
                <w:sz w:val="18"/>
                <w:szCs w:val="18"/>
                <w:lang w:val="en-US" w:eastAsia="ja-JP"/>
              </w:rPr>
              <w:t>n78</w:t>
            </w:r>
            <w:r w:rsidRPr="00740FAE">
              <w:rPr>
                <w:rFonts w:ascii="Arial" w:eastAsia="宋体" w:hAnsi="Arial"/>
                <w:sz w:val="18"/>
                <w:szCs w:val="18"/>
                <w:lang w:val="en-US" w:eastAsia="fi-FI"/>
              </w:rPr>
              <w:t>A</w:t>
            </w:r>
          </w:p>
        </w:tc>
      </w:tr>
      <w:tr w:rsidR="00740FAE" w:rsidRPr="00740FAE" w14:paraId="3ABEFBB8" w14:textId="77777777" w:rsidTr="00C55243">
        <w:trPr>
          <w:trHeight w:val="187"/>
          <w:jc w:val="center"/>
        </w:trPr>
        <w:tc>
          <w:tcPr>
            <w:tcW w:w="3397" w:type="dxa"/>
            <w:shd w:val="clear" w:color="auto" w:fill="auto"/>
            <w:noWrap/>
          </w:tcPr>
          <w:p w14:paraId="1C502644"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val="en-US" w:eastAsia="ja-JP"/>
              </w:rPr>
              <w:t>DC_1A-8A-40A_n78(2A)</w:t>
            </w:r>
          </w:p>
          <w:p w14:paraId="49D8BF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DC_1A-8A-40C_n78(2A)</w:t>
            </w:r>
          </w:p>
        </w:tc>
        <w:tc>
          <w:tcPr>
            <w:tcW w:w="3686" w:type="dxa"/>
          </w:tcPr>
          <w:p w14:paraId="1B26CA24"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3A258E30"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DC_8A_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4DCC89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8"/>
                <w:lang w:val="en-US" w:eastAsia="fi-FI"/>
              </w:rPr>
              <w:t>DC_</w:t>
            </w:r>
            <w:r w:rsidRPr="00740FAE">
              <w:rPr>
                <w:rFonts w:ascii="Arial" w:eastAsia="宋体" w:hAnsi="Arial"/>
                <w:sz w:val="18"/>
                <w:szCs w:val="18"/>
                <w:lang w:val="en-US" w:eastAsia="ja-JP"/>
              </w:rPr>
              <w:t>40</w:t>
            </w:r>
            <w:r w:rsidRPr="00740FAE">
              <w:rPr>
                <w:rFonts w:ascii="Arial" w:eastAsia="宋体" w:hAnsi="Arial"/>
                <w:sz w:val="18"/>
                <w:szCs w:val="18"/>
                <w:lang w:val="en-US" w:eastAsia="fi-FI"/>
              </w:rPr>
              <w:t>A_</w:t>
            </w:r>
            <w:r w:rsidRPr="00740FAE">
              <w:rPr>
                <w:rFonts w:ascii="Arial" w:eastAsia="宋体" w:hAnsi="Arial"/>
                <w:sz w:val="18"/>
                <w:szCs w:val="18"/>
                <w:lang w:val="en-US" w:eastAsia="ja-JP"/>
              </w:rPr>
              <w:t>n78</w:t>
            </w:r>
            <w:r w:rsidRPr="00740FAE">
              <w:rPr>
                <w:rFonts w:ascii="Arial" w:eastAsia="宋体" w:hAnsi="Arial"/>
                <w:sz w:val="18"/>
                <w:szCs w:val="18"/>
                <w:lang w:val="en-US" w:eastAsia="fi-FI"/>
              </w:rPr>
              <w:t>A</w:t>
            </w:r>
          </w:p>
        </w:tc>
      </w:tr>
      <w:tr w:rsidR="00740FAE" w:rsidRPr="00740FAE" w14:paraId="52BCC092" w14:textId="77777777" w:rsidTr="00C55243">
        <w:trPr>
          <w:trHeight w:val="187"/>
          <w:jc w:val="center"/>
        </w:trPr>
        <w:tc>
          <w:tcPr>
            <w:tcW w:w="3397" w:type="dxa"/>
            <w:shd w:val="clear" w:color="auto" w:fill="auto"/>
            <w:noWrap/>
            <w:vAlign w:val="center"/>
          </w:tcPr>
          <w:p w14:paraId="4BCBA57F"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DC_1A-8A-42A_n3</w:t>
            </w:r>
            <w:r w:rsidRPr="00740FAE">
              <w:rPr>
                <w:rFonts w:ascii="Arial" w:eastAsia="宋体" w:hAnsi="Arial"/>
                <w:sz w:val="18"/>
                <w:lang w:val="fi-FI"/>
              </w:rPr>
              <w:t>A</w:t>
            </w:r>
            <w:r w:rsidRPr="00740FAE">
              <w:rPr>
                <w:rFonts w:ascii="Arial" w:eastAsia="宋体" w:hAnsi="Arial"/>
                <w:noProof/>
                <w:sz w:val="18"/>
                <w:vertAlign w:val="superscript"/>
                <w:lang w:eastAsia="zh-CN"/>
              </w:rPr>
              <w:t>2</w:t>
            </w:r>
          </w:p>
          <w:p w14:paraId="5E98E94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DC_1A-8A-42C_n3</w:t>
            </w:r>
            <w:r w:rsidRPr="00740FAE">
              <w:rPr>
                <w:rFonts w:ascii="Arial" w:eastAsia="宋体" w:hAnsi="Arial"/>
                <w:sz w:val="18"/>
                <w:lang w:val="fi-FI"/>
              </w:rPr>
              <w:t>A</w:t>
            </w:r>
            <w:r w:rsidRPr="00740FAE">
              <w:rPr>
                <w:rFonts w:ascii="Arial" w:eastAsia="宋体" w:hAnsi="Arial"/>
                <w:noProof/>
                <w:sz w:val="18"/>
                <w:vertAlign w:val="superscript"/>
                <w:lang w:eastAsia="zh-CN"/>
              </w:rPr>
              <w:t>2</w:t>
            </w:r>
          </w:p>
        </w:tc>
        <w:tc>
          <w:tcPr>
            <w:tcW w:w="3686" w:type="dxa"/>
            <w:vAlign w:val="center"/>
          </w:tcPr>
          <w:p w14:paraId="2B3B2B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81208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6E006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5B75D6C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DC_42C_n3A</w:t>
            </w:r>
          </w:p>
        </w:tc>
      </w:tr>
      <w:tr w:rsidR="00740FAE" w:rsidRPr="00740FAE" w14:paraId="12A8C337" w14:textId="77777777" w:rsidTr="00C55243">
        <w:trPr>
          <w:trHeight w:val="187"/>
          <w:jc w:val="center"/>
        </w:trPr>
        <w:tc>
          <w:tcPr>
            <w:tcW w:w="3397" w:type="dxa"/>
            <w:shd w:val="clear" w:color="auto" w:fill="auto"/>
            <w:noWrap/>
          </w:tcPr>
          <w:p w14:paraId="2E3470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w:t>
            </w:r>
            <w:r w:rsidRPr="00740FAE">
              <w:rPr>
                <w:rFonts w:ascii="Arial" w:eastAsia="Malgun Gothic" w:hAnsi="Arial"/>
                <w:sz w:val="18"/>
              </w:rPr>
              <w:t>A-42A_</w:t>
            </w:r>
            <w:r w:rsidRPr="00740FAE">
              <w:rPr>
                <w:rFonts w:ascii="Arial" w:eastAsia="宋体" w:hAnsi="Arial"/>
                <w:sz w:val="18"/>
              </w:rPr>
              <w:t>n</w:t>
            </w:r>
            <w:r w:rsidRPr="00740FAE">
              <w:rPr>
                <w:rFonts w:ascii="Arial" w:eastAsia="Malgun Gothic" w:hAnsi="Arial"/>
                <w:sz w:val="18"/>
              </w:rPr>
              <w:t>28</w:t>
            </w:r>
            <w:r w:rsidRPr="00740FAE">
              <w:rPr>
                <w:rFonts w:ascii="Arial" w:eastAsia="宋体" w:hAnsi="Arial"/>
                <w:sz w:val="18"/>
              </w:rPr>
              <w:t>A</w:t>
            </w:r>
            <w:r w:rsidRPr="00740FAE">
              <w:rPr>
                <w:rFonts w:ascii="Arial" w:eastAsia="宋体" w:hAnsi="Arial"/>
                <w:noProof/>
                <w:sz w:val="18"/>
                <w:vertAlign w:val="superscript"/>
                <w:lang w:eastAsia="zh-CN"/>
              </w:rPr>
              <w:t>2</w:t>
            </w:r>
          </w:p>
          <w:p w14:paraId="2CD3ED0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w:t>
            </w:r>
            <w:r w:rsidRPr="00740FAE">
              <w:rPr>
                <w:rFonts w:ascii="Arial" w:eastAsia="Malgun Gothic" w:hAnsi="Arial"/>
                <w:sz w:val="18"/>
              </w:rPr>
              <w:t>A-42C_</w:t>
            </w:r>
            <w:r w:rsidRPr="00740FAE">
              <w:rPr>
                <w:rFonts w:ascii="Arial" w:eastAsia="宋体" w:hAnsi="Arial"/>
                <w:sz w:val="18"/>
              </w:rPr>
              <w:t>n</w:t>
            </w:r>
            <w:r w:rsidRPr="00740FAE">
              <w:rPr>
                <w:rFonts w:ascii="Arial" w:eastAsia="Malgun Gothic" w:hAnsi="Arial"/>
                <w:sz w:val="18"/>
              </w:rPr>
              <w:t>28</w:t>
            </w:r>
            <w:r w:rsidRPr="00740FAE">
              <w:rPr>
                <w:rFonts w:ascii="Arial" w:eastAsia="宋体" w:hAnsi="Arial"/>
                <w:sz w:val="18"/>
              </w:rPr>
              <w:t>A</w:t>
            </w:r>
            <w:r w:rsidRPr="00740FAE">
              <w:rPr>
                <w:rFonts w:ascii="Arial" w:eastAsia="宋体" w:hAnsi="Arial"/>
                <w:noProof/>
                <w:sz w:val="18"/>
                <w:vertAlign w:val="superscript"/>
                <w:lang w:eastAsia="zh-CN"/>
              </w:rPr>
              <w:t>2</w:t>
            </w:r>
          </w:p>
        </w:tc>
        <w:tc>
          <w:tcPr>
            <w:tcW w:w="3686" w:type="dxa"/>
          </w:tcPr>
          <w:p w14:paraId="5937E3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01BCE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55CABD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C_42A_n28A</w:t>
            </w:r>
          </w:p>
          <w:p w14:paraId="5DC968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C_42C_n28A</w:t>
            </w:r>
          </w:p>
        </w:tc>
      </w:tr>
      <w:tr w:rsidR="00740FAE" w:rsidRPr="00740FAE" w14:paraId="79846F9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55D3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rPr>
              <w:t>8A-42A_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lang w:eastAsia="ja-JP"/>
              </w:rPr>
              <w:t>7,8</w:t>
            </w:r>
          </w:p>
          <w:p w14:paraId="4A98CF6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DC_1A-</w:t>
            </w:r>
            <w:r w:rsidRPr="00740FAE">
              <w:rPr>
                <w:rFonts w:ascii="Arial" w:eastAsia="Malgun Gothic" w:hAnsi="Arial"/>
                <w:sz w:val="18"/>
              </w:rPr>
              <w:t>8A-42C_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35A4B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rPr>
              <w:t>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p>
          <w:p w14:paraId="1A20DB29"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w:t>
            </w:r>
            <w:r w:rsidRPr="00740FAE">
              <w:rPr>
                <w:rFonts w:ascii="Arial" w:eastAsia="Malgun Gothic" w:hAnsi="Arial"/>
                <w:sz w:val="18"/>
              </w:rPr>
              <w:t>8A_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p>
        </w:tc>
      </w:tr>
      <w:tr w:rsidR="00740FAE" w:rsidRPr="00740FAE" w14:paraId="165C2BA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BAAA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DC_1A-8A-42A_n77(2A)</w:t>
            </w:r>
            <w:r w:rsidRPr="00740FAE">
              <w:rPr>
                <w:rFonts w:ascii="Arial" w:eastAsia="宋体" w:hAnsi="Arial"/>
                <w:sz w:val="18"/>
                <w:vertAlign w:val="superscript"/>
                <w:lang w:eastAsia="ja-JP"/>
              </w:rPr>
              <w:t xml:space="preserve"> 7,8</w:t>
            </w:r>
          </w:p>
          <w:p w14:paraId="5C3D59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DC_1A-8A-42C_n77(2A)</w:t>
            </w:r>
            <w:r w:rsidRPr="00740FA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89CEE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778076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tc>
      </w:tr>
      <w:tr w:rsidR="00740FAE" w:rsidRPr="00740FAE" w14:paraId="7953E5F8" w14:textId="77777777" w:rsidTr="00C55243">
        <w:trPr>
          <w:trHeight w:val="187"/>
          <w:jc w:val="center"/>
        </w:trPr>
        <w:tc>
          <w:tcPr>
            <w:tcW w:w="3397" w:type="dxa"/>
            <w:shd w:val="clear" w:color="auto" w:fill="auto"/>
            <w:noWrap/>
            <w:vAlign w:val="center"/>
          </w:tcPr>
          <w:p w14:paraId="6903E18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DC_1A-8A_n77A-n79A</w:t>
            </w:r>
          </w:p>
          <w:p w14:paraId="54EF46B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DC_1A-8A_n77(2A)-n79A</w:t>
            </w:r>
          </w:p>
        </w:tc>
        <w:tc>
          <w:tcPr>
            <w:tcW w:w="3686" w:type="dxa"/>
            <w:vAlign w:val="center"/>
          </w:tcPr>
          <w:p w14:paraId="7A79ACE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w:t>
            </w:r>
            <w:r w:rsidRPr="00740FAE">
              <w:rPr>
                <w:rFonts w:ascii="Arial" w:eastAsia="Malgun Gothic" w:hAnsi="Arial" w:cs="Arial" w:hint="eastAsia"/>
                <w:sz w:val="18"/>
                <w:lang w:eastAsia="ko-KR"/>
              </w:rPr>
              <w:t>_</w:t>
            </w:r>
            <w:r w:rsidRPr="00740FAE">
              <w:rPr>
                <w:rFonts w:ascii="Arial" w:eastAsia="宋体" w:hAnsi="Arial" w:cs="Arial"/>
                <w:sz w:val="18"/>
                <w:lang w:eastAsia="zh-CN"/>
              </w:rPr>
              <w:t>n77A</w:t>
            </w:r>
          </w:p>
          <w:p w14:paraId="28EC125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DC_1A_n79A</w:t>
            </w:r>
          </w:p>
          <w:p w14:paraId="03891C7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hint="eastAsia"/>
                <w:sz w:val="18"/>
                <w:lang w:eastAsia="ko-KR"/>
              </w:rPr>
              <w:t>_</w:t>
            </w:r>
            <w:r w:rsidRPr="00740FAE">
              <w:rPr>
                <w:rFonts w:ascii="Arial" w:eastAsia="宋体" w:hAnsi="Arial" w:cs="Arial"/>
                <w:sz w:val="18"/>
                <w:lang w:eastAsia="zh-CN"/>
              </w:rPr>
              <w:t>n77A</w:t>
            </w:r>
          </w:p>
          <w:p w14:paraId="3E1651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DC_8A_n79A</w:t>
            </w:r>
          </w:p>
        </w:tc>
      </w:tr>
      <w:tr w:rsidR="00740FAE" w:rsidRPr="00740FAE" w14:paraId="4A0F84A1" w14:textId="77777777" w:rsidTr="00C55243">
        <w:trPr>
          <w:trHeight w:val="187"/>
          <w:jc w:val="center"/>
        </w:trPr>
        <w:tc>
          <w:tcPr>
            <w:tcW w:w="3397" w:type="dxa"/>
            <w:shd w:val="clear" w:color="auto" w:fill="auto"/>
            <w:noWrap/>
          </w:tcPr>
          <w:p w14:paraId="22AA48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DC_1A-11A_n3A-n28A</w:t>
            </w:r>
          </w:p>
        </w:tc>
        <w:tc>
          <w:tcPr>
            <w:tcW w:w="3686" w:type="dxa"/>
          </w:tcPr>
          <w:p w14:paraId="79ABC4B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DC_1A_n3A</w:t>
            </w:r>
          </w:p>
          <w:p w14:paraId="4DA784F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DC_1A_n28A</w:t>
            </w:r>
          </w:p>
          <w:p w14:paraId="2EA5C15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DC_11A_n3A</w:t>
            </w:r>
          </w:p>
          <w:p w14:paraId="27F701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DC_11A_n28A</w:t>
            </w:r>
          </w:p>
        </w:tc>
      </w:tr>
      <w:tr w:rsidR="00740FAE" w:rsidRPr="00740FAE" w14:paraId="67803A4B" w14:textId="77777777" w:rsidTr="00C55243">
        <w:trPr>
          <w:trHeight w:val="187"/>
          <w:jc w:val="center"/>
        </w:trPr>
        <w:tc>
          <w:tcPr>
            <w:tcW w:w="3397" w:type="dxa"/>
            <w:shd w:val="clear" w:color="auto" w:fill="auto"/>
            <w:noWrap/>
          </w:tcPr>
          <w:p w14:paraId="505FEC4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DC_1A-11A_n3A-n77A</w:t>
            </w:r>
            <w:r w:rsidRPr="00740FAE">
              <w:rPr>
                <w:rFonts w:ascii="Arial" w:eastAsia="宋体" w:hAnsi="Arial"/>
                <w:noProof/>
                <w:sz w:val="18"/>
                <w:vertAlign w:val="superscript"/>
                <w:lang w:eastAsia="zh-CN"/>
              </w:rPr>
              <w:t>2</w:t>
            </w:r>
          </w:p>
        </w:tc>
        <w:tc>
          <w:tcPr>
            <w:tcW w:w="3686" w:type="dxa"/>
          </w:tcPr>
          <w:p w14:paraId="0AF941A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175985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606E0DC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7912F64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DC_11A_n77A</w:t>
            </w:r>
          </w:p>
        </w:tc>
      </w:tr>
      <w:tr w:rsidR="00740FAE" w:rsidRPr="00740FAE" w14:paraId="689330D4" w14:textId="77777777" w:rsidTr="00C55243">
        <w:trPr>
          <w:trHeight w:val="187"/>
          <w:jc w:val="center"/>
        </w:trPr>
        <w:tc>
          <w:tcPr>
            <w:tcW w:w="3397" w:type="dxa"/>
            <w:shd w:val="clear" w:color="auto" w:fill="auto"/>
            <w:noWrap/>
          </w:tcPr>
          <w:p w14:paraId="3D494A5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DC_1A-11A_n3A-n77(2A)</w:t>
            </w:r>
            <w:r w:rsidRPr="00740FAE">
              <w:rPr>
                <w:rFonts w:ascii="Arial" w:eastAsia="宋体" w:hAnsi="Arial"/>
                <w:noProof/>
                <w:sz w:val="18"/>
                <w:vertAlign w:val="superscript"/>
                <w:lang w:eastAsia="zh-CN"/>
              </w:rPr>
              <w:t xml:space="preserve"> 2</w:t>
            </w:r>
          </w:p>
        </w:tc>
        <w:tc>
          <w:tcPr>
            <w:tcW w:w="3686" w:type="dxa"/>
          </w:tcPr>
          <w:p w14:paraId="3FB6493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4F24B49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E31530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554C3B7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DC_11A_n77A</w:t>
            </w:r>
          </w:p>
        </w:tc>
      </w:tr>
      <w:tr w:rsidR="00740FAE" w:rsidRPr="00740FAE" w14:paraId="1C1D0E66" w14:textId="77777777" w:rsidTr="00C55243">
        <w:trPr>
          <w:trHeight w:val="187"/>
          <w:jc w:val="center"/>
        </w:trPr>
        <w:tc>
          <w:tcPr>
            <w:tcW w:w="3397" w:type="dxa"/>
            <w:shd w:val="clear" w:color="auto" w:fill="auto"/>
            <w:noWrap/>
          </w:tcPr>
          <w:p w14:paraId="71C52FF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DC_1A-11A_n3A-n79A</w:t>
            </w:r>
          </w:p>
        </w:tc>
        <w:tc>
          <w:tcPr>
            <w:tcW w:w="3686" w:type="dxa"/>
          </w:tcPr>
          <w:p w14:paraId="34CE40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lang w:val="x-none" w:eastAsia="ko-KR"/>
              </w:rPr>
              <w:t>_</w:t>
            </w:r>
            <w:r w:rsidRPr="00740FAE">
              <w:rPr>
                <w:rFonts w:ascii="Arial" w:eastAsia="宋体" w:hAnsi="Arial"/>
                <w:sz w:val="18"/>
              </w:rPr>
              <w:t>n3A</w:t>
            </w:r>
          </w:p>
          <w:p w14:paraId="677CB9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36E517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n3A</w:t>
            </w:r>
          </w:p>
          <w:p w14:paraId="0DC3659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213FF061" w14:textId="77777777" w:rsidTr="00C55243">
        <w:trPr>
          <w:trHeight w:val="187"/>
          <w:jc w:val="center"/>
        </w:trPr>
        <w:tc>
          <w:tcPr>
            <w:tcW w:w="3397" w:type="dxa"/>
            <w:shd w:val="clear" w:color="auto" w:fill="auto"/>
            <w:noWrap/>
          </w:tcPr>
          <w:p w14:paraId="21BE2FE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Yu Mincho" w:hAnsi="Arial" w:cs="Arial"/>
                <w:sz w:val="18"/>
                <w:lang w:val="en-US" w:eastAsia="ja-JP"/>
              </w:rPr>
              <w:t>DC_1A-11A-18A_n3A</w:t>
            </w:r>
          </w:p>
        </w:tc>
        <w:tc>
          <w:tcPr>
            <w:tcW w:w="3686" w:type="dxa"/>
          </w:tcPr>
          <w:p w14:paraId="18408A6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DC_1A_n3A</w:t>
            </w:r>
          </w:p>
          <w:p w14:paraId="7F09A6CB"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DC_11A_n3A</w:t>
            </w:r>
          </w:p>
          <w:p w14:paraId="3050A7B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en-US" w:eastAsia="fi-FI"/>
              </w:rPr>
              <w:t>DC_18A_n3A</w:t>
            </w:r>
          </w:p>
        </w:tc>
      </w:tr>
      <w:tr w:rsidR="00740FAE" w:rsidRPr="00740FAE" w14:paraId="65573B71" w14:textId="77777777" w:rsidTr="00C55243">
        <w:trPr>
          <w:trHeight w:val="187"/>
          <w:jc w:val="center"/>
        </w:trPr>
        <w:tc>
          <w:tcPr>
            <w:tcW w:w="3397" w:type="dxa"/>
            <w:shd w:val="clear" w:color="auto" w:fill="auto"/>
            <w:noWrap/>
          </w:tcPr>
          <w:p w14:paraId="2CF5703D"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DC_1A-11A-18A_n28A</w:t>
            </w:r>
          </w:p>
        </w:tc>
        <w:tc>
          <w:tcPr>
            <w:tcW w:w="3686" w:type="dxa"/>
          </w:tcPr>
          <w:p w14:paraId="5EDF941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DC_1A_n28A</w:t>
            </w:r>
          </w:p>
          <w:p w14:paraId="4240746B"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DC_11A_n28A</w:t>
            </w:r>
          </w:p>
          <w:p w14:paraId="3DBF0CB4"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DC_18A_n28A</w:t>
            </w:r>
          </w:p>
        </w:tc>
      </w:tr>
      <w:tr w:rsidR="00740FAE" w:rsidRPr="00740FAE" w14:paraId="63F89C60" w14:textId="77777777" w:rsidTr="00C55243">
        <w:trPr>
          <w:trHeight w:val="187"/>
          <w:jc w:val="center"/>
        </w:trPr>
        <w:tc>
          <w:tcPr>
            <w:tcW w:w="3397" w:type="dxa"/>
            <w:shd w:val="clear" w:color="auto" w:fill="auto"/>
            <w:noWrap/>
          </w:tcPr>
          <w:p w14:paraId="5E904706"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DC_1A-11A-18A_n41A</w:t>
            </w:r>
          </w:p>
        </w:tc>
        <w:tc>
          <w:tcPr>
            <w:tcW w:w="3686" w:type="dxa"/>
          </w:tcPr>
          <w:p w14:paraId="60019D60"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DC_1A_n41A</w:t>
            </w:r>
          </w:p>
          <w:p w14:paraId="38FF50CE"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DC_11A_n41A</w:t>
            </w:r>
          </w:p>
          <w:p w14:paraId="35CBBC0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DC_18A_n41A</w:t>
            </w:r>
          </w:p>
        </w:tc>
      </w:tr>
      <w:tr w:rsidR="00740FAE" w:rsidRPr="00740FAE" w14:paraId="5CFA16C7" w14:textId="77777777" w:rsidTr="00C55243">
        <w:trPr>
          <w:trHeight w:val="187"/>
          <w:jc w:val="center"/>
        </w:trPr>
        <w:tc>
          <w:tcPr>
            <w:tcW w:w="3397" w:type="dxa"/>
            <w:shd w:val="clear" w:color="auto" w:fill="auto"/>
            <w:noWrap/>
          </w:tcPr>
          <w:p w14:paraId="5393EE2F"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lang w:eastAsia="ja-JP"/>
              </w:rPr>
              <w:t>DC_1A-11A-18A_n77</w:t>
            </w:r>
            <w:r w:rsidRPr="00740FAE">
              <w:rPr>
                <w:rFonts w:ascii="Arial" w:eastAsia="宋体" w:hAnsi="Arial"/>
                <w:sz w:val="18"/>
                <w:lang w:eastAsia="zh-CN"/>
              </w:rPr>
              <w:t>A</w:t>
            </w:r>
          </w:p>
        </w:tc>
        <w:tc>
          <w:tcPr>
            <w:tcW w:w="3686" w:type="dxa"/>
          </w:tcPr>
          <w:p w14:paraId="6D255CB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A_n77A</w:t>
            </w:r>
          </w:p>
          <w:p w14:paraId="4D62919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11</w:t>
            </w:r>
            <w:r w:rsidRPr="00740FAE">
              <w:rPr>
                <w:rFonts w:ascii="Arial" w:eastAsia="宋体" w:hAnsi="Arial"/>
                <w:sz w:val="18"/>
                <w:lang w:eastAsia="ja-JP"/>
              </w:rPr>
              <w:t>A_n77A</w:t>
            </w:r>
          </w:p>
          <w:p w14:paraId="59779E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A_n77A</w:t>
            </w:r>
          </w:p>
        </w:tc>
      </w:tr>
      <w:tr w:rsidR="00740FAE" w:rsidRPr="00740FAE" w14:paraId="492F395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48B261"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5CEFDDC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A_n77A</w:t>
            </w:r>
          </w:p>
          <w:p w14:paraId="791CBB8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11</w:t>
            </w:r>
            <w:r w:rsidRPr="00740FAE">
              <w:rPr>
                <w:rFonts w:ascii="Arial" w:eastAsia="宋体" w:hAnsi="Arial"/>
                <w:sz w:val="18"/>
                <w:lang w:eastAsia="ja-JP"/>
              </w:rPr>
              <w:t>A_n77A</w:t>
            </w:r>
          </w:p>
          <w:p w14:paraId="5E53A00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A_n77A</w:t>
            </w:r>
          </w:p>
        </w:tc>
      </w:tr>
      <w:tr w:rsidR="00740FAE" w:rsidRPr="00740FAE" w14:paraId="2ED28E1D" w14:textId="77777777" w:rsidTr="00C55243">
        <w:trPr>
          <w:trHeight w:val="187"/>
          <w:jc w:val="center"/>
        </w:trPr>
        <w:tc>
          <w:tcPr>
            <w:tcW w:w="3397" w:type="dxa"/>
            <w:shd w:val="clear" w:color="auto" w:fill="auto"/>
            <w:noWrap/>
          </w:tcPr>
          <w:p w14:paraId="33B757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DC_1A-11A-18A_n78</w:t>
            </w:r>
            <w:r w:rsidRPr="00740FAE">
              <w:rPr>
                <w:rFonts w:ascii="Arial" w:eastAsia="宋体" w:hAnsi="Arial"/>
                <w:sz w:val="18"/>
                <w:lang w:eastAsia="zh-CN"/>
              </w:rPr>
              <w:t>A</w:t>
            </w:r>
          </w:p>
        </w:tc>
        <w:tc>
          <w:tcPr>
            <w:tcW w:w="3686" w:type="dxa"/>
          </w:tcPr>
          <w:p w14:paraId="1B9E2F7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A_n78A</w:t>
            </w:r>
          </w:p>
          <w:p w14:paraId="1E8FF56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11</w:t>
            </w:r>
            <w:r w:rsidRPr="00740FAE">
              <w:rPr>
                <w:rFonts w:ascii="Arial" w:eastAsia="宋体" w:hAnsi="Arial"/>
                <w:sz w:val="18"/>
                <w:lang w:eastAsia="ja-JP"/>
              </w:rPr>
              <w:t>A_n78A</w:t>
            </w:r>
          </w:p>
          <w:p w14:paraId="13C605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A_n78A</w:t>
            </w:r>
          </w:p>
        </w:tc>
      </w:tr>
      <w:tr w:rsidR="00740FAE" w:rsidRPr="00740FAE" w14:paraId="7C905B5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A2B0D8"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2267452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A_n78A</w:t>
            </w:r>
          </w:p>
          <w:p w14:paraId="6ED4DE9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11</w:t>
            </w:r>
            <w:r w:rsidRPr="00740FAE">
              <w:rPr>
                <w:rFonts w:ascii="Arial" w:eastAsia="宋体" w:hAnsi="Arial"/>
                <w:sz w:val="18"/>
                <w:lang w:eastAsia="ja-JP"/>
              </w:rPr>
              <w:t>A_n78A</w:t>
            </w:r>
          </w:p>
          <w:p w14:paraId="776BC5C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A_n78A</w:t>
            </w:r>
          </w:p>
        </w:tc>
      </w:tr>
      <w:tr w:rsidR="00740FAE" w:rsidRPr="00740FAE" w14:paraId="7AD008DD" w14:textId="77777777" w:rsidTr="00C55243">
        <w:trPr>
          <w:trHeight w:val="187"/>
          <w:jc w:val="center"/>
        </w:trPr>
        <w:tc>
          <w:tcPr>
            <w:tcW w:w="3397" w:type="dxa"/>
            <w:shd w:val="clear" w:color="auto" w:fill="auto"/>
            <w:noWrap/>
          </w:tcPr>
          <w:p w14:paraId="490DA51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rPr>
              <w:t>DC_1A-11A_n28A-n77A</w:t>
            </w:r>
            <w:r w:rsidRPr="00740FAE">
              <w:rPr>
                <w:rFonts w:ascii="Arial" w:eastAsia="宋体" w:hAnsi="Arial"/>
                <w:noProof/>
                <w:sz w:val="18"/>
                <w:vertAlign w:val="superscript"/>
                <w:lang w:eastAsia="zh-CN"/>
              </w:rPr>
              <w:t>2</w:t>
            </w:r>
          </w:p>
        </w:tc>
        <w:tc>
          <w:tcPr>
            <w:tcW w:w="3686" w:type="dxa"/>
          </w:tcPr>
          <w:p w14:paraId="2B829CD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4CC80D9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31BE551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6DD40BA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DC_11A_n77A</w:t>
            </w:r>
          </w:p>
        </w:tc>
      </w:tr>
      <w:tr w:rsidR="00740FAE" w:rsidRPr="00740FAE" w14:paraId="7A0BCB58" w14:textId="77777777" w:rsidTr="00C55243">
        <w:trPr>
          <w:trHeight w:val="187"/>
          <w:jc w:val="center"/>
        </w:trPr>
        <w:tc>
          <w:tcPr>
            <w:tcW w:w="3397" w:type="dxa"/>
            <w:shd w:val="clear" w:color="auto" w:fill="auto"/>
            <w:noWrap/>
          </w:tcPr>
          <w:p w14:paraId="19F1089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rPr>
              <w:t>DC_1A-11A_n28A-n77(2A)</w:t>
            </w:r>
            <w:r w:rsidRPr="00740FAE">
              <w:rPr>
                <w:rFonts w:ascii="Arial" w:eastAsia="宋体" w:hAnsi="Arial"/>
                <w:noProof/>
                <w:sz w:val="18"/>
                <w:vertAlign w:val="superscript"/>
                <w:lang w:eastAsia="zh-CN"/>
              </w:rPr>
              <w:t xml:space="preserve"> 2</w:t>
            </w:r>
          </w:p>
        </w:tc>
        <w:tc>
          <w:tcPr>
            <w:tcW w:w="3686" w:type="dxa"/>
          </w:tcPr>
          <w:p w14:paraId="4EE337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7DD662D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249A33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4ABAC4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DC_11A_n77A</w:t>
            </w:r>
          </w:p>
        </w:tc>
      </w:tr>
      <w:tr w:rsidR="00740FAE" w:rsidRPr="00740FAE" w14:paraId="0470DC79" w14:textId="77777777" w:rsidTr="00C55243">
        <w:trPr>
          <w:trHeight w:val="187"/>
          <w:jc w:val="center"/>
        </w:trPr>
        <w:tc>
          <w:tcPr>
            <w:tcW w:w="3397" w:type="dxa"/>
            <w:shd w:val="clear" w:color="auto" w:fill="auto"/>
            <w:noWrap/>
          </w:tcPr>
          <w:p w14:paraId="3184EB9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DC_1A-11A_n77A-n79A</w:t>
            </w:r>
          </w:p>
        </w:tc>
        <w:tc>
          <w:tcPr>
            <w:tcW w:w="3686" w:type="dxa"/>
          </w:tcPr>
          <w:p w14:paraId="534E42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lang w:val="x-none" w:eastAsia="ko-KR"/>
              </w:rPr>
              <w:t>_</w:t>
            </w:r>
            <w:r w:rsidRPr="00740FAE">
              <w:rPr>
                <w:rFonts w:ascii="Arial" w:eastAsia="宋体" w:hAnsi="Arial"/>
                <w:sz w:val="18"/>
              </w:rPr>
              <w:t>n77A</w:t>
            </w:r>
          </w:p>
          <w:p w14:paraId="7C6AD7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29DBA7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6ABA342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08B09995" w14:textId="77777777" w:rsidTr="00C55243">
        <w:trPr>
          <w:trHeight w:val="187"/>
          <w:jc w:val="center"/>
        </w:trPr>
        <w:tc>
          <w:tcPr>
            <w:tcW w:w="3397" w:type="dxa"/>
            <w:shd w:val="clear" w:color="auto" w:fill="auto"/>
            <w:noWrap/>
          </w:tcPr>
          <w:p w14:paraId="78C6C8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DC_1A-11A_n77(2A)-n79A</w:t>
            </w:r>
          </w:p>
        </w:tc>
        <w:tc>
          <w:tcPr>
            <w:tcW w:w="3686" w:type="dxa"/>
          </w:tcPr>
          <w:p w14:paraId="7D1704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lang w:val="x-none" w:eastAsia="ko-KR"/>
              </w:rPr>
              <w:t>_</w:t>
            </w:r>
            <w:r w:rsidRPr="00740FAE">
              <w:rPr>
                <w:rFonts w:ascii="Arial" w:eastAsia="宋体" w:hAnsi="Arial"/>
                <w:sz w:val="18"/>
              </w:rPr>
              <w:t>n77A</w:t>
            </w:r>
          </w:p>
          <w:p w14:paraId="7703BD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657FCE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732FB7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DC_11A_n79A</w:t>
            </w:r>
          </w:p>
        </w:tc>
      </w:tr>
      <w:tr w:rsidR="00740FAE" w:rsidRPr="00740FAE" w14:paraId="0E32832F" w14:textId="77777777" w:rsidTr="00C55243">
        <w:trPr>
          <w:trHeight w:val="187"/>
          <w:jc w:val="center"/>
        </w:trPr>
        <w:tc>
          <w:tcPr>
            <w:tcW w:w="3397" w:type="dxa"/>
            <w:shd w:val="clear" w:color="auto" w:fill="auto"/>
            <w:noWrap/>
          </w:tcPr>
          <w:p w14:paraId="7A00948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DC_1A-18A_n3A-n41A</w:t>
            </w:r>
          </w:p>
        </w:tc>
        <w:tc>
          <w:tcPr>
            <w:tcW w:w="3686" w:type="dxa"/>
          </w:tcPr>
          <w:p w14:paraId="034E45F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DC_1A_n3A</w:t>
            </w:r>
          </w:p>
          <w:p w14:paraId="6CDE4587"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41</w:t>
            </w:r>
            <w:r w:rsidRPr="00740FAE">
              <w:rPr>
                <w:rFonts w:ascii="Arial" w:eastAsia="宋体" w:hAnsi="Arial"/>
                <w:sz w:val="18"/>
                <w:lang w:eastAsia="zh-CN"/>
              </w:rPr>
              <w:t>A</w:t>
            </w:r>
          </w:p>
          <w:p w14:paraId="261E4C7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A_n3A</w:t>
            </w:r>
          </w:p>
          <w:p w14:paraId="7368953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w:t>
            </w:r>
            <w:r w:rsidRPr="00740FAE">
              <w:rPr>
                <w:rFonts w:ascii="Arial" w:eastAsia="等线" w:hAnsi="Arial"/>
                <w:sz w:val="18"/>
                <w:lang w:eastAsia="zh-CN"/>
              </w:rPr>
              <w:t>41</w:t>
            </w:r>
            <w:r w:rsidRPr="00740FAE">
              <w:rPr>
                <w:rFonts w:ascii="Arial" w:eastAsia="宋体" w:hAnsi="Arial"/>
                <w:sz w:val="18"/>
                <w:lang w:eastAsia="zh-CN"/>
              </w:rPr>
              <w:t>A</w:t>
            </w:r>
          </w:p>
        </w:tc>
      </w:tr>
      <w:tr w:rsidR="00740FAE" w:rsidRPr="00740FAE" w14:paraId="32479DC1" w14:textId="77777777" w:rsidTr="00C55243">
        <w:trPr>
          <w:trHeight w:val="187"/>
          <w:jc w:val="center"/>
        </w:trPr>
        <w:tc>
          <w:tcPr>
            <w:tcW w:w="3397" w:type="dxa"/>
            <w:shd w:val="clear" w:color="auto" w:fill="auto"/>
            <w:noWrap/>
          </w:tcPr>
          <w:p w14:paraId="42DF47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DC_1A-18A_n3A-n77A</w:t>
            </w:r>
          </w:p>
        </w:tc>
        <w:tc>
          <w:tcPr>
            <w:tcW w:w="3686" w:type="dxa"/>
          </w:tcPr>
          <w:p w14:paraId="0AD0EBB2" w14:textId="77777777" w:rsidR="00740FAE" w:rsidRPr="00740FAE" w:rsidRDefault="00740FAE" w:rsidP="00740FAE">
            <w:pPr>
              <w:keepNext/>
              <w:keepLines/>
              <w:spacing w:after="0"/>
              <w:jc w:val="center"/>
              <w:rPr>
                <w:rFonts w:ascii="Arial" w:eastAsia="宋体" w:hAnsi="Arial"/>
                <w:bCs/>
                <w:sz w:val="18"/>
                <w:lang w:eastAsia="ko-KR"/>
              </w:rPr>
            </w:pPr>
            <w:r w:rsidRPr="00740FAE">
              <w:rPr>
                <w:rFonts w:ascii="Arial" w:eastAsia="宋体" w:hAnsi="Arial"/>
                <w:bCs/>
                <w:sz w:val="18"/>
                <w:lang w:eastAsia="ko-KR"/>
              </w:rPr>
              <w:t>DC_1A_n3A</w:t>
            </w:r>
          </w:p>
          <w:p w14:paraId="0BEEB5B4" w14:textId="77777777" w:rsidR="00740FAE" w:rsidRPr="00740FAE" w:rsidRDefault="00740FAE" w:rsidP="00740FAE">
            <w:pPr>
              <w:keepNext/>
              <w:keepLines/>
              <w:spacing w:after="0"/>
              <w:jc w:val="center"/>
              <w:rPr>
                <w:rFonts w:ascii="Arial" w:eastAsia="宋体" w:hAnsi="Arial"/>
                <w:bCs/>
                <w:sz w:val="18"/>
                <w:lang w:eastAsia="ko-KR"/>
              </w:rPr>
            </w:pPr>
            <w:r w:rsidRPr="00740FAE">
              <w:rPr>
                <w:rFonts w:ascii="Arial" w:eastAsia="宋体" w:hAnsi="Arial"/>
                <w:bCs/>
                <w:sz w:val="18"/>
                <w:lang w:eastAsia="ko-KR"/>
              </w:rPr>
              <w:t>DC_1A_n77A</w:t>
            </w:r>
          </w:p>
          <w:p w14:paraId="5FBD6A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DC_18A_n3A</w:t>
            </w:r>
          </w:p>
          <w:p w14:paraId="009A15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DC_18A_n77A</w:t>
            </w:r>
          </w:p>
        </w:tc>
      </w:tr>
      <w:tr w:rsidR="00740FAE" w:rsidRPr="00740FAE" w14:paraId="4B3606B6" w14:textId="77777777" w:rsidTr="00C55243">
        <w:trPr>
          <w:trHeight w:val="187"/>
          <w:jc w:val="center"/>
        </w:trPr>
        <w:tc>
          <w:tcPr>
            <w:tcW w:w="3397" w:type="dxa"/>
            <w:shd w:val="clear" w:color="auto" w:fill="auto"/>
            <w:noWrap/>
          </w:tcPr>
          <w:p w14:paraId="007BD69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rPr>
              <w:t>DC_1A-18A_n3A-n78A</w:t>
            </w:r>
          </w:p>
        </w:tc>
        <w:tc>
          <w:tcPr>
            <w:tcW w:w="3686" w:type="dxa"/>
          </w:tcPr>
          <w:p w14:paraId="29E476A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DC_1A_n3A</w:t>
            </w:r>
          </w:p>
          <w:p w14:paraId="3CA79B73"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DC_1A_n78A</w:t>
            </w:r>
          </w:p>
          <w:p w14:paraId="050364C5"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DC_18A_n3A</w:t>
            </w:r>
          </w:p>
          <w:p w14:paraId="6E3D92CF"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cs="Arial"/>
                <w:sz w:val="18"/>
              </w:rPr>
              <w:t>DC_18A_n78A</w:t>
            </w:r>
          </w:p>
        </w:tc>
      </w:tr>
      <w:tr w:rsidR="00740FAE" w:rsidRPr="00740FAE" w14:paraId="0EBECA72" w14:textId="77777777" w:rsidTr="00C55243">
        <w:trPr>
          <w:trHeight w:val="187"/>
          <w:jc w:val="center"/>
        </w:trPr>
        <w:tc>
          <w:tcPr>
            <w:tcW w:w="3397" w:type="dxa"/>
            <w:shd w:val="clear" w:color="auto" w:fill="auto"/>
            <w:noWrap/>
          </w:tcPr>
          <w:p w14:paraId="72AC43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DC_1A-18A_n28A-n41A</w:t>
            </w:r>
          </w:p>
        </w:tc>
        <w:tc>
          <w:tcPr>
            <w:tcW w:w="3686" w:type="dxa"/>
          </w:tcPr>
          <w:p w14:paraId="5599944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7FDB1321"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41</w:t>
            </w:r>
            <w:r w:rsidRPr="00740FAE">
              <w:rPr>
                <w:rFonts w:ascii="Arial" w:eastAsia="宋体" w:hAnsi="Arial"/>
                <w:sz w:val="18"/>
                <w:lang w:eastAsia="zh-CN"/>
              </w:rPr>
              <w:t>A</w:t>
            </w:r>
          </w:p>
          <w:p w14:paraId="1279CBE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659135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w:t>
            </w:r>
            <w:r w:rsidRPr="00740FAE">
              <w:rPr>
                <w:rFonts w:ascii="Arial" w:eastAsia="等线" w:hAnsi="Arial"/>
                <w:sz w:val="18"/>
                <w:lang w:eastAsia="zh-CN"/>
              </w:rPr>
              <w:t>41</w:t>
            </w:r>
            <w:r w:rsidRPr="00740FAE">
              <w:rPr>
                <w:rFonts w:ascii="Arial" w:eastAsia="宋体" w:hAnsi="Arial"/>
                <w:sz w:val="18"/>
                <w:lang w:eastAsia="zh-CN"/>
              </w:rPr>
              <w:t>A</w:t>
            </w:r>
          </w:p>
        </w:tc>
      </w:tr>
      <w:tr w:rsidR="00740FAE" w:rsidRPr="00740FAE" w14:paraId="79C80E58" w14:textId="77777777" w:rsidTr="00C55243">
        <w:trPr>
          <w:trHeight w:val="187"/>
          <w:jc w:val="center"/>
        </w:trPr>
        <w:tc>
          <w:tcPr>
            <w:tcW w:w="3397" w:type="dxa"/>
            <w:shd w:val="clear" w:color="auto" w:fill="auto"/>
            <w:noWrap/>
          </w:tcPr>
          <w:p w14:paraId="4869217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1A-18A-28A_n77A</w:t>
            </w:r>
          </w:p>
        </w:tc>
        <w:tc>
          <w:tcPr>
            <w:tcW w:w="3686" w:type="dxa"/>
          </w:tcPr>
          <w:p w14:paraId="04350EC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1A_n77A</w:t>
            </w:r>
          </w:p>
          <w:p w14:paraId="02856FA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_18</w:t>
            </w:r>
            <w:r w:rsidRPr="00740FAE">
              <w:rPr>
                <w:rFonts w:ascii="Arial" w:eastAsia="宋体" w:hAnsi="Arial"/>
                <w:sz w:val="18"/>
                <w:lang w:eastAsia="ja-JP"/>
              </w:rPr>
              <w:t>A_n77A</w:t>
            </w:r>
          </w:p>
          <w:p w14:paraId="5419B88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_28</w:t>
            </w:r>
            <w:r w:rsidRPr="00740FAE">
              <w:rPr>
                <w:rFonts w:ascii="Arial" w:eastAsia="宋体" w:hAnsi="Arial"/>
                <w:sz w:val="18"/>
                <w:lang w:eastAsia="ja-JP"/>
              </w:rPr>
              <w:t>A_n77A</w:t>
            </w:r>
          </w:p>
        </w:tc>
      </w:tr>
      <w:tr w:rsidR="00740FAE" w:rsidRPr="00740FAE" w14:paraId="64D99EB9" w14:textId="77777777" w:rsidTr="00C55243">
        <w:trPr>
          <w:trHeight w:val="187"/>
          <w:jc w:val="center"/>
        </w:trPr>
        <w:tc>
          <w:tcPr>
            <w:tcW w:w="3397" w:type="dxa"/>
            <w:shd w:val="clear" w:color="auto" w:fill="auto"/>
            <w:noWrap/>
          </w:tcPr>
          <w:p w14:paraId="0ADB42E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DC_1A-18A_n28A-n77A</w:t>
            </w:r>
          </w:p>
        </w:tc>
        <w:tc>
          <w:tcPr>
            <w:tcW w:w="3686" w:type="dxa"/>
          </w:tcPr>
          <w:p w14:paraId="18A15D6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0189CE1B"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77</w:t>
            </w:r>
            <w:r w:rsidRPr="00740FAE">
              <w:rPr>
                <w:rFonts w:ascii="Arial" w:eastAsia="宋体" w:hAnsi="Arial"/>
                <w:sz w:val="18"/>
                <w:lang w:eastAsia="zh-CN"/>
              </w:rPr>
              <w:t>A</w:t>
            </w:r>
          </w:p>
          <w:p w14:paraId="1EB49B6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11BB989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7055A6C7" w14:textId="77777777" w:rsidTr="00C55243">
        <w:trPr>
          <w:trHeight w:val="187"/>
          <w:jc w:val="center"/>
        </w:trPr>
        <w:tc>
          <w:tcPr>
            <w:tcW w:w="3397" w:type="dxa"/>
            <w:shd w:val="clear" w:color="auto" w:fill="auto"/>
            <w:noWrap/>
          </w:tcPr>
          <w:p w14:paraId="0BAB1AC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DC_1A-18A_n28A-n77(2A)</w:t>
            </w:r>
          </w:p>
        </w:tc>
        <w:tc>
          <w:tcPr>
            <w:tcW w:w="3686" w:type="dxa"/>
          </w:tcPr>
          <w:p w14:paraId="3E3008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53CBDB1A"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77</w:t>
            </w:r>
            <w:r w:rsidRPr="00740FAE">
              <w:rPr>
                <w:rFonts w:ascii="Arial" w:eastAsia="宋体" w:hAnsi="Arial"/>
                <w:sz w:val="18"/>
                <w:lang w:eastAsia="zh-CN"/>
              </w:rPr>
              <w:t>A</w:t>
            </w:r>
          </w:p>
          <w:p w14:paraId="4EA1673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21024D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10845FFE" w14:textId="77777777" w:rsidTr="00C55243">
        <w:trPr>
          <w:trHeight w:val="187"/>
          <w:jc w:val="center"/>
        </w:trPr>
        <w:tc>
          <w:tcPr>
            <w:tcW w:w="3397" w:type="dxa"/>
            <w:shd w:val="clear" w:color="auto" w:fill="auto"/>
            <w:noWrap/>
          </w:tcPr>
          <w:p w14:paraId="20EC1E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1A-18A-28A_n78A</w:t>
            </w:r>
          </w:p>
        </w:tc>
        <w:tc>
          <w:tcPr>
            <w:tcW w:w="3686" w:type="dxa"/>
          </w:tcPr>
          <w:p w14:paraId="1D5CBD4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1A_n78A</w:t>
            </w:r>
          </w:p>
          <w:p w14:paraId="09D4F24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_18</w:t>
            </w:r>
            <w:r w:rsidRPr="00740FAE">
              <w:rPr>
                <w:rFonts w:ascii="Arial" w:eastAsia="宋体" w:hAnsi="Arial"/>
                <w:sz w:val="18"/>
                <w:lang w:eastAsia="ja-JP"/>
              </w:rPr>
              <w:t>A_n78A</w:t>
            </w:r>
          </w:p>
          <w:p w14:paraId="49605AB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_28</w:t>
            </w:r>
            <w:r w:rsidRPr="00740FAE">
              <w:rPr>
                <w:rFonts w:ascii="Arial" w:eastAsia="宋体" w:hAnsi="Arial"/>
                <w:sz w:val="18"/>
                <w:lang w:eastAsia="ja-JP"/>
              </w:rPr>
              <w:t>A_n78A</w:t>
            </w:r>
          </w:p>
        </w:tc>
      </w:tr>
      <w:tr w:rsidR="00740FAE" w:rsidRPr="00740FAE" w14:paraId="3D61EE3E" w14:textId="77777777" w:rsidTr="00C55243">
        <w:trPr>
          <w:trHeight w:val="187"/>
          <w:jc w:val="center"/>
        </w:trPr>
        <w:tc>
          <w:tcPr>
            <w:tcW w:w="3397" w:type="dxa"/>
            <w:shd w:val="clear" w:color="auto" w:fill="auto"/>
            <w:noWrap/>
          </w:tcPr>
          <w:p w14:paraId="41635A6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DC_1A-18A_n28A-n78A</w:t>
            </w:r>
          </w:p>
        </w:tc>
        <w:tc>
          <w:tcPr>
            <w:tcW w:w="3686" w:type="dxa"/>
          </w:tcPr>
          <w:p w14:paraId="1B8F238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5D5338FA"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78</w:t>
            </w:r>
            <w:r w:rsidRPr="00740FAE">
              <w:rPr>
                <w:rFonts w:ascii="Arial" w:eastAsia="宋体" w:hAnsi="Arial"/>
                <w:sz w:val="18"/>
                <w:lang w:eastAsia="zh-CN"/>
              </w:rPr>
              <w:t>A</w:t>
            </w:r>
          </w:p>
          <w:p w14:paraId="5CBDB27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7474BC1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5F83A6A1" w14:textId="77777777" w:rsidTr="00C55243">
        <w:trPr>
          <w:trHeight w:val="187"/>
          <w:jc w:val="center"/>
        </w:trPr>
        <w:tc>
          <w:tcPr>
            <w:tcW w:w="3397" w:type="dxa"/>
            <w:shd w:val="clear" w:color="auto" w:fill="auto"/>
            <w:noWrap/>
          </w:tcPr>
          <w:p w14:paraId="70FD99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DC_1A-18A_n28A-n78(2A)</w:t>
            </w:r>
          </w:p>
        </w:tc>
        <w:tc>
          <w:tcPr>
            <w:tcW w:w="3686" w:type="dxa"/>
          </w:tcPr>
          <w:p w14:paraId="4BF5350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18FF725C"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78</w:t>
            </w:r>
            <w:r w:rsidRPr="00740FAE">
              <w:rPr>
                <w:rFonts w:ascii="Arial" w:eastAsia="宋体" w:hAnsi="Arial"/>
                <w:sz w:val="18"/>
                <w:lang w:eastAsia="zh-CN"/>
              </w:rPr>
              <w:t>A</w:t>
            </w:r>
          </w:p>
          <w:p w14:paraId="1AD2E4B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279D7AF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6AB78CF7" w14:textId="77777777" w:rsidTr="00C55243">
        <w:trPr>
          <w:trHeight w:val="187"/>
          <w:jc w:val="center"/>
        </w:trPr>
        <w:tc>
          <w:tcPr>
            <w:tcW w:w="3397" w:type="dxa"/>
            <w:shd w:val="clear" w:color="auto" w:fill="auto"/>
            <w:noWrap/>
          </w:tcPr>
          <w:p w14:paraId="589C583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1A-18A-28A_n79A</w:t>
            </w:r>
            <w:r w:rsidRPr="00740FAE">
              <w:rPr>
                <w:rFonts w:ascii="Arial" w:eastAsia="宋体" w:hAnsi="Arial"/>
                <w:sz w:val="18"/>
                <w:vertAlign w:val="superscript"/>
                <w:lang w:eastAsia="fi-FI"/>
              </w:rPr>
              <w:t>2</w:t>
            </w:r>
          </w:p>
        </w:tc>
        <w:tc>
          <w:tcPr>
            <w:tcW w:w="3686" w:type="dxa"/>
          </w:tcPr>
          <w:p w14:paraId="00F0F4C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1A_n79A</w:t>
            </w:r>
          </w:p>
          <w:p w14:paraId="36EB0BA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w:t>
            </w:r>
            <w:r w:rsidRPr="00740FAE">
              <w:rPr>
                <w:rFonts w:ascii="Arial" w:eastAsia="宋体" w:hAnsi="Arial"/>
                <w:sz w:val="18"/>
              </w:rPr>
              <w:t>_18</w:t>
            </w:r>
            <w:r w:rsidRPr="00740FAE">
              <w:rPr>
                <w:rFonts w:ascii="Arial" w:eastAsia="宋体" w:hAnsi="Arial"/>
                <w:sz w:val="18"/>
                <w:lang w:eastAsia="ja-JP"/>
              </w:rPr>
              <w:t>A_n79A</w:t>
            </w:r>
          </w:p>
          <w:p w14:paraId="722AB03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w:t>
            </w:r>
            <w:r w:rsidRPr="00740FAE">
              <w:rPr>
                <w:rFonts w:ascii="Arial" w:eastAsia="宋体" w:hAnsi="Arial"/>
                <w:sz w:val="18"/>
              </w:rPr>
              <w:t>_28</w:t>
            </w:r>
            <w:r w:rsidRPr="00740FAE">
              <w:rPr>
                <w:rFonts w:ascii="Arial" w:eastAsia="宋体" w:hAnsi="Arial"/>
                <w:sz w:val="18"/>
                <w:lang w:eastAsia="ja-JP"/>
              </w:rPr>
              <w:t>A_n79A</w:t>
            </w:r>
          </w:p>
        </w:tc>
      </w:tr>
      <w:tr w:rsidR="00740FAE" w:rsidRPr="00740FAE" w14:paraId="292FD3DC" w14:textId="77777777" w:rsidTr="00C55243">
        <w:trPr>
          <w:trHeight w:val="187"/>
          <w:jc w:val="center"/>
        </w:trPr>
        <w:tc>
          <w:tcPr>
            <w:tcW w:w="3397" w:type="dxa"/>
            <w:shd w:val="clear" w:color="auto" w:fill="auto"/>
            <w:noWrap/>
          </w:tcPr>
          <w:p w14:paraId="1EA7CF2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ja-JP"/>
              </w:rPr>
              <w:t>DC_1A-18A-41A_n3</w:t>
            </w:r>
            <w:r w:rsidRPr="00740FAE">
              <w:rPr>
                <w:rFonts w:ascii="Arial" w:eastAsia="宋体" w:hAnsi="Arial" w:cs="Arial"/>
                <w:sz w:val="18"/>
                <w:lang w:eastAsia="zh-CN"/>
              </w:rPr>
              <w:t>A</w:t>
            </w:r>
          </w:p>
          <w:p w14:paraId="26C2C27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DC_1A-18A-41</w:t>
            </w:r>
            <w:r w:rsidRPr="00740FAE">
              <w:rPr>
                <w:rFonts w:ascii="Arial" w:eastAsia="宋体" w:hAnsi="Arial" w:cs="Arial"/>
                <w:sz w:val="18"/>
                <w:lang w:eastAsia="zh-CN"/>
              </w:rPr>
              <w:t>C</w:t>
            </w:r>
            <w:r w:rsidRPr="00740FAE">
              <w:rPr>
                <w:rFonts w:ascii="Arial" w:eastAsia="宋体" w:hAnsi="Arial" w:cs="Arial"/>
                <w:sz w:val="18"/>
                <w:lang w:eastAsia="ja-JP"/>
              </w:rPr>
              <w:t>_n3</w:t>
            </w:r>
            <w:r w:rsidRPr="00740FAE">
              <w:rPr>
                <w:rFonts w:ascii="Arial" w:eastAsia="宋体" w:hAnsi="Arial" w:cs="Arial"/>
                <w:sz w:val="18"/>
                <w:lang w:eastAsia="zh-CN"/>
              </w:rPr>
              <w:t>A</w:t>
            </w:r>
          </w:p>
        </w:tc>
        <w:tc>
          <w:tcPr>
            <w:tcW w:w="3686" w:type="dxa"/>
          </w:tcPr>
          <w:p w14:paraId="18AB2B0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A_n3A</w:t>
            </w:r>
          </w:p>
          <w:p w14:paraId="799E25D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A_n3A</w:t>
            </w:r>
          </w:p>
          <w:p w14:paraId="431ED72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41</w:t>
            </w:r>
            <w:r w:rsidRPr="00740FAE">
              <w:rPr>
                <w:rFonts w:ascii="Arial" w:eastAsia="宋体" w:hAnsi="Arial"/>
                <w:sz w:val="18"/>
                <w:lang w:eastAsia="ja-JP"/>
              </w:rPr>
              <w:t>A_n3A</w:t>
            </w:r>
          </w:p>
          <w:p w14:paraId="11313E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w:t>
            </w:r>
            <w:r w:rsidRPr="00740FAE">
              <w:rPr>
                <w:rFonts w:ascii="Arial" w:eastAsia="宋体" w:hAnsi="Arial"/>
                <w:sz w:val="18"/>
                <w:lang w:eastAsia="zh-CN"/>
              </w:rPr>
              <w:t>41C</w:t>
            </w:r>
            <w:r w:rsidRPr="00740FAE">
              <w:rPr>
                <w:rFonts w:ascii="Arial" w:eastAsia="宋体" w:hAnsi="Arial"/>
                <w:sz w:val="18"/>
                <w:lang w:eastAsia="ja-JP"/>
              </w:rPr>
              <w:t>_n3A</w:t>
            </w:r>
          </w:p>
        </w:tc>
      </w:tr>
      <w:tr w:rsidR="00740FAE" w:rsidRPr="00740FAE" w14:paraId="5314A100" w14:textId="77777777" w:rsidTr="00C55243">
        <w:trPr>
          <w:trHeight w:val="187"/>
          <w:jc w:val="center"/>
        </w:trPr>
        <w:tc>
          <w:tcPr>
            <w:tcW w:w="3397" w:type="dxa"/>
            <w:shd w:val="clear" w:color="auto" w:fill="auto"/>
            <w:noWrap/>
          </w:tcPr>
          <w:p w14:paraId="2ADF682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ja-JP"/>
              </w:rPr>
              <w:lastRenderedPageBreak/>
              <w:t>DC_1A-18A-41A_n77</w:t>
            </w:r>
            <w:r w:rsidRPr="00740FAE">
              <w:rPr>
                <w:rFonts w:ascii="Arial" w:eastAsia="宋体" w:hAnsi="Arial" w:cs="Arial"/>
                <w:sz w:val="18"/>
                <w:lang w:eastAsia="zh-CN"/>
              </w:rPr>
              <w:t>A</w:t>
            </w:r>
          </w:p>
          <w:p w14:paraId="57AA7F3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DC_1A-18A-41</w:t>
            </w:r>
            <w:r w:rsidRPr="00740FAE">
              <w:rPr>
                <w:rFonts w:ascii="Arial" w:eastAsia="宋体" w:hAnsi="Arial" w:cs="Arial"/>
                <w:sz w:val="18"/>
                <w:lang w:eastAsia="zh-CN"/>
              </w:rPr>
              <w:t>C</w:t>
            </w:r>
            <w:r w:rsidRPr="00740FAE">
              <w:rPr>
                <w:rFonts w:ascii="Arial" w:eastAsia="宋体" w:hAnsi="Arial" w:cs="Arial"/>
                <w:sz w:val="18"/>
                <w:lang w:eastAsia="ja-JP"/>
              </w:rPr>
              <w:t>_n77</w:t>
            </w:r>
            <w:r w:rsidRPr="00740FAE">
              <w:rPr>
                <w:rFonts w:ascii="Arial" w:eastAsia="宋体" w:hAnsi="Arial" w:cs="Arial"/>
                <w:sz w:val="18"/>
                <w:lang w:eastAsia="zh-CN"/>
              </w:rPr>
              <w:t>A</w:t>
            </w:r>
          </w:p>
        </w:tc>
        <w:tc>
          <w:tcPr>
            <w:tcW w:w="3686" w:type="dxa"/>
          </w:tcPr>
          <w:p w14:paraId="42DF814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A_n77A</w:t>
            </w:r>
          </w:p>
          <w:p w14:paraId="136E626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A_n77A</w:t>
            </w:r>
          </w:p>
          <w:p w14:paraId="0CC196F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41</w:t>
            </w:r>
            <w:r w:rsidRPr="00740FAE">
              <w:rPr>
                <w:rFonts w:ascii="Arial" w:eastAsia="宋体" w:hAnsi="Arial"/>
                <w:sz w:val="18"/>
                <w:lang w:eastAsia="ja-JP"/>
              </w:rPr>
              <w:t>A_n77A</w:t>
            </w:r>
          </w:p>
          <w:p w14:paraId="79C9F0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w:t>
            </w:r>
            <w:r w:rsidRPr="00740FAE">
              <w:rPr>
                <w:rFonts w:ascii="Arial" w:eastAsia="宋体" w:hAnsi="Arial"/>
                <w:sz w:val="18"/>
                <w:lang w:eastAsia="zh-CN"/>
              </w:rPr>
              <w:t>41C</w:t>
            </w:r>
            <w:r w:rsidRPr="00740FAE">
              <w:rPr>
                <w:rFonts w:ascii="Arial" w:eastAsia="宋体" w:hAnsi="Arial"/>
                <w:sz w:val="18"/>
                <w:lang w:eastAsia="ja-JP"/>
              </w:rPr>
              <w:t>_n77A</w:t>
            </w:r>
          </w:p>
        </w:tc>
      </w:tr>
      <w:tr w:rsidR="00740FAE" w:rsidRPr="00740FAE" w14:paraId="72A8D5A5" w14:textId="77777777" w:rsidTr="00C55243">
        <w:trPr>
          <w:trHeight w:val="187"/>
          <w:jc w:val="center"/>
        </w:trPr>
        <w:tc>
          <w:tcPr>
            <w:tcW w:w="3397" w:type="dxa"/>
            <w:shd w:val="clear" w:color="auto" w:fill="auto"/>
            <w:noWrap/>
          </w:tcPr>
          <w:p w14:paraId="59714D8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DC_1A-18A_n41A-n77A</w:t>
            </w:r>
          </w:p>
        </w:tc>
        <w:tc>
          <w:tcPr>
            <w:tcW w:w="3686" w:type="dxa"/>
          </w:tcPr>
          <w:p w14:paraId="6AB8D7D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DC_1A_n41A</w:t>
            </w:r>
          </w:p>
          <w:p w14:paraId="503C2C3D"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DC_1A_n77A</w:t>
            </w:r>
          </w:p>
          <w:p w14:paraId="2F7A0CA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7844637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6879DF43" w14:textId="77777777" w:rsidTr="00C55243">
        <w:trPr>
          <w:trHeight w:val="187"/>
          <w:jc w:val="center"/>
        </w:trPr>
        <w:tc>
          <w:tcPr>
            <w:tcW w:w="3397" w:type="dxa"/>
            <w:shd w:val="clear" w:color="auto" w:fill="auto"/>
            <w:noWrap/>
          </w:tcPr>
          <w:p w14:paraId="5219203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DC_1A-18A_n41A-n77(2A)</w:t>
            </w:r>
          </w:p>
        </w:tc>
        <w:tc>
          <w:tcPr>
            <w:tcW w:w="3686" w:type="dxa"/>
          </w:tcPr>
          <w:p w14:paraId="28F6A3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DC_1A_n41A</w:t>
            </w:r>
          </w:p>
          <w:p w14:paraId="18E72E5D"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DC_1A_n77A</w:t>
            </w:r>
          </w:p>
          <w:p w14:paraId="77EA630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75E4E03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445F485A" w14:textId="77777777" w:rsidTr="00C55243">
        <w:trPr>
          <w:trHeight w:val="187"/>
          <w:jc w:val="center"/>
        </w:trPr>
        <w:tc>
          <w:tcPr>
            <w:tcW w:w="3397" w:type="dxa"/>
            <w:shd w:val="clear" w:color="auto" w:fill="auto"/>
            <w:noWrap/>
          </w:tcPr>
          <w:p w14:paraId="26770C5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ja-JP"/>
              </w:rPr>
              <w:t>DC_1A-18A-41A_n78</w:t>
            </w:r>
            <w:r w:rsidRPr="00740FAE">
              <w:rPr>
                <w:rFonts w:ascii="Arial" w:eastAsia="宋体" w:hAnsi="Arial" w:cs="Arial"/>
                <w:sz w:val="18"/>
                <w:lang w:eastAsia="zh-CN"/>
              </w:rPr>
              <w:t>A</w:t>
            </w:r>
          </w:p>
          <w:p w14:paraId="4021613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DC_1A-18A-41</w:t>
            </w:r>
            <w:r w:rsidRPr="00740FAE">
              <w:rPr>
                <w:rFonts w:ascii="Arial" w:eastAsia="宋体" w:hAnsi="Arial" w:cs="Arial"/>
                <w:sz w:val="18"/>
                <w:lang w:eastAsia="zh-CN"/>
              </w:rPr>
              <w:t>C</w:t>
            </w:r>
            <w:r w:rsidRPr="00740FAE">
              <w:rPr>
                <w:rFonts w:ascii="Arial" w:eastAsia="宋体" w:hAnsi="Arial" w:cs="Arial"/>
                <w:sz w:val="18"/>
                <w:lang w:eastAsia="ja-JP"/>
              </w:rPr>
              <w:t>_n78</w:t>
            </w:r>
            <w:r w:rsidRPr="00740FAE">
              <w:rPr>
                <w:rFonts w:ascii="Arial" w:eastAsia="宋体" w:hAnsi="Arial" w:cs="Arial"/>
                <w:sz w:val="18"/>
                <w:lang w:eastAsia="zh-CN"/>
              </w:rPr>
              <w:t>A</w:t>
            </w:r>
          </w:p>
        </w:tc>
        <w:tc>
          <w:tcPr>
            <w:tcW w:w="3686" w:type="dxa"/>
          </w:tcPr>
          <w:p w14:paraId="5B9C2FC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A_n78A</w:t>
            </w:r>
          </w:p>
          <w:p w14:paraId="11E1141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A_n78A</w:t>
            </w:r>
          </w:p>
          <w:p w14:paraId="02CBD44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41</w:t>
            </w:r>
            <w:r w:rsidRPr="00740FAE">
              <w:rPr>
                <w:rFonts w:ascii="Arial" w:eastAsia="宋体" w:hAnsi="Arial"/>
                <w:sz w:val="18"/>
                <w:lang w:eastAsia="ja-JP"/>
              </w:rPr>
              <w:t>A_n78A</w:t>
            </w:r>
          </w:p>
          <w:p w14:paraId="609B642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w:t>
            </w:r>
            <w:r w:rsidRPr="00740FAE">
              <w:rPr>
                <w:rFonts w:ascii="Arial" w:eastAsia="宋体" w:hAnsi="Arial"/>
                <w:sz w:val="18"/>
                <w:lang w:eastAsia="zh-CN"/>
              </w:rPr>
              <w:t>41C</w:t>
            </w:r>
            <w:r w:rsidRPr="00740FAE">
              <w:rPr>
                <w:rFonts w:ascii="Arial" w:eastAsia="宋体" w:hAnsi="Arial"/>
                <w:sz w:val="18"/>
                <w:lang w:eastAsia="ja-JP"/>
              </w:rPr>
              <w:t>_n78A</w:t>
            </w:r>
          </w:p>
        </w:tc>
      </w:tr>
      <w:tr w:rsidR="00740FAE" w:rsidRPr="00740FAE" w14:paraId="1E449332" w14:textId="77777777" w:rsidTr="00C55243">
        <w:trPr>
          <w:trHeight w:val="187"/>
          <w:jc w:val="center"/>
        </w:trPr>
        <w:tc>
          <w:tcPr>
            <w:tcW w:w="3397" w:type="dxa"/>
            <w:shd w:val="clear" w:color="auto" w:fill="auto"/>
            <w:noWrap/>
          </w:tcPr>
          <w:p w14:paraId="1667770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DC_1A-18A_n41A-n78A</w:t>
            </w:r>
          </w:p>
        </w:tc>
        <w:tc>
          <w:tcPr>
            <w:tcW w:w="3686" w:type="dxa"/>
          </w:tcPr>
          <w:p w14:paraId="1A4EAC6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DC_1A_n41A</w:t>
            </w:r>
          </w:p>
          <w:p w14:paraId="5737AE5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DC_18A_n41A</w:t>
            </w:r>
          </w:p>
          <w:p w14:paraId="0E29680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A_n78A</w:t>
            </w:r>
          </w:p>
          <w:p w14:paraId="65879AA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A_n78A</w:t>
            </w:r>
          </w:p>
        </w:tc>
      </w:tr>
      <w:tr w:rsidR="00740FAE" w:rsidRPr="00740FAE" w14:paraId="3DA0F46D" w14:textId="77777777" w:rsidTr="00C55243">
        <w:trPr>
          <w:trHeight w:val="187"/>
          <w:jc w:val="center"/>
        </w:trPr>
        <w:tc>
          <w:tcPr>
            <w:tcW w:w="3397" w:type="dxa"/>
            <w:shd w:val="clear" w:color="auto" w:fill="auto"/>
            <w:noWrap/>
          </w:tcPr>
          <w:p w14:paraId="47CFA42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DC_1A-18A_n41A-n78(2A)</w:t>
            </w:r>
          </w:p>
        </w:tc>
        <w:tc>
          <w:tcPr>
            <w:tcW w:w="3686" w:type="dxa"/>
          </w:tcPr>
          <w:p w14:paraId="03DA49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DC_1A_n41A</w:t>
            </w:r>
          </w:p>
          <w:p w14:paraId="683C2CC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DC_18A_n41A</w:t>
            </w:r>
          </w:p>
          <w:p w14:paraId="678F960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w:t>
            </w:r>
            <w:r w:rsidRPr="00740FAE">
              <w:rPr>
                <w:rFonts w:ascii="Arial" w:eastAsia="宋体" w:hAnsi="Arial"/>
                <w:sz w:val="18"/>
                <w:lang w:eastAsia="zh-CN"/>
              </w:rPr>
              <w:t>1</w:t>
            </w:r>
            <w:r w:rsidRPr="00740FAE">
              <w:rPr>
                <w:rFonts w:ascii="Arial" w:eastAsia="宋体" w:hAnsi="Arial"/>
                <w:sz w:val="18"/>
                <w:lang w:eastAsia="ja-JP"/>
              </w:rPr>
              <w:t>A_n78A</w:t>
            </w:r>
          </w:p>
          <w:p w14:paraId="0A7B776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DC_1</w:t>
            </w:r>
            <w:r w:rsidRPr="00740FAE">
              <w:rPr>
                <w:rFonts w:ascii="Arial" w:eastAsia="宋体" w:hAnsi="Arial"/>
                <w:sz w:val="18"/>
                <w:lang w:eastAsia="zh-CN"/>
              </w:rPr>
              <w:t>8</w:t>
            </w:r>
            <w:r w:rsidRPr="00740FAE">
              <w:rPr>
                <w:rFonts w:ascii="Arial" w:eastAsia="宋体" w:hAnsi="Arial"/>
                <w:sz w:val="18"/>
                <w:lang w:eastAsia="ja-JP"/>
              </w:rPr>
              <w:t>A_n78A</w:t>
            </w:r>
          </w:p>
        </w:tc>
      </w:tr>
      <w:tr w:rsidR="00740FAE" w:rsidRPr="00740FAE" w14:paraId="50F01D0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CDC80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DC_1A-18A-42A_n77A</w:t>
            </w:r>
            <w:r w:rsidRPr="00740FAE">
              <w:rPr>
                <w:rFonts w:ascii="Arial" w:eastAsia="宋体" w:hAnsi="Arial"/>
                <w:sz w:val="18"/>
                <w:vertAlign w:val="superscript"/>
                <w:lang w:eastAsia="ja-JP"/>
              </w:rPr>
              <w:t>7,8</w:t>
            </w:r>
          </w:p>
          <w:p w14:paraId="0B80550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DC_1A-18A-42C_n77A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4A606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sz w:val="18"/>
                <w:lang w:eastAsia="ja-JP"/>
              </w:rPr>
              <w:t>n77A</w:t>
            </w:r>
          </w:p>
          <w:p w14:paraId="21623DF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n77</w:t>
            </w:r>
            <w:r w:rsidRPr="00740FAE">
              <w:rPr>
                <w:rFonts w:ascii="Arial" w:eastAsia="宋体" w:hAnsi="Arial"/>
                <w:sz w:val="18"/>
                <w:lang w:eastAsia="fi-FI"/>
              </w:rPr>
              <w:t>A</w:t>
            </w:r>
          </w:p>
        </w:tc>
      </w:tr>
      <w:tr w:rsidR="00740FAE" w:rsidRPr="00740FAE" w14:paraId="7177AA1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9739E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DC_1A-18A-42A_n78A</w:t>
            </w:r>
            <w:r w:rsidRPr="00740FAE">
              <w:rPr>
                <w:rFonts w:ascii="Arial" w:eastAsia="宋体" w:hAnsi="Arial"/>
                <w:sz w:val="18"/>
                <w:vertAlign w:val="superscript"/>
                <w:lang w:eastAsia="ja-JP"/>
              </w:rPr>
              <w:t>7,8</w:t>
            </w:r>
          </w:p>
          <w:p w14:paraId="129596B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DC_1A-18A-42C_n78A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C3694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sz w:val="18"/>
                <w:lang w:eastAsia="ja-JP"/>
              </w:rPr>
              <w:t>n78A</w:t>
            </w:r>
          </w:p>
          <w:p w14:paraId="56AACC9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tc>
      </w:tr>
      <w:tr w:rsidR="00740FAE" w:rsidRPr="00740FAE" w14:paraId="1D7B30C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C57AD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DC_1A-18A-42A_n79A</w:t>
            </w:r>
          </w:p>
          <w:p w14:paraId="31066A6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5E2C41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sz w:val="18"/>
                <w:lang w:eastAsia="ja-JP"/>
              </w:rPr>
              <w:t>n79A</w:t>
            </w:r>
          </w:p>
          <w:p w14:paraId="62D8427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n79</w:t>
            </w:r>
            <w:r w:rsidRPr="00740FAE">
              <w:rPr>
                <w:rFonts w:ascii="Arial" w:eastAsia="宋体" w:hAnsi="Arial"/>
                <w:sz w:val="18"/>
                <w:lang w:eastAsia="fi-FI"/>
              </w:rPr>
              <w:t>A</w:t>
            </w:r>
          </w:p>
        </w:tc>
      </w:tr>
      <w:tr w:rsidR="00740FAE" w:rsidRPr="00740FAE" w14:paraId="185182B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A9F0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DC_1A-19A-21A_n77A</w:t>
            </w:r>
            <w:r w:rsidRPr="00740FAE">
              <w:rPr>
                <w:rFonts w:ascii="Arial" w:eastAsia="宋体" w:hAnsi="Arial"/>
                <w:sz w:val="18"/>
                <w:vertAlign w:val="superscript"/>
                <w:lang w:eastAsia="fi-FI"/>
              </w:rPr>
              <w:t>2</w:t>
            </w:r>
          </w:p>
          <w:p w14:paraId="2482AE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DC_1A-19A-21A_n77C</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4459F82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A9225A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DC_19A_n77A</w:t>
            </w:r>
          </w:p>
          <w:p w14:paraId="63BB023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DC_21A_n77A</w:t>
            </w:r>
          </w:p>
        </w:tc>
      </w:tr>
      <w:tr w:rsidR="00740FAE" w:rsidRPr="00740FAE" w14:paraId="601F7A8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10E5A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r-FR" w:eastAsia="ja-JP"/>
              </w:rPr>
              <w:t>DC_1A-19A-21A_n77(2A)</w:t>
            </w:r>
            <w:r w:rsidRPr="00740FAE">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45EC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2693136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DC_19A_n77A</w:t>
            </w:r>
          </w:p>
          <w:p w14:paraId="735D5F5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DC_21A_n77A</w:t>
            </w:r>
          </w:p>
        </w:tc>
      </w:tr>
      <w:tr w:rsidR="00740FAE" w:rsidRPr="00740FAE" w14:paraId="457A15A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AC528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DC_1A-19A-21A_n78A</w:t>
            </w:r>
            <w:r w:rsidRPr="00740FAE">
              <w:rPr>
                <w:rFonts w:ascii="Arial" w:eastAsia="宋体" w:hAnsi="Arial"/>
                <w:sz w:val="18"/>
                <w:vertAlign w:val="superscript"/>
                <w:lang w:eastAsia="fi-FI"/>
              </w:rPr>
              <w:t>2</w:t>
            </w:r>
          </w:p>
          <w:p w14:paraId="17E5E0F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DC_1A-19A-21A_n78C</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8F3AC0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671C96D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DC_19A_n78A</w:t>
            </w:r>
          </w:p>
          <w:p w14:paraId="4ED466D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DC_21A_n78A</w:t>
            </w:r>
          </w:p>
        </w:tc>
      </w:tr>
      <w:tr w:rsidR="00740FAE" w:rsidRPr="00740FAE" w14:paraId="48A371D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9E8A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r-FR" w:eastAsia="ja-JP"/>
              </w:rPr>
              <w:t>DC_1A-19A-21A_n78(2A)</w:t>
            </w:r>
            <w:r w:rsidRPr="00740FAE">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82CA0D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0323FF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DC_19A_n78A</w:t>
            </w:r>
          </w:p>
          <w:p w14:paraId="170F7FB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DC_21A_n78A</w:t>
            </w:r>
          </w:p>
        </w:tc>
      </w:tr>
      <w:tr w:rsidR="00740FAE" w:rsidRPr="00740FAE" w14:paraId="3AD4BF2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5408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DC_1A-19A-21A_n79A</w:t>
            </w:r>
            <w:r w:rsidRPr="00740FAE">
              <w:rPr>
                <w:rFonts w:ascii="Arial" w:eastAsia="宋体" w:hAnsi="Arial"/>
                <w:sz w:val="18"/>
                <w:vertAlign w:val="superscript"/>
                <w:lang w:eastAsia="fi-FI"/>
              </w:rPr>
              <w:t>2</w:t>
            </w:r>
          </w:p>
          <w:p w14:paraId="4FDF681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DC_1A-19A-21A_n79C</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8A90DC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DC_1A_n79A</w:t>
            </w:r>
          </w:p>
          <w:p w14:paraId="18815EF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DC_19A_n79A</w:t>
            </w:r>
          </w:p>
          <w:p w14:paraId="3624BF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DC_21A_n79A</w:t>
            </w:r>
          </w:p>
        </w:tc>
      </w:tr>
      <w:tr w:rsidR="00740FAE" w:rsidRPr="00740FAE" w14:paraId="389822D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B58F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DC_1A-19A-42A_n77A</w:t>
            </w:r>
            <w:r w:rsidRPr="00740FAE">
              <w:rPr>
                <w:rFonts w:ascii="Arial" w:eastAsia="宋体" w:hAnsi="Arial"/>
                <w:sz w:val="18"/>
                <w:vertAlign w:val="superscript"/>
                <w:lang w:eastAsia="ja-JP"/>
              </w:rPr>
              <w:t>7,8</w:t>
            </w:r>
          </w:p>
          <w:p w14:paraId="6659E55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DC_1A-19A-42A_n77C</w:t>
            </w:r>
            <w:r w:rsidRPr="00740FAE">
              <w:rPr>
                <w:rFonts w:ascii="Arial" w:eastAsia="宋体" w:hAnsi="Arial"/>
                <w:sz w:val="18"/>
                <w:vertAlign w:val="superscript"/>
                <w:lang w:eastAsia="ja-JP"/>
              </w:rPr>
              <w:t>7,8</w:t>
            </w:r>
          </w:p>
          <w:p w14:paraId="21C013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DC_1A-19A-42C_n77A</w:t>
            </w:r>
            <w:r w:rsidRPr="00740FAE">
              <w:rPr>
                <w:rFonts w:ascii="Arial" w:eastAsia="宋体" w:hAnsi="Arial"/>
                <w:sz w:val="18"/>
                <w:vertAlign w:val="superscript"/>
                <w:lang w:eastAsia="ja-JP"/>
              </w:rPr>
              <w:t>7,8</w:t>
            </w:r>
          </w:p>
          <w:p w14:paraId="60C62C1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DC_1A-19A-42C_n77C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D9775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267A303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DC_19A_n77A</w:t>
            </w:r>
          </w:p>
        </w:tc>
      </w:tr>
      <w:tr w:rsidR="00740FAE" w:rsidRPr="00740FAE" w14:paraId="5CD2934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7C834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DC_1A-19A-42A_n78A</w:t>
            </w:r>
            <w:r w:rsidRPr="00740FAE">
              <w:rPr>
                <w:rFonts w:ascii="Arial" w:eastAsia="宋体" w:hAnsi="Arial"/>
                <w:sz w:val="18"/>
                <w:vertAlign w:val="superscript"/>
                <w:lang w:eastAsia="ja-JP"/>
              </w:rPr>
              <w:t>7,8</w:t>
            </w:r>
          </w:p>
          <w:p w14:paraId="26C5A6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DC_1A-19A-42A_n78C</w:t>
            </w:r>
            <w:r w:rsidRPr="00740FAE">
              <w:rPr>
                <w:rFonts w:ascii="Arial" w:eastAsia="宋体" w:hAnsi="Arial"/>
                <w:sz w:val="18"/>
                <w:vertAlign w:val="superscript"/>
                <w:lang w:eastAsia="ja-JP"/>
              </w:rPr>
              <w:t>7,8</w:t>
            </w:r>
          </w:p>
          <w:p w14:paraId="0783A1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DC_1A-19A-42C_n78A</w:t>
            </w:r>
            <w:r w:rsidRPr="00740FAE">
              <w:rPr>
                <w:rFonts w:ascii="Arial" w:eastAsia="宋体" w:hAnsi="Arial"/>
                <w:sz w:val="18"/>
                <w:vertAlign w:val="superscript"/>
                <w:lang w:eastAsia="ja-JP"/>
              </w:rPr>
              <w:t>7,8</w:t>
            </w:r>
          </w:p>
          <w:p w14:paraId="5FD2A1B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DC_1A-19A-42C_n78C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E939C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FE91B8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DC_19A_n78A</w:t>
            </w:r>
          </w:p>
        </w:tc>
      </w:tr>
      <w:tr w:rsidR="00740FAE" w:rsidRPr="00740FAE" w14:paraId="45D2E9EE" w14:textId="77777777" w:rsidTr="00C55243">
        <w:trPr>
          <w:trHeight w:val="187"/>
          <w:jc w:val="center"/>
        </w:trPr>
        <w:tc>
          <w:tcPr>
            <w:tcW w:w="3397" w:type="dxa"/>
            <w:shd w:val="clear" w:color="auto" w:fill="auto"/>
            <w:noWrap/>
          </w:tcPr>
          <w:p w14:paraId="156958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DC_1A-19A-42A_n79A</w:t>
            </w:r>
          </w:p>
          <w:p w14:paraId="0562A5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DC_1A-19A-42A_n79C</w:t>
            </w:r>
          </w:p>
          <w:p w14:paraId="346EA9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DC_1A-19A-42C_n79A</w:t>
            </w:r>
          </w:p>
          <w:p w14:paraId="1470BB0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DC_1A-19A-42C_n79C</w:t>
            </w:r>
          </w:p>
        </w:tc>
        <w:tc>
          <w:tcPr>
            <w:tcW w:w="3686" w:type="dxa"/>
          </w:tcPr>
          <w:p w14:paraId="43C3B9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46A512E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DC_19A_n79A</w:t>
            </w:r>
          </w:p>
        </w:tc>
      </w:tr>
      <w:tr w:rsidR="00740FAE" w:rsidRPr="00740FAE" w14:paraId="14C244BE" w14:textId="77777777" w:rsidTr="00C55243">
        <w:trPr>
          <w:trHeight w:val="187"/>
          <w:jc w:val="center"/>
        </w:trPr>
        <w:tc>
          <w:tcPr>
            <w:tcW w:w="3397" w:type="dxa"/>
            <w:shd w:val="clear" w:color="auto" w:fill="auto"/>
            <w:noWrap/>
          </w:tcPr>
          <w:p w14:paraId="47652A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DC_1A-19A_n77A-n79A</w:t>
            </w:r>
          </w:p>
        </w:tc>
        <w:tc>
          <w:tcPr>
            <w:tcW w:w="3686" w:type="dxa"/>
          </w:tcPr>
          <w:p w14:paraId="0F139EF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7EC633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3B936BED" w14:textId="77777777" w:rsidTr="00C55243">
        <w:trPr>
          <w:trHeight w:val="187"/>
          <w:jc w:val="center"/>
        </w:trPr>
        <w:tc>
          <w:tcPr>
            <w:tcW w:w="3397" w:type="dxa"/>
            <w:shd w:val="clear" w:color="auto" w:fill="auto"/>
            <w:noWrap/>
          </w:tcPr>
          <w:p w14:paraId="7BD3F16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DC_1A-19A_n78A-n79A</w:t>
            </w:r>
          </w:p>
        </w:tc>
        <w:tc>
          <w:tcPr>
            <w:tcW w:w="3686" w:type="dxa"/>
          </w:tcPr>
          <w:p w14:paraId="0CE202F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5597CC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1F69769F" w14:textId="77777777" w:rsidTr="00C55243">
        <w:trPr>
          <w:trHeight w:val="187"/>
          <w:jc w:val="center"/>
        </w:trPr>
        <w:tc>
          <w:tcPr>
            <w:tcW w:w="3397" w:type="dxa"/>
            <w:shd w:val="clear" w:color="auto" w:fill="auto"/>
            <w:noWrap/>
          </w:tcPr>
          <w:p w14:paraId="21A03898"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MS Mincho" w:hAnsi="Arial" w:cs="Arial"/>
                <w:kern w:val="2"/>
                <w:sz w:val="18"/>
                <w:szCs w:val="22"/>
                <w:lang w:eastAsia="zh-CN"/>
              </w:rPr>
              <w:lastRenderedPageBreak/>
              <w:t>DC_1A-20A_n3A-n38A</w:t>
            </w:r>
          </w:p>
        </w:tc>
        <w:tc>
          <w:tcPr>
            <w:tcW w:w="3686" w:type="dxa"/>
          </w:tcPr>
          <w:p w14:paraId="1AA7DC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34BD97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686FC08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38</w:t>
            </w:r>
            <w:r w:rsidRPr="00740FAE">
              <w:rPr>
                <w:rFonts w:ascii="Arial" w:eastAsia="宋体" w:hAnsi="Arial"/>
                <w:sz w:val="18"/>
              </w:rPr>
              <w:t>A</w:t>
            </w:r>
          </w:p>
          <w:p w14:paraId="2239D33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38</w:t>
            </w:r>
            <w:r w:rsidRPr="00740FAE">
              <w:rPr>
                <w:rFonts w:ascii="Arial" w:eastAsia="宋体" w:hAnsi="Arial"/>
                <w:sz w:val="18"/>
              </w:rPr>
              <w:t>A</w:t>
            </w:r>
          </w:p>
        </w:tc>
      </w:tr>
      <w:tr w:rsidR="00740FAE" w:rsidRPr="00740FAE" w14:paraId="1F4DFAFE" w14:textId="77777777" w:rsidTr="00C55243">
        <w:trPr>
          <w:trHeight w:val="187"/>
          <w:jc w:val="center"/>
        </w:trPr>
        <w:tc>
          <w:tcPr>
            <w:tcW w:w="3397" w:type="dxa"/>
            <w:shd w:val="clear" w:color="auto" w:fill="auto"/>
            <w:noWrap/>
          </w:tcPr>
          <w:p w14:paraId="2BF872BA"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MS Mincho" w:hAnsi="Arial" w:cs="Arial"/>
                <w:kern w:val="2"/>
                <w:sz w:val="18"/>
                <w:szCs w:val="22"/>
                <w:lang w:eastAsia="zh-CN"/>
              </w:rPr>
              <w:t>DC_1A-20A_n3A-n78A</w:t>
            </w:r>
          </w:p>
        </w:tc>
        <w:tc>
          <w:tcPr>
            <w:tcW w:w="3686" w:type="dxa"/>
          </w:tcPr>
          <w:p w14:paraId="75560F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019F87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600E42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1E14CE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698916B4" w14:textId="77777777" w:rsidTr="00C55243">
        <w:trPr>
          <w:trHeight w:val="187"/>
          <w:jc w:val="center"/>
        </w:trPr>
        <w:tc>
          <w:tcPr>
            <w:tcW w:w="3397" w:type="dxa"/>
            <w:shd w:val="clear" w:color="auto" w:fill="auto"/>
            <w:noWrap/>
          </w:tcPr>
          <w:p w14:paraId="0DA2B36D"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MS Mincho" w:hAnsi="Arial" w:cs="Arial"/>
                <w:kern w:val="2"/>
                <w:sz w:val="18"/>
                <w:szCs w:val="22"/>
                <w:lang w:eastAsia="zh-CN"/>
              </w:rPr>
              <w:t>DC_1A-20A_n7A-n78A</w:t>
            </w:r>
          </w:p>
        </w:tc>
        <w:tc>
          <w:tcPr>
            <w:tcW w:w="3686" w:type="dxa"/>
          </w:tcPr>
          <w:p w14:paraId="35CA05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w:t>
            </w:r>
            <w:r w:rsidRPr="00740FAE">
              <w:rPr>
                <w:rFonts w:ascii="Arial" w:eastAsia="宋体" w:hAnsi="Arial"/>
                <w:sz w:val="18"/>
              </w:rPr>
              <w:t>A</w:t>
            </w:r>
          </w:p>
          <w:p w14:paraId="2236AD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7</w:t>
            </w:r>
            <w:r w:rsidRPr="00740FAE">
              <w:rPr>
                <w:rFonts w:ascii="Arial" w:eastAsia="宋体" w:hAnsi="Arial"/>
                <w:sz w:val="18"/>
              </w:rPr>
              <w:t>A</w:t>
            </w:r>
          </w:p>
          <w:p w14:paraId="26A438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051DF6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25F881BE" w14:textId="77777777" w:rsidTr="00C55243">
        <w:trPr>
          <w:trHeight w:val="187"/>
          <w:jc w:val="center"/>
        </w:trPr>
        <w:tc>
          <w:tcPr>
            <w:tcW w:w="3397" w:type="dxa"/>
            <w:shd w:val="clear" w:color="auto" w:fill="auto"/>
            <w:noWrap/>
          </w:tcPr>
          <w:p w14:paraId="4B38E529"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宋体" w:hAnsi="Arial" w:cs="Arial"/>
                <w:sz w:val="18"/>
                <w:lang w:eastAsia="zh-TW"/>
              </w:rPr>
              <w:t>DC_1A-20A_n8A-n78A</w:t>
            </w:r>
          </w:p>
        </w:tc>
        <w:tc>
          <w:tcPr>
            <w:tcW w:w="3686" w:type="dxa"/>
          </w:tcPr>
          <w:p w14:paraId="60BC33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8</w:t>
            </w:r>
            <w:r w:rsidRPr="00740FAE">
              <w:rPr>
                <w:rFonts w:ascii="Arial" w:eastAsia="宋体" w:hAnsi="Arial"/>
                <w:sz w:val="18"/>
              </w:rPr>
              <w:t>A</w:t>
            </w:r>
          </w:p>
          <w:p w14:paraId="2F186A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56ABBF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8</w:t>
            </w:r>
            <w:r w:rsidRPr="00740FAE">
              <w:rPr>
                <w:rFonts w:ascii="Arial" w:eastAsia="宋体" w:hAnsi="Arial"/>
                <w:sz w:val="18"/>
              </w:rPr>
              <w:t>A</w:t>
            </w:r>
          </w:p>
          <w:p w14:paraId="15E5A5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48EE98AB" w14:textId="77777777" w:rsidTr="00C55243">
        <w:trPr>
          <w:trHeight w:val="187"/>
          <w:jc w:val="center"/>
        </w:trPr>
        <w:tc>
          <w:tcPr>
            <w:tcW w:w="3397" w:type="dxa"/>
            <w:shd w:val="clear" w:color="auto" w:fill="auto"/>
            <w:noWrap/>
          </w:tcPr>
          <w:p w14:paraId="49961018"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宋体" w:hAnsi="Arial"/>
                <w:sz w:val="18"/>
              </w:rPr>
              <w:t>DC_1A-20A-28A_n</w:t>
            </w:r>
            <w:r w:rsidRPr="00740FAE">
              <w:rPr>
                <w:rFonts w:ascii="Arial" w:eastAsia="宋体" w:hAnsi="Arial"/>
                <w:sz w:val="18"/>
                <w:lang w:val="fi-FI"/>
              </w:rPr>
              <w:t>3A</w:t>
            </w:r>
          </w:p>
        </w:tc>
        <w:tc>
          <w:tcPr>
            <w:tcW w:w="3686" w:type="dxa"/>
          </w:tcPr>
          <w:p w14:paraId="1CF439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6059E8C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7442FC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DC_28A_n3A</w:t>
            </w:r>
          </w:p>
        </w:tc>
      </w:tr>
      <w:tr w:rsidR="00740FAE" w:rsidRPr="00740FAE" w14:paraId="7E260C56" w14:textId="77777777" w:rsidTr="00C55243">
        <w:trPr>
          <w:trHeight w:val="187"/>
          <w:jc w:val="center"/>
        </w:trPr>
        <w:tc>
          <w:tcPr>
            <w:tcW w:w="3397" w:type="dxa"/>
            <w:shd w:val="clear" w:color="auto" w:fill="auto"/>
            <w:noWrap/>
          </w:tcPr>
          <w:p w14:paraId="0463C0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DC_1A</w:t>
            </w:r>
            <w:r w:rsidRPr="00740FAE">
              <w:rPr>
                <w:rFonts w:ascii="宋体" w:eastAsia="宋体" w:hAnsi="Arial" w:cs="Arial"/>
                <w:sz w:val="18"/>
                <w:lang w:val="x-none" w:eastAsia="zh-CN"/>
              </w:rPr>
              <w:t>-</w:t>
            </w:r>
            <w:r w:rsidRPr="00740FAE">
              <w:rPr>
                <w:rFonts w:ascii="Arial" w:eastAsia="宋体" w:hAnsi="Arial" w:cs="Arial"/>
                <w:sz w:val="18"/>
                <w:lang w:val="x-none" w:eastAsia="zh-TW"/>
              </w:rPr>
              <w:t>20A_n28A-n75A</w:t>
            </w:r>
          </w:p>
        </w:tc>
        <w:tc>
          <w:tcPr>
            <w:tcW w:w="3686" w:type="dxa"/>
            <w:vAlign w:val="center"/>
          </w:tcPr>
          <w:p w14:paraId="01D6E336"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DC_1A_n28A</w:t>
            </w:r>
          </w:p>
          <w:p w14:paraId="2BD7500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DC_20A_n28A</w:t>
            </w:r>
          </w:p>
        </w:tc>
      </w:tr>
      <w:tr w:rsidR="00740FAE" w:rsidRPr="00740FAE" w14:paraId="36928002" w14:textId="77777777" w:rsidTr="00C55243">
        <w:trPr>
          <w:trHeight w:val="187"/>
          <w:jc w:val="center"/>
        </w:trPr>
        <w:tc>
          <w:tcPr>
            <w:tcW w:w="3397" w:type="dxa"/>
            <w:shd w:val="clear" w:color="auto" w:fill="auto"/>
            <w:noWrap/>
          </w:tcPr>
          <w:p w14:paraId="14B4306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DC_1A-20A-28A_n78</w:t>
            </w:r>
            <w:r w:rsidRPr="00740FAE">
              <w:rPr>
                <w:rFonts w:ascii="Arial" w:eastAsia="宋体" w:hAnsi="Arial"/>
                <w:sz w:val="18"/>
                <w:lang w:val="fi-FI"/>
              </w:rPr>
              <w:t>A</w:t>
            </w:r>
          </w:p>
        </w:tc>
        <w:tc>
          <w:tcPr>
            <w:tcW w:w="3686" w:type="dxa"/>
          </w:tcPr>
          <w:p w14:paraId="5FB104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24FC23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77DB63D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DC_28A_n78A</w:t>
            </w:r>
          </w:p>
        </w:tc>
      </w:tr>
      <w:tr w:rsidR="00740FAE" w:rsidRPr="00740FAE" w14:paraId="1CE13D5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459017" w14:textId="77777777" w:rsidR="00740FAE" w:rsidRPr="00740FAE" w:rsidRDefault="00740FAE" w:rsidP="00740FAE">
            <w:pPr>
              <w:keepNext/>
              <w:keepLines/>
              <w:spacing w:after="0"/>
              <w:jc w:val="center"/>
              <w:rPr>
                <w:rFonts w:ascii="Arial" w:eastAsia="宋体" w:hAnsi="Arial"/>
                <w:sz w:val="18"/>
              </w:rPr>
            </w:pPr>
            <w:r w:rsidRPr="00740FAE">
              <w:rPr>
                <w:rFonts w:ascii="Arial" w:eastAsia="Malgun Gothic" w:hAnsi="Arial"/>
                <w:sz w:val="18"/>
                <w:lang w:eastAsia="ko-KR"/>
              </w:rPr>
              <w:t>DC_1A-20A_n28A-n78A</w:t>
            </w:r>
            <w:r w:rsidRPr="00740FAE">
              <w:rPr>
                <w:rFonts w:ascii="Arial" w:eastAsia="Malgun Gothic" w:hAnsi="Arial"/>
                <w:sz w:val="18"/>
                <w:vertAlign w:val="superscript"/>
                <w:lang w:eastAsia="ko-KR"/>
              </w:rPr>
              <w:t>2,3</w:t>
            </w:r>
            <w:r w:rsidRPr="00740FAE">
              <w:rPr>
                <w:rFonts w:ascii="Arial" w:eastAsia="宋体" w:hAnsi="Arial"/>
                <w:sz w:val="18"/>
                <w:vertAlign w:val="superscript"/>
                <w:lang w:eastAsia="zh-CN"/>
              </w:rPr>
              <w:t>,</w:t>
            </w:r>
            <w:r w:rsidRPr="00740FA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0B5812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2E284A8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DC_1A_n78A</w:t>
            </w:r>
          </w:p>
          <w:p w14:paraId="5ABFC79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DC_20A_n28A</w:t>
            </w:r>
          </w:p>
          <w:p w14:paraId="0A593F62" w14:textId="77777777" w:rsidR="00740FAE" w:rsidRPr="00740FAE" w:rsidRDefault="00740FAE" w:rsidP="00740FAE">
            <w:pPr>
              <w:keepNext/>
              <w:keepLines/>
              <w:spacing w:after="0"/>
              <w:jc w:val="center"/>
              <w:rPr>
                <w:rFonts w:ascii="Arial" w:eastAsia="宋体" w:hAnsi="Arial"/>
                <w:sz w:val="18"/>
              </w:rPr>
            </w:pPr>
            <w:r w:rsidRPr="00740FAE">
              <w:rPr>
                <w:rFonts w:ascii="Arial" w:eastAsia="Malgun Gothic" w:hAnsi="Arial"/>
                <w:sz w:val="18"/>
                <w:lang w:eastAsia="ko-KR"/>
              </w:rPr>
              <w:t>DC_20A_n78A</w:t>
            </w:r>
          </w:p>
        </w:tc>
      </w:tr>
      <w:tr w:rsidR="00740FAE" w:rsidRPr="00740FAE" w14:paraId="7C6E22DA" w14:textId="77777777" w:rsidTr="00C55243">
        <w:trPr>
          <w:trHeight w:val="187"/>
          <w:jc w:val="center"/>
        </w:trPr>
        <w:tc>
          <w:tcPr>
            <w:tcW w:w="3397" w:type="dxa"/>
            <w:shd w:val="clear" w:color="auto" w:fill="auto"/>
            <w:noWrap/>
          </w:tcPr>
          <w:p w14:paraId="07F9EE1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DC_1A-20A-32A_n3A</w:t>
            </w:r>
          </w:p>
        </w:tc>
        <w:tc>
          <w:tcPr>
            <w:tcW w:w="3686" w:type="dxa"/>
          </w:tcPr>
          <w:p w14:paraId="1A2EF15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15EE924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DC_20A_n3A</w:t>
            </w:r>
          </w:p>
        </w:tc>
      </w:tr>
      <w:tr w:rsidR="00740FAE" w:rsidRPr="00740FAE" w14:paraId="3F9E1A8C" w14:textId="77777777" w:rsidTr="00C55243">
        <w:trPr>
          <w:trHeight w:val="187"/>
          <w:jc w:val="center"/>
        </w:trPr>
        <w:tc>
          <w:tcPr>
            <w:tcW w:w="3397" w:type="dxa"/>
            <w:shd w:val="clear" w:color="auto" w:fill="auto"/>
            <w:noWrap/>
          </w:tcPr>
          <w:p w14:paraId="283BF1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DC_1A-20A-32A_n8</w:t>
            </w:r>
            <w:r w:rsidRPr="00740FAE">
              <w:rPr>
                <w:rFonts w:ascii="Arial" w:eastAsia="宋体" w:hAnsi="Arial"/>
                <w:sz w:val="18"/>
                <w:lang w:val="fi-FI"/>
              </w:rPr>
              <w:t>A</w:t>
            </w:r>
          </w:p>
        </w:tc>
        <w:tc>
          <w:tcPr>
            <w:tcW w:w="3686" w:type="dxa"/>
          </w:tcPr>
          <w:p w14:paraId="1EAB4E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DC_1A_n8A</w:t>
            </w:r>
          </w:p>
          <w:p w14:paraId="2CE3F0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DC_20A_n8A</w:t>
            </w:r>
          </w:p>
        </w:tc>
      </w:tr>
      <w:tr w:rsidR="00740FAE" w:rsidRPr="00740FAE" w14:paraId="32522B6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6D490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DC_1A-20A-32A_n</w:t>
            </w:r>
            <w:r w:rsidRPr="00740FAE">
              <w:rPr>
                <w:rFonts w:ascii="Arial" w:eastAsia="宋体" w:hAnsi="Arial"/>
                <w:sz w:val="18"/>
                <w:lang w:val="fi-FI"/>
              </w:rPr>
              <w:t>28A</w:t>
            </w:r>
            <w:r w:rsidRPr="00740FA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E972E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8E7090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DC_20A_n28A</w:t>
            </w:r>
          </w:p>
        </w:tc>
      </w:tr>
      <w:tr w:rsidR="00740FAE" w:rsidRPr="00740FAE" w14:paraId="121E27B5" w14:textId="77777777" w:rsidTr="00C55243">
        <w:trPr>
          <w:trHeight w:val="187"/>
          <w:jc w:val="center"/>
        </w:trPr>
        <w:tc>
          <w:tcPr>
            <w:tcW w:w="3397" w:type="dxa"/>
            <w:shd w:val="clear" w:color="auto" w:fill="auto"/>
            <w:noWrap/>
          </w:tcPr>
          <w:p w14:paraId="1557204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DC_1A-20A-32A_n</w:t>
            </w:r>
            <w:r w:rsidRPr="00740FAE">
              <w:rPr>
                <w:rFonts w:ascii="Arial" w:eastAsia="宋体" w:hAnsi="Arial"/>
                <w:sz w:val="18"/>
                <w:lang w:val="fi-FI"/>
              </w:rPr>
              <w:t>78A</w:t>
            </w:r>
          </w:p>
        </w:tc>
        <w:tc>
          <w:tcPr>
            <w:tcW w:w="3686" w:type="dxa"/>
          </w:tcPr>
          <w:p w14:paraId="4A7DF6D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D72A48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DC_20A_n78A</w:t>
            </w:r>
          </w:p>
        </w:tc>
      </w:tr>
      <w:tr w:rsidR="00740FAE" w:rsidRPr="00740FAE" w14:paraId="5B64BD0E" w14:textId="77777777" w:rsidTr="00C55243">
        <w:trPr>
          <w:trHeight w:val="187"/>
          <w:jc w:val="center"/>
        </w:trPr>
        <w:tc>
          <w:tcPr>
            <w:tcW w:w="3397" w:type="dxa"/>
            <w:shd w:val="clear" w:color="auto" w:fill="auto"/>
            <w:noWrap/>
          </w:tcPr>
          <w:p w14:paraId="29E616B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color w:val="000000"/>
                <w:sz w:val="18"/>
                <w:szCs w:val="18"/>
                <w:lang w:val="en-US" w:eastAsia="zh-CN" w:bidi="ar"/>
              </w:rPr>
              <w:t>DC_1A-</w:t>
            </w:r>
            <w:r w:rsidRPr="00740FAE">
              <w:rPr>
                <w:rFonts w:ascii="Arial" w:eastAsia="宋体" w:hAnsi="Arial" w:cs="Arial" w:hint="eastAsia"/>
                <w:color w:val="000000"/>
                <w:sz w:val="18"/>
                <w:szCs w:val="18"/>
                <w:lang w:val="en-US" w:eastAsia="zh-CN" w:bidi="ar"/>
              </w:rPr>
              <w:t>20</w:t>
            </w:r>
            <w:r w:rsidRPr="00740FAE">
              <w:rPr>
                <w:rFonts w:ascii="Arial" w:eastAsia="宋体" w:hAnsi="Arial" w:cs="Arial"/>
                <w:color w:val="000000"/>
                <w:sz w:val="18"/>
                <w:szCs w:val="18"/>
                <w:lang w:val="en-US" w:eastAsia="zh-CN" w:bidi="ar"/>
              </w:rPr>
              <w:t>A-38A_n3A</w:t>
            </w:r>
          </w:p>
        </w:tc>
        <w:tc>
          <w:tcPr>
            <w:tcW w:w="3686" w:type="dxa"/>
          </w:tcPr>
          <w:p w14:paraId="7B02E4D0" w14:textId="77777777" w:rsidR="00740FAE" w:rsidRPr="00740FAE" w:rsidRDefault="00740FAE" w:rsidP="00740FAE">
            <w:pPr>
              <w:keepNext/>
              <w:keepLines/>
              <w:spacing w:after="0"/>
              <w:jc w:val="center"/>
              <w:rPr>
                <w:rFonts w:ascii="Arial" w:eastAsia="宋体" w:hAnsi="Arial"/>
                <w:color w:val="000000"/>
                <w:sz w:val="18"/>
                <w:szCs w:val="18"/>
                <w:lang w:val="en-US" w:eastAsia="zh-CN" w:bidi="ar"/>
              </w:rPr>
            </w:pPr>
            <w:r w:rsidRPr="00740FAE">
              <w:rPr>
                <w:rFonts w:ascii="Arial" w:eastAsia="宋体" w:hAnsi="Arial" w:cs="Arial"/>
                <w:color w:val="000000"/>
                <w:sz w:val="18"/>
                <w:szCs w:val="18"/>
                <w:lang w:val="en-US" w:eastAsia="zh-CN" w:bidi="ar"/>
              </w:rPr>
              <w:t>DC_1A_n3A</w:t>
            </w:r>
          </w:p>
          <w:p w14:paraId="3910FA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eastAsia="zh-CN" w:bidi="ar"/>
              </w:rPr>
              <w:t>DC_20A_n3A</w:t>
            </w:r>
          </w:p>
        </w:tc>
      </w:tr>
      <w:tr w:rsidR="00740FAE" w:rsidRPr="00740FAE" w14:paraId="34C81F1A" w14:textId="77777777" w:rsidTr="00C55243">
        <w:trPr>
          <w:trHeight w:val="187"/>
          <w:jc w:val="center"/>
        </w:trPr>
        <w:tc>
          <w:tcPr>
            <w:tcW w:w="3397" w:type="dxa"/>
            <w:shd w:val="clear" w:color="auto" w:fill="auto"/>
            <w:noWrap/>
          </w:tcPr>
          <w:p w14:paraId="42B5B38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DC_1A-20A-(n)38AA</w:t>
            </w:r>
          </w:p>
        </w:tc>
        <w:tc>
          <w:tcPr>
            <w:tcW w:w="3686" w:type="dxa"/>
          </w:tcPr>
          <w:p w14:paraId="4FB51C0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n38</w:t>
            </w:r>
            <w:r w:rsidRPr="00740FAE">
              <w:rPr>
                <w:rFonts w:ascii="Arial" w:eastAsia="宋体" w:hAnsi="Arial"/>
                <w:sz w:val="18"/>
                <w:lang w:eastAsia="fi-FI"/>
              </w:rPr>
              <w:t>A</w:t>
            </w:r>
          </w:p>
          <w:p w14:paraId="72013E8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fi-FI"/>
              </w:rPr>
              <w:t>DC_</w:t>
            </w:r>
            <w:r w:rsidRPr="00740FAE">
              <w:rPr>
                <w:rFonts w:ascii="Arial" w:eastAsia="宋体" w:hAnsi="Arial"/>
                <w:sz w:val="18"/>
                <w:lang w:eastAsia="ja-JP"/>
              </w:rPr>
              <w:t>20A</w:t>
            </w:r>
            <w:r w:rsidRPr="00740FAE">
              <w:rPr>
                <w:rFonts w:ascii="Arial" w:eastAsia="宋体" w:hAnsi="Arial"/>
                <w:sz w:val="18"/>
                <w:lang w:eastAsia="fi-FI"/>
              </w:rPr>
              <w:t>_</w:t>
            </w:r>
            <w:r w:rsidRPr="00740FAE">
              <w:rPr>
                <w:rFonts w:ascii="Arial" w:eastAsia="宋体" w:hAnsi="Arial"/>
                <w:sz w:val="18"/>
                <w:lang w:eastAsia="ja-JP"/>
              </w:rPr>
              <w:t>n38</w:t>
            </w:r>
            <w:r w:rsidRPr="00740FAE">
              <w:rPr>
                <w:rFonts w:ascii="Arial" w:eastAsia="宋体" w:hAnsi="Arial"/>
                <w:sz w:val="18"/>
                <w:lang w:eastAsia="fi-FI"/>
              </w:rPr>
              <w:t>A</w:t>
            </w:r>
          </w:p>
        </w:tc>
      </w:tr>
      <w:tr w:rsidR="00740FAE" w:rsidRPr="00740FAE" w14:paraId="63B33A17" w14:textId="77777777" w:rsidTr="00C55243">
        <w:trPr>
          <w:trHeight w:val="187"/>
          <w:jc w:val="center"/>
        </w:trPr>
        <w:tc>
          <w:tcPr>
            <w:tcW w:w="3397" w:type="dxa"/>
            <w:shd w:val="clear" w:color="auto" w:fill="auto"/>
            <w:noWrap/>
          </w:tcPr>
          <w:p w14:paraId="7C5DF77E"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sz w:val="18"/>
              </w:rPr>
              <w:t>DC_1A-20A-38A_n8</w:t>
            </w:r>
            <w:r w:rsidRPr="00740FAE">
              <w:rPr>
                <w:rFonts w:ascii="Arial" w:eastAsia="宋体" w:hAnsi="Arial"/>
                <w:sz w:val="18"/>
                <w:lang w:val="fi-FI"/>
              </w:rPr>
              <w:t>A</w:t>
            </w:r>
          </w:p>
        </w:tc>
        <w:tc>
          <w:tcPr>
            <w:tcW w:w="3686" w:type="dxa"/>
          </w:tcPr>
          <w:p w14:paraId="3BEC8ED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DC_1A_n8A</w:t>
            </w:r>
          </w:p>
          <w:p w14:paraId="7D2FAD1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DC_20A_n8A</w:t>
            </w:r>
          </w:p>
          <w:p w14:paraId="290FF192"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sz w:val="18"/>
              </w:rPr>
              <w:t>DC_38A_n8A</w:t>
            </w:r>
          </w:p>
        </w:tc>
      </w:tr>
      <w:tr w:rsidR="00740FAE" w:rsidRPr="00740FAE" w14:paraId="68A5985D" w14:textId="77777777" w:rsidTr="00C55243">
        <w:trPr>
          <w:trHeight w:val="187"/>
          <w:jc w:val="center"/>
        </w:trPr>
        <w:tc>
          <w:tcPr>
            <w:tcW w:w="3397" w:type="dxa"/>
            <w:shd w:val="clear" w:color="auto" w:fill="auto"/>
            <w:noWrap/>
          </w:tcPr>
          <w:p w14:paraId="6DC86C3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22"/>
                <w:lang w:eastAsia="zh-CN"/>
              </w:rPr>
              <w:t>DC_1A-20A-38A_n78A</w:t>
            </w:r>
          </w:p>
        </w:tc>
        <w:tc>
          <w:tcPr>
            <w:tcW w:w="3686" w:type="dxa"/>
          </w:tcPr>
          <w:p w14:paraId="3CEBFDA7"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DC_1A_n78A</w:t>
            </w:r>
          </w:p>
          <w:p w14:paraId="446EC5C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22"/>
                <w:lang w:eastAsia="zh-CN"/>
              </w:rPr>
              <w:t>DC_20A_n78A</w:t>
            </w:r>
          </w:p>
        </w:tc>
      </w:tr>
      <w:tr w:rsidR="00740FAE" w:rsidRPr="00740FAE" w14:paraId="684AE908" w14:textId="77777777" w:rsidTr="00C55243">
        <w:trPr>
          <w:trHeight w:val="187"/>
          <w:jc w:val="center"/>
        </w:trPr>
        <w:tc>
          <w:tcPr>
            <w:tcW w:w="3397" w:type="dxa"/>
            <w:shd w:val="clear" w:color="auto" w:fill="auto"/>
            <w:noWrap/>
          </w:tcPr>
          <w:p w14:paraId="33D30F69"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DC_1A-20A-38A_n78(2A)</w:t>
            </w:r>
          </w:p>
        </w:tc>
        <w:tc>
          <w:tcPr>
            <w:tcW w:w="3686" w:type="dxa"/>
          </w:tcPr>
          <w:p w14:paraId="43031100"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DC_1A_n78A</w:t>
            </w:r>
          </w:p>
          <w:p w14:paraId="67B00F61"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tc>
      </w:tr>
      <w:tr w:rsidR="00740FAE" w:rsidRPr="00740FAE" w14:paraId="74F81746" w14:textId="77777777" w:rsidTr="00C55243">
        <w:trPr>
          <w:trHeight w:val="187"/>
          <w:jc w:val="center"/>
        </w:trPr>
        <w:tc>
          <w:tcPr>
            <w:tcW w:w="3397" w:type="dxa"/>
            <w:shd w:val="clear" w:color="auto" w:fill="auto"/>
            <w:noWrap/>
          </w:tcPr>
          <w:p w14:paraId="1CDACE38"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DC_1A-20A_n38A-n78A</w:t>
            </w:r>
          </w:p>
        </w:tc>
        <w:tc>
          <w:tcPr>
            <w:tcW w:w="3686" w:type="dxa"/>
          </w:tcPr>
          <w:p w14:paraId="11260CEB"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DC_1A_n38A</w:t>
            </w:r>
          </w:p>
          <w:p w14:paraId="7BCA4D4A"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DC_20A_n38A</w:t>
            </w:r>
          </w:p>
          <w:p w14:paraId="1B03F962"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DC_1A_n78A</w:t>
            </w:r>
          </w:p>
          <w:p w14:paraId="0282F4DB"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tc>
      </w:tr>
      <w:tr w:rsidR="00740FAE" w:rsidRPr="00740FAE" w14:paraId="3B0C0C01" w14:textId="77777777" w:rsidTr="00C55243">
        <w:trPr>
          <w:trHeight w:val="187"/>
          <w:jc w:val="center"/>
        </w:trPr>
        <w:tc>
          <w:tcPr>
            <w:tcW w:w="3397" w:type="dxa"/>
            <w:shd w:val="clear" w:color="auto" w:fill="auto"/>
            <w:noWrap/>
          </w:tcPr>
          <w:p w14:paraId="6CA1CE97" w14:textId="77777777" w:rsidR="00740FAE" w:rsidRPr="00740FAE" w:rsidRDefault="00740FAE" w:rsidP="00740FAE">
            <w:pPr>
              <w:keepNext/>
              <w:keepLines/>
              <w:spacing w:after="0"/>
              <w:jc w:val="center"/>
              <w:rPr>
                <w:rFonts w:ascii="Arial" w:eastAsia="宋体" w:hAnsi="Arial"/>
                <w:sz w:val="18"/>
                <w:lang w:val="fi-FI" w:eastAsia="en-GB"/>
              </w:rPr>
            </w:pPr>
            <w:r w:rsidRPr="00740FAE">
              <w:rPr>
                <w:rFonts w:ascii="Arial" w:eastAsia="宋体" w:hAnsi="Arial"/>
                <w:sz w:val="18"/>
                <w:lang w:eastAsia="en-GB"/>
              </w:rPr>
              <w:t>DC_1A-20A-40A_n</w:t>
            </w:r>
            <w:r w:rsidRPr="00740FAE">
              <w:rPr>
                <w:rFonts w:ascii="Arial" w:eastAsia="宋体" w:hAnsi="Arial"/>
                <w:sz w:val="18"/>
                <w:lang w:val="fi-FI" w:eastAsia="en-GB"/>
              </w:rPr>
              <w:t>78A</w:t>
            </w:r>
          </w:p>
          <w:p w14:paraId="167F78DC"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DC_1A-20A-40C_n78A</w:t>
            </w:r>
          </w:p>
        </w:tc>
        <w:tc>
          <w:tcPr>
            <w:tcW w:w="3686" w:type="dxa"/>
          </w:tcPr>
          <w:p w14:paraId="334C4918" w14:textId="77777777" w:rsidR="00740FAE" w:rsidRPr="00740FAE" w:rsidRDefault="00740FAE" w:rsidP="00740FAE">
            <w:pPr>
              <w:keepNext/>
              <w:keepLines/>
              <w:spacing w:after="0"/>
              <w:jc w:val="center"/>
              <w:rPr>
                <w:rFonts w:ascii="Arial" w:eastAsiaTheme="minorHAnsi" w:hAnsi="Arial"/>
                <w:sz w:val="18"/>
                <w:lang w:eastAsia="en-GB"/>
              </w:rPr>
            </w:pPr>
            <w:r w:rsidRPr="00740FAE">
              <w:rPr>
                <w:rFonts w:ascii="Arial" w:eastAsia="宋体" w:hAnsi="Arial"/>
                <w:sz w:val="18"/>
                <w:lang w:eastAsia="en-GB"/>
              </w:rPr>
              <w:t>DC_1A_n78A</w:t>
            </w:r>
          </w:p>
          <w:p w14:paraId="109CE7E7" w14:textId="77777777" w:rsidR="00740FAE" w:rsidRPr="00740FAE" w:rsidRDefault="00740FAE" w:rsidP="00740FAE">
            <w:pPr>
              <w:keepNext/>
              <w:keepLines/>
              <w:spacing w:after="0"/>
              <w:jc w:val="center"/>
              <w:rPr>
                <w:rFonts w:ascii="Arial" w:eastAsia="宋体" w:hAnsi="Arial"/>
                <w:sz w:val="18"/>
                <w:lang w:eastAsia="en-GB"/>
              </w:rPr>
            </w:pPr>
            <w:r w:rsidRPr="00740FAE">
              <w:rPr>
                <w:rFonts w:ascii="Arial" w:eastAsia="宋体" w:hAnsi="Arial"/>
                <w:sz w:val="18"/>
                <w:lang w:eastAsia="en-GB"/>
              </w:rPr>
              <w:t>DC_20A_n78A</w:t>
            </w:r>
          </w:p>
          <w:p w14:paraId="6E7935A6"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sz w:val="18"/>
                <w:lang w:eastAsia="en-GB"/>
              </w:rPr>
              <w:t>DC_40A_n78A</w:t>
            </w:r>
          </w:p>
        </w:tc>
      </w:tr>
      <w:tr w:rsidR="00740FAE" w:rsidRPr="00740FAE" w14:paraId="4F82819C" w14:textId="77777777" w:rsidTr="00C55243">
        <w:trPr>
          <w:trHeight w:val="187"/>
          <w:jc w:val="center"/>
        </w:trPr>
        <w:tc>
          <w:tcPr>
            <w:tcW w:w="3397" w:type="dxa"/>
            <w:shd w:val="clear" w:color="auto" w:fill="auto"/>
            <w:noWrap/>
          </w:tcPr>
          <w:p w14:paraId="58354F04"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DC_1A-20A_n41A-n78A</w:t>
            </w:r>
          </w:p>
        </w:tc>
        <w:tc>
          <w:tcPr>
            <w:tcW w:w="3686" w:type="dxa"/>
          </w:tcPr>
          <w:p w14:paraId="10251F54"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DC_1A_n41A</w:t>
            </w:r>
          </w:p>
          <w:p w14:paraId="7B2F88F1"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DC_1A_n78A</w:t>
            </w:r>
          </w:p>
          <w:p w14:paraId="69A584ED"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DC_20A_n41A</w:t>
            </w:r>
          </w:p>
          <w:p w14:paraId="0DE97036"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tc>
      </w:tr>
      <w:tr w:rsidR="00740FAE" w:rsidRPr="00740FAE" w14:paraId="289E4716" w14:textId="77777777" w:rsidTr="00C55243">
        <w:trPr>
          <w:trHeight w:val="187"/>
          <w:jc w:val="center"/>
        </w:trPr>
        <w:tc>
          <w:tcPr>
            <w:tcW w:w="3397" w:type="dxa"/>
            <w:shd w:val="clear" w:color="auto" w:fill="auto"/>
            <w:noWrap/>
          </w:tcPr>
          <w:p w14:paraId="5CB32E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DC_1A-21A-28A_n77A</w:t>
            </w:r>
            <w:r w:rsidRPr="00740FAE">
              <w:rPr>
                <w:rFonts w:ascii="Arial" w:eastAsia="宋体" w:hAnsi="Arial"/>
                <w:sz w:val="18"/>
                <w:vertAlign w:val="superscript"/>
              </w:rPr>
              <w:t>2</w:t>
            </w:r>
          </w:p>
        </w:tc>
        <w:tc>
          <w:tcPr>
            <w:tcW w:w="3686" w:type="dxa"/>
          </w:tcPr>
          <w:p w14:paraId="60FDE7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079BA4B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790AA6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DC_28A_n77A</w:t>
            </w:r>
          </w:p>
        </w:tc>
      </w:tr>
      <w:tr w:rsidR="00740FAE" w:rsidRPr="00740FAE" w14:paraId="03304B13" w14:textId="77777777" w:rsidTr="00C55243">
        <w:trPr>
          <w:trHeight w:val="187"/>
          <w:jc w:val="center"/>
        </w:trPr>
        <w:tc>
          <w:tcPr>
            <w:tcW w:w="3397" w:type="dxa"/>
            <w:shd w:val="clear" w:color="auto" w:fill="auto"/>
            <w:noWrap/>
            <w:vAlign w:val="center"/>
          </w:tcPr>
          <w:p w14:paraId="5B19DB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lastRenderedPageBreak/>
              <w:t>DC_1A-21A_n28A-n77A</w:t>
            </w:r>
            <w:r w:rsidRPr="00740FAE">
              <w:rPr>
                <w:rFonts w:ascii="Arial" w:eastAsia="宋体" w:hAnsi="Arial"/>
                <w:sz w:val="18"/>
                <w:vertAlign w:val="superscript"/>
                <w:lang w:eastAsia="ja-JP"/>
              </w:rPr>
              <w:t>2</w:t>
            </w:r>
          </w:p>
        </w:tc>
        <w:tc>
          <w:tcPr>
            <w:tcW w:w="3686" w:type="dxa"/>
            <w:vAlign w:val="center"/>
          </w:tcPr>
          <w:p w14:paraId="09F7528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7026F0D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w:t>
            </w:r>
            <w:r w:rsidRPr="00740FAE">
              <w:rPr>
                <w:rFonts w:ascii="Arial" w:eastAsia="宋体" w:hAnsi="Arial" w:cs="Arial"/>
                <w:sz w:val="18"/>
                <w:lang w:val="en-US" w:eastAsia="ja-JP"/>
              </w:rPr>
              <w:t>77</w:t>
            </w:r>
            <w:r w:rsidRPr="00740FAE">
              <w:rPr>
                <w:rFonts w:ascii="Arial" w:eastAsia="宋体" w:hAnsi="Arial" w:cs="Arial"/>
                <w:sz w:val="18"/>
                <w:lang w:eastAsia="ja-JP"/>
              </w:rPr>
              <w:t>A</w:t>
            </w:r>
          </w:p>
          <w:p w14:paraId="20F17CF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6B53A6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77</w:t>
            </w:r>
            <w:r w:rsidRPr="00740FAE">
              <w:rPr>
                <w:rFonts w:ascii="Arial" w:eastAsia="宋体" w:hAnsi="Arial" w:cs="Arial"/>
                <w:sz w:val="18"/>
                <w:lang w:eastAsia="ja-JP"/>
              </w:rPr>
              <w:t>A</w:t>
            </w:r>
          </w:p>
        </w:tc>
      </w:tr>
      <w:tr w:rsidR="00740FAE" w:rsidRPr="00740FAE" w14:paraId="635102CA" w14:textId="77777777" w:rsidTr="00C55243">
        <w:trPr>
          <w:trHeight w:val="187"/>
          <w:jc w:val="center"/>
        </w:trPr>
        <w:tc>
          <w:tcPr>
            <w:tcW w:w="3397" w:type="dxa"/>
            <w:shd w:val="clear" w:color="auto" w:fill="auto"/>
            <w:noWrap/>
          </w:tcPr>
          <w:p w14:paraId="6EBCC4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DC_1A-21A-28A_n78A</w:t>
            </w:r>
            <w:r w:rsidRPr="00740FAE">
              <w:rPr>
                <w:rFonts w:ascii="Arial" w:eastAsia="宋体" w:hAnsi="Arial"/>
                <w:sz w:val="18"/>
                <w:vertAlign w:val="superscript"/>
              </w:rPr>
              <w:t>2</w:t>
            </w:r>
          </w:p>
        </w:tc>
        <w:tc>
          <w:tcPr>
            <w:tcW w:w="3686" w:type="dxa"/>
          </w:tcPr>
          <w:p w14:paraId="5ABF26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22E3A9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728B413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p>
        </w:tc>
      </w:tr>
      <w:tr w:rsidR="00740FAE" w:rsidRPr="00740FAE" w14:paraId="7AA124AB" w14:textId="77777777" w:rsidTr="00C55243">
        <w:trPr>
          <w:trHeight w:val="187"/>
          <w:jc w:val="center"/>
        </w:trPr>
        <w:tc>
          <w:tcPr>
            <w:tcW w:w="3397" w:type="dxa"/>
            <w:shd w:val="clear" w:color="auto" w:fill="auto"/>
            <w:noWrap/>
            <w:vAlign w:val="center"/>
          </w:tcPr>
          <w:p w14:paraId="35E4E1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DC_1A-21A_n28A-n78A</w:t>
            </w:r>
            <w:r w:rsidRPr="00740FAE">
              <w:rPr>
                <w:rFonts w:ascii="Arial" w:eastAsia="宋体" w:hAnsi="Arial"/>
                <w:sz w:val="18"/>
                <w:vertAlign w:val="superscript"/>
                <w:lang w:eastAsia="ja-JP"/>
              </w:rPr>
              <w:t>2</w:t>
            </w:r>
          </w:p>
        </w:tc>
        <w:tc>
          <w:tcPr>
            <w:tcW w:w="3686" w:type="dxa"/>
            <w:vAlign w:val="center"/>
          </w:tcPr>
          <w:p w14:paraId="28A4A36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4F1DDBD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A_n78A</w:t>
            </w:r>
          </w:p>
          <w:p w14:paraId="4786D79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1B0A711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A_n78A</w:t>
            </w:r>
          </w:p>
        </w:tc>
      </w:tr>
      <w:tr w:rsidR="00740FAE" w:rsidRPr="00740FAE" w14:paraId="777F5B14" w14:textId="77777777" w:rsidTr="00C55243">
        <w:trPr>
          <w:trHeight w:val="187"/>
          <w:jc w:val="center"/>
        </w:trPr>
        <w:tc>
          <w:tcPr>
            <w:tcW w:w="3397" w:type="dxa"/>
            <w:shd w:val="clear" w:color="auto" w:fill="auto"/>
            <w:noWrap/>
          </w:tcPr>
          <w:p w14:paraId="13089F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DC_1A-21A-28A_n79A</w:t>
            </w:r>
            <w:r w:rsidRPr="00740FAE">
              <w:rPr>
                <w:rFonts w:ascii="Arial" w:eastAsia="宋体" w:hAnsi="Arial"/>
                <w:sz w:val="18"/>
                <w:vertAlign w:val="superscript"/>
              </w:rPr>
              <w:t>2</w:t>
            </w:r>
          </w:p>
        </w:tc>
        <w:tc>
          <w:tcPr>
            <w:tcW w:w="3686" w:type="dxa"/>
          </w:tcPr>
          <w:p w14:paraId="4CDB89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1D444B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DC_21A_n79A</w:t>
            </w:r>
          </w:p>
          <w:p w14:paraId="6009EAB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DC_28A_n79A</w:t>
            </w:r>
          </w:p>
        </w:tc>
      </w:tr>
      <w:tr w:rsidR="00740FAE" w:rsidRPr="00740FAE" w14:paraId="70AE5637" w14:textId="77777777" w:rsidTr="00C55243">
        <w:trPr>
          <w:trHeight w:val="187"/>
          <w:jc w:val="center"/>
        </w:trPr>
        <w:tc>
          <w:tcPr>
            <w:tcW w:w="3397" w:type="dxa"/>
            <w:shd w:val="clear" w:color="auto" w:fill="auto"/>
            <w:noWrap/>
            <w:vAlign w:val="center"/>
          </w:tcPr>
          <w:p w14:paraId="6BD609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DC_1A-21A_n28A-n79A</w:t>
            </w:r>
            <w:r w:rsidRPr="00740FAE">
              <w:rPr>
                <w:rFonts w:ascii="Arial" w:eastAsia="宋体" w:hAnsi="Arial"/>
                <w:sz w:val="18"/>
                <w:vertAlign w:val="superscript"/>
                <w:lang w:eastAsia="ja-JP"/>
              </w:rPr>
              <w:t>2</w:t>
            </w:r>
          </w:p>
        </w:tc>
        <w:tc>
          <w:tcPr>
            <w:tcW w:w="3686" w:type="dxa"/>
            <w:vAlign w:val="center"/>
          </w:tcPr>
          <w:p w14:paraId="0D2CAC6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05DE6CB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1</w:t>
            </w:r>
            <w:r w:rsidRPr="00740FAE">
              <w:rPr>
                <w:rFonts w:ascii="Arial" w:eastAsia="宋体" w:hAnsi="Arial" w:cs="Arial"/>
                <w:sz w:val="18"/>
                <w:lang w:eastAsia="ja-JP"/>
              </w:rPr>
              <w:t>A_n79A</w:t>
            </w:r>
          </w:p>
          <w:p w14:paraId="40FC9F8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36803C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A_n79A</w:t>
            </w:r>
          </w:p>
        </w:tc>
      </w:tr>
      <w:tr w:rsidR="00740FAE" w:rsidRPr="00740FAE" w14:paraId="24570BD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2E81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DC_1A-21A-42A_n77A</w:t>
            </w:r>
            <w:r w:rsidRPr="00740FAE">
              <w:rPr>
                <w:rFonts w:ascii="Arial" w:eastAsia="宋体" w:hAnsi="Arial"/>
                <w:sz w:val="18"/>
                <w:vertAlign w:val="superscript"/>
                <w:lang w:eastAsia="ja-JP"/>
              </w:rPr>
              <w:t>7,8</w:t>
            </w:r>
          </w:p>
          <w:p w14:paraId="72281FC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DC_1A-21A-42A_n77C</w:t>
            </w:r>
            <w:r w:rsidRPr="00740FAE">
              <w:rPr>
                <w:rFonts w:ascii="Arial" w:eastAsia="宋体" w:hAnsi="Arial"/>
                <w:sz w:val="18"/>
                <w:vertAlign w:val="superscript"/>
                <w:lang w:eastAsia="ja-JP"/>
              </w:rPr>
              <w:t>7,8</w:t>
            </w:r>
          </w:p>
          <w:p w14:paraId="085795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DC_1A-21A-42C_n77A</w:t>
            </w:r>
            <w:r w:rsidRPr="00740FAE">
              <w:rPr>
                <w:rFonts w:ascii="Arial" w:eastAsia="宋体" w:hAnsi="Arial"/>
                <w:sz w:val="18"/>
                <w:vertAlign w:val="superscript"/>
                <w:lang w:eastAsia="ja-JP"/>
              </w:rPr>
              <w:t>7,8</w:t>
            </w:r>
          </w:p>
          <w:p w14:paraId="22FE988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1A-21A-42C_n77C</w:t>
            </w:r>
            <w:r w:rsidRPr="00740FAE">
              <w:rPr>
                <w:rFonts w:ascii="Arial" w:eastAsia="宋体" w:hAnsi="Arial"/>
                <w:sz w:val="18"/>
                <w:vertAlign w:val="superscript"/>
                <w:lang w:eastAsia="ja-JP"/>
              </w:rPr>
              <w:t>7,8</w:t>
            </w:r>
          </w:p>
          <w:p w14:paraId="1C2F17D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1A-21A-42D_n77A</w:t>
            </w:r>
            <w:r w:rsidRPr="00740FAE">
              <w:rPr>
                <w:rFonts w:ascii="Arial" w:eastAsia="宋体" w:hAnsi="Arial"/>
                <w:sz w:val="18"/>
                <w:vertAlign w:val="superscript"/>
                <w:lang w:eastAsia="ja-JP"/>
              </w:rPr>
              <w:t>7,8</w:t>
            </w:r>
          </w:p>
          <w:p w14:paraId="55B34D6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AAE4E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BF801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DC_21A_n77A</w:t>
            </w:r>
          </w:p>
        </w:tc>
      </w:tr>
      <w:tr w:rsidR="00740FAE" w:rsidRPr="00740FAE" w14:paraId="5A58821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6D1B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DC_1A-21A-42A_n78A</w:t>
            </w:r>
            <w:r w:rsidRPr="00740FAE">
              <w:rPr>
                <w:rFonts w:ascii="Arial" w:eastAsia="宋体" w:hAnsi="Arial"/>
                <w:sz w:val="18"/>
                <w:vertAlign w:val="superscript"/>
                <w:lang w:eastAsia="ja-JP"/>
              </w:rPr>
              <w:t>7,8</w:t>
            </w:r>
          </w:p>
          <w:p w14:paraId="06CF8CB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DC_1A-21A-42A_n78C</w:t>
            </w:r>
            <w:r w:rsidRPr="00740FAE">
              <w:rPr>
                <w:rFonts w:ascii="Arial" w:eastAsia="宋体" w:hAnsi="Arial"/>
                <w:sz w:val="18"/>
                <w:vertAlign w:val="superscript"/>
                <w:lang w:eastAsia="ja-JP"/>
              </w:rPr>
              <w:t>7,8</w:t>
            </w:r>
          </w:p>
          <w:p w14:paraId="63571A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DC_1A-21A-42C_n78A</w:t>
            </w:r>
            <w:r w:rsidRPr="00740FAE">
              <w:rPr>
                <w:rFonts w:ascii="Arial" w:eastAsia="宋体" w:hAnsi="Arial"/>
                <w:sz w:val="18"/>
                <w:vertAlign w:val="superscript"/>
                <w:lang w:eastAsia="ja-JP"/>
              </w:rPr>
              <w:t>7,8</w:t>
            </w:r>
          </w:p>
          <w:p w14:paraId="1FA588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DC_1A-21A-42C_n78C</w:t>
            </w:r>
            <w:r w:rsidRPr="00740FAE">
              <w:rPr>
                <w:rFonts w:ascii="Arial" w:eastAsia="宋体" w:hAnsi="Arial"/>
                <w:sz w:val="18"/>
                <w:vertAlign w:val="superscript"/>
                <w:lang w:eastAsia="ja-JP"/>
              </w:rPr>
              <w:t>7,8</w:t>
            </w:r>
          </w:p>
          <w:p w14:paraId="2C80D2E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1A-21A-42D_n78A</w:t>
            </w:r>
            <w:r w:rsidRPr="00740FAE">
              <w:rPr>
                <w:rFonts w:ascii="Arial" w:eastAsia="宋体" w:hAnsi="Arial"/>
                <w:sz w:val="18"/>
                <w:vertAlign w:val="superscript"/>
                <w:lang w:eastAsia="ja-JP"/>
              </w:rPr>
              <w:t>7,8</w:t>
            </w:r>
          </w:p>
          <w:p w14:paraId="652837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2D956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6D812D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DC_21A_n78A</w:t>
            </w:r>
          </w:p>
        </w:tc>
      </w:tr>
      <w:tr w:rsidR="00740FAE" w:rsidRPr="00740FAE" w14:paraId="4055C419" w14:textId="77777777" w:rsidTr="00C55243">
        <w:trPr>
          <w:trHeight w:val="187"/>
          <w:jc w:val="center"/>
        </w:trPr>
        <w:tc>
          <w:tcPr>
            <w:tcW w:w="3397" w:type="dxa"/>
            <w:shd w:val="clear" w:color="auto" w:fill="auto"/>
            <w:noWrap/>
          </w:tcPr>
          <w:p w14:paraId="1084D7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DC_1A-21A-42A_n79A</w:t>
            </w:r>
          </w:p>
          <w:p w14:paraId="534737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DC_1A-21A-42A_n79C</w:t>
            </w:r>
          </w:p>
          <w:p w14:paraId="6E3730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DC_1A-21A-42C_n79A</w:t>
            </w:r>
          </w:p>
          <w:p w14:paraId="563DBB0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1A-21A-42C_n79C</w:t>
            </w:r>
          </w:p>
          <w:p w14:paraId="193CC40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1A-21A-42D_n79A</w:t>
            </w:r>
          </w:p>
          <w:p w14:paraId="4B38004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1A-21A-42D_n79C</w:t>
            </w:r>
          </w:p>
        </w:tc>
        <w:tc>
          <w:tcPr>
            <w:tcW w:w="3686" w:type="dxa"/>
          </w:tcPr>
          <w:p w14:paraId="3E6F7A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5AF477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DC_21A_n79A</w:t>
            </w:r>
          </w:p>
        </w:tc>
      </w:tr>
      <w:tr w:rsidR="00740FAE" w:rsidRPr="00740FAE" w14:paraId="1A3965F7" w14:textId="77777777" w:rsidTr="00C55243">
        <w:trPr>
          <w:trHeight w:val="187"/>
          <w:jc w:val="center"/>
        </w:trPr>
        <w:tc>
          <w:tcPr>
            <w:tcW w:w="3397" w:type="dxa"/>
            <w:shd w:val="clear" w:color="auto" w:fill="auto"/>
            <w:noWrap/>
          </w:tcPr>
          <w:p w14:paraId="3550D6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DC_1A-21A_n77A-n79A</w:t>
            </w:r>
          </w:p>
        </w:tc>
        <w:tc>
          <w:tcPr>
            <w:tcW w:w="3686" w:type="dxa"/>
          </w:tcPr>
          <w:p w14:paraId="793F5AF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DC_1A_n77A</w:t>
            </w:r>
          </w:p>
          <w:p w14:paraId="0E9236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DC_1A_n79A</w:t>
            </w:r>
          </w:p>
        </w:tc>
      </w:tr>
      <w:tr w:rsidR="00740FAE" w:rsidRPr="00740FAE" w14:paraId="27949A00" w14:textId="77777777" w:rsidTr="00C55243">
        <w:trPr>
          <w:trHeight w:val="187"/>
          <w:jc w:val="center"/>
        </w:trPr>
        <w:tc>
          <w:tcPr>
            <w:tcW w:w="3397" w:type="dxa"/>
            <w:shd w:val="clear" w:color="auto" w:fill="auto"/>
            <w:noWrap/>
          </w:tcPr>
          <w:p w14:paraId="2709673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DC_1A-21A_n78A-n79A</w:t>
            </w:r>
          </w:p>
        </w:tc>
        <w:tc>
          <w:tcPr>
            <w:tcW w:w="3686" w:type="dxa"/>
          </w:tcPr>
          <w:p w14:paraId="2ECA2C9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1D1E1E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DC_1A_n79A</w:t>
            </w:r>
          </w:p>
        </w:tc>
      </w:tr>
      <w:tr w:rsidR="00740FAE" w:rsidRPr="00740FAE" w14:paraId="3C924CC1" w14:textId="77777777" w:rsidTr="00C55243">
        <w:trPr>
          <w:trHeight w:val="187"/>
          <w:jc w:val="center"/>
        </w:trPr>
        <w:tc>
          <w:tcPr>
            <w:tcW w:w="3397" w:type="dxa"/>
            <w:shd w:val="clear" w:color="auto" w:fill="auto"/>
            <w:noWrap/>
          </w:tcPr>
          <w:p w14:paraId="0AE4C52D"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szCs w:val="18"/>
                <w:lang w:eastAsia="zh-CN"/>
              </w:rPr>
              <w:t>DC_1A-28A_n3A-n77A</w:t>
            </w:r>
            <w:r w:rsidRPr="00740FAE">
              <w:rPr>
                <w:rFonts w:ascii="Arial" w:eastAsia="宋体" w:hAnsi="Arial"/>
                <w:sz w:val="18"/>
                <w:vertAlign w:val="superscript"/>
                <w:lang w:eastAsia="fi-FI"/>
              </w:rPr>
              <w:t>2</w:t>
            </w:r>
          </w:p>
        </w:tc>
        <w:tc>
          <w:tcPr>
            <w:tcW w:w="3686" w:type="dxa"/>
          </w:tcPr>
          <w:p w14:paraId="056CF44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DC_28A_n3A</w:t>
            </w:r>
          </w:p>
          <w:p w14:paraId="3FE4836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lang w:eastAsia="zh-CN"/>
              </w:rPr>
              <w:t>DC_28A_n77A</w:t>
            </w:r>
          </w:p>
        </w:tc>
      </w:tr>
      <w:tr w:rsidR="00740FAE" w:rsidRPr="00740FAE" w14:paraId="63F06E58" w14:textId="77777777" w:rsidTr="00C55243">
        <w:trPr>
          <w:trHeight w:val="187"/>
          <w:jc w:val="center"/>
        </w:trPr>
        <w:tc>
          <w:tcPr>
            <w:tcW w:w="3397" w:type="dxa"/>
            <w:shd w:val="clear" w:color="auto" w:fill="auto"/>
            <w:noWrap/>
          </w:tcPr>
          <w:p w14:paraId="53975A62"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rPr>
              <w:t>DC_1A-28A_n3A-n78A</w:t>
            </w:r>
            <w:r w:rsidRPr="00740FAE">
              <w:rPr>
                <w:rFonts w:ascii="Arial" w:eastAsia="宋体" w:hAnsi="Arial"/>
                <w:sz w:val="18"/>
                <w:vertAlign w:val="superscript"/>
                <w:lang w:eastAsia="fi-FI"/>
              </w:rPr>
              <w:t>2</w:t>
            </w:r>
          </w:p>
        </w:tc>
        <w:tc>
          <w:tcPr>
            <w:tcW w:w="3686" w:type="dxa"/>
          </w:tcPr>
          <w:p w14:paraId="70734C5F"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DC_1A_n3A</w:t>
            </w:r>
          </w:p>
          <w:p w14:paraId="1245D28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DC_1A_n78A</w:t>
            </w:r>
          </w:p>
          <w:p w14:paraId="1BA920E4"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DC_28A_n3A</w:t>
            </w:r>
          </w:p>
          <w:p w14:paraId="425F7AA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rPr>
              <w:t>DC_28A_n78A</w:t>
            </w:r>
          </w:p>
        </w:tc>
      </w:tr>
      <w:tr w:rsidR="00740FAE" w:rsidRPr="00740FAE" w14:paraId="0ABF8293" w14:textId="77777777" w:rsidTr="00C55243">
        <w:trPr>
          <w:trHeight w:val="187"/>
          <w:jc w:val="center"/>
        </w:trPr>
        <w:tc>
          <w:tcPr>
            <w:tcW w:w="3397" w:type="dxa"/>
            <w:shd w:val="clear" w:color="auto" w:fill="auto"/>
            <w:noWrap/>
          </w:tcPr>
          <w:p w14:paraId="19C6097A"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DC_1A-28A_n5A-n40A</w:t>
            </w:r>
          </w:p>
        </w:tc>
        <w:tc>
          <w:tcPr>
            <w:tcW w:w="3686" w:type="dxa"/>
          </w:tcPr>
          <w:p w14:paraId="5D66493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hint="eastAsia"/>
                <w:sz w:val="18"/>
                <w:lang w:eastAsia="zh-CN"/>
              </w:rPr>
              <w:t>D</w:t>
            </w:r>
            <w:r w:rsidRPr="00740FAE">
              <w:rPr>
                <w:rFonts w:ascii="Arial" w:eastAsia="宋体" w:hAnsi="Arial" w:cs="Arial"/>
                <w:sz w:val="18"/>
                <w:lang w:eastAsia="zh-CN"/>
              </w:rPr>
              <w:t>C_1A_n5A</w:t>
            </w:r>
          </w:p>
          <w:p w14:paraId="3812954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DC_1A_n40A</w:t>
            </w:r>
          </w:p>
          <w:p w14:paraId="3BF65CC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DC_28A_n5A</w:t>
            </w:r>
          </w:p>
          <w:p w14:paraId="7552F64B"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lang w:eastAsia="zh-CN"/>
              </w:rPr>
              <w:t>DC_28A_n40A</w:t>
            </w:r>
          </w:p>
        </w:tc>
      </w:tr>
      <w:tr w:rsidR="00740FAE" w:rsidRPr="00740FAE" w14:paraId="6BF1C066" w14:textId="77777777" w:rsidTr="00C55243">
        <w:trPr>
          <w:trHeight w:val="187"/>
          <w:jc w:val="center"/>
        </w:trPr>
        <w:tc>
          <w:tcPr>
            <w:tcW w:w="3397" w:type="dxa"/>
            <w:shd w:val="clear" w:color="auto" w:fill="auto"/>
            <w:noWrap/>
          </w:tcPr>
          <w:p w14:paraId="7001077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CN"/>
              </w:rPr>
              <w:t>DC_1A-28A_n5A-n78A</w:t>
            </w:r>
            <w:r w:rsidRPr="00740FAE">
              <w:rPr>
                <w:rFonts w:ascii="Arial" w:eastAsia="宋体" w:hAnsi="Arial"/>
                <w:sz w:val="18"/>
                <w:vertAlign w:val="superscript"/>
                <w:lang w:eastAsia="fi-FI"/>
              </w:rPr>
              <w:t>2</w:t>
            </w:r>
          </w:p>
        </w:tc>
        <w:tc>
          <w:tcPr>
            <w:tcW w:w="3686" w:type="dxa"/>
          </w:tcPr>
          <w:p w14:paraId="72880D5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DC_1A_n5A</w:t>
            </w:r>
          </w:p>
          <w:p w14:paraId="6874839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58E83E1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DC_28A_n5A</w:t>
            </w:r>
          </w:p>
          <w:p w14:paraId="60A3188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CN"/>
              </w:rPr>
              <w:t>DC_28A_n78A</w:t>
            </w:r>
          </w:p>
        </w:tc>
      </w:tr>
      <w:tr w:rsidR="00740FAE" w:rsidRPr="00740FAE" w14:paraId="6709FF01" w14:textId="77777777" w:rsidTr="00C55243">
        <w:trPr>
          <w:trHeight w:val="187"/>
          <w:jc w:val="center"/>
        </w:trPr>
        <w:tc>
          <w:tcPr>
            <w:tcW w:w="3397" w:type="dxa"/>
            <w:shd w:val="clear" w:color="auto" w:fill="auto"/>
            <w:noWrap/>
          </w:tcPr>
          <w:p w14:paraId="346EE77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DC_1A-28A-(n)7AA</w:t>
            </w:r>
          </w:p>
        </w:tc>
        <w:tc>
          <w:tcPr>
            <w:tcW w:w="3686" w:type="dxa"/>
          </w:tcPr>
          <w:p w14:paraId="1DB294F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DC_1A_n7A</w:t>
            </w:r>
            <w:r w:rsidRPr="00740FAE">
              <w:rPr>
                <w:rFonts w:ascii="Arial" w:eastAsia="宋体" w:hAnsi="Arial" w:cs="Arial"/>
                <w:sz w:val="18"/>
                <w:lang w:eastAsia="zh-CN"/>
              </w:rPr>
              <w:br/>
              <w:t>DC_28A_n7A</w:t>
            </w:r>
          </w:p>
        </w:tc>
      </w:tr>
      <w:tr w:rsidR="00740FAE" w:rsidRPr="00740FAE" w14:paraId="61FE2FDA" w14:textId="77777777" w:rsidTr="00C55243">
        <w:trPr>
          <w:trHeight w:val="187"/>
          <w:jc w:val="center"/>
        </w:trPr>
        <w:tc>
          <w:tcPr>
            <w:tcW w:w="3397" w:type="dxa"/>
            <w:shd w:val="clear" w:color="auto" w:fill="auto"/>
            <w:noWrap/>
          </w:tcPr>
          <w:p w14:paraId="0588AE7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Malgun Gothic" w:hAnsi="Arial" w:cs="Arial"/>
                <w:sz w:val="18"/>
                <w:szCs w:val="16"/>
                <w:lang w:eastAsia="ko-KR"/>
              </w:rPr>
              <w:t>DC_1A-28A_n7A-n78A</w:t>
            </w:r>
          </w:p>
        </w:tc>
        <w:tc>
          <w:tcPr>
            <w:tcW w:w="3686" w:type="dxa"/>
          </w:tcPr>
          <w:p w14:paraId="6799002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73A8204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13EC0A0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6149A9A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zh-CN"/>
              </w:rPr>
              <w:t>DC_28A_n78A</w:t>
            </w:r>
          </w:p>
        </w:tc>
      </w:tr>
      <w:tr w:rsidR="00740FAE" w:rsidRPr="00740FAE" w14:paraId="00ECBF9D" w14:textId="77777777" w:rsidTr="00C55243">
        <w:trPr>
          <w:trHeight w:val="187"/>
          <w:jc w:val="center"/>
        </w:trPr>
        <w:tc>
          <w:tcPr>
            <w:tcW w:w="3397" w:type="dxa"/>
            <w:shd w:val="clear" w:color="auto" w:fill="auto"/>
            <w:noWrap/>
          </w:tcPr>
          <w:p w14:paraId="6F7EA34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Malgun Gothic" w:hAnsi="Arial" w:cs="Arial"/>
                <w:sz w:val="18"/>
                <w:szCs w:val="16"/>
                <w:lang w:eastAsia="ko-KR"/>
              </w:rPr>
              <w:lastRenderedPageBreak/>
              <w:t>DC_1A-28A_n7B-n78A</w:t>
            </w:r>
          </w:p>
        </w:tc>
        <w:tc>
          <w:tcPr>
            <w:tcW w:w="3686" w:type="dxa"/>
          </w:tcPr>
          <w:p w14:paraId="684A8F8A"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0F719C8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DC_1A_n7B</w:t>
            </w:r>
          </w:p>
          <w:p w14:paraId="148F3A3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55B83E6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183E854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318CC84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zh-CN"/>
              </w:rPr>
              <w:t>DC_28A_n78A</w:t>
            </w:r>
          </w:p>
        </w:tc>
      </w:tr>
      <w:tr w:rsidR="00740FAE" w:rsidRPr="00740FAE" w14:paraId="505D496D" w14:textId="77777777" w:rsidTr="00C55243">
        <w:trPr>
          <w:trHeight w:val="187"/>
          <w:jc w:val="center"/>
        </w:trPr>
        <w:tc>
          <w:tcPr>
            <w:tcW w:w="3397" w:type="dxa"/>
            <w:shd w:val="clear" w:color="auto" w:fill="auto"/>
            <w:noWrap/>
          </w:tcPr>
          <w:p w14:paraId="157F9FC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DC_1A-28A-32A_n</w:t>
            </w:r>
            <w:r w:rsidRPr="00740FAE">
              <w:rPr>
                <w:rFonts w:ascii="Arial" w:eastAsia="宋体" w:hAnsi="Arial"/>
                <w:sz w:val="18"/>
                <w:lang w:val="fi-FI"/>
              </w:rPr>
              <w:t>3A</w:t>
            </w:r>
          </w:p>
        </w:tc>
        <w:tc>
          <w:tcPr>
            <w:tcW w:w="3686" w:type="dxa"/>
          </w:tcPr>
          <w:p w14:paraId="5C20B862"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sz w:val="18"/>
              </w:rPr>
              <w:t>DC_1A_n3A</w:t>
            </w:r>
          </w:p>
          <w:p w14:paraId="6E4E63F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bCs/>
                <w:sz w:val="18"/>
              </w:rPr>
              <w:t>DC_28A_n3A</w:t>
            </w:r>
          </w:p>
        </w:tc>
      </w:tr>
      <w:tr w:rsidR="00740FAE" w:rsidRPr="00740FAE" w14:paraId="48D41190" w14:textId="77777777" w:rsidTr="00C55243">
        <w:trPr>
          <w:trHeight w:val="187"/>
          <w:jc w:val="center"/>
        </w:trPr>
        <w:tc>
          <w:tcPr>
            <w:tcW w:w="3397" w:type="dxa"/>
            <w:shd w:val="clear" w:color="auto" w:fill="auto"/>
            <w:noWrap/>
          </w:tcPr>
          <w:p w14:paraId="25D6C70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DC_1A-28A-40A_n78A</w:t>
            </w:r>
          </w:p>
          <w:p w14:paraId="3B9DDE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DC_1A-28A-40C_n78A</w:t>
            </w:r>
          </w:p>
        </w:tc>
        <w:tc>
          <w:tcPr>
            <w:tcW w:w="3686" w:type="dxa"/>
          </w:tcPr>
          <w:p w14:paraId="32657DB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7A93F412"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w:t>
            </w:r>
            <w:r w:rsidRPr="00740FAE">
              <w:rPr>
                <w:rFonts w:ascii="Arial" w:eastAsia="宋体" w:hAnsi="Arial"/>
                <w:sz w:val="18"/>
                <w:lang w:val="en-US" w:eastAsia="ja-JP"/>
              </w:rPr>
              <w:t>28</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78</w:t>
            </w:r>
            <w:r w:rsidRPr="00740FAE">
              <w:rPr>
                <w:rFonts w:ascii="Arial" w:eastAsia="宋体" w:hAnsi="Arial"/>
                <w:sz w:val="18"/>
                <w:lang w:val="en-US" w:eastAsia="fi-FI"/>
              </w:rPr>
              <w:t>A</w:t>
            </w:r>
          </w:p>
          <w:p w14:paraId="190751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0339BE87" w14:textId="77777777" w:rsidTr="00C55243">
        <w:trPr>
          <w:trHeight w:val="187"/>
          <w:jc w:val="center"/>
        </w:trPr>
        <w:tc>
          <w:tcPr>
            <w:tcW w:w="3397" w:type="dxa"/>
            <w:shd w:val="clear" w:color="auto" w:fill="auto"/>
            <w:noWrap/>
          </w:tcPr>
          <w:p w14:paraId="0AB2AD5D"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DC_1A-28A_n40A-n78A</w:t>
            </w:r>
          </w:p>
        </w:tc>
        <w:tc>
          <w:tcPr>
            <w:tcW w:w="3686" w:type="dxa"/>
          </w:tcPr>
          <w:p w14:paraId="03B1796B"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DC_1A_n40A</w:t>
            </w:r>
          </w:p>
          <w:p w14:paraId="4A8BACED"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DC_1A_n78A</w:t>
            </w:r>
          </w:p>
          <w:p w14:paraId="6B75DCA2"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DC_28A_n40A</w:t>
            </w:r>
          </w:p>
          <w:p w14:paraId="239E193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Malgun Gothic" w:hAnsi="Arial" w:cs="Arial"/>
                <w:sz w:val="18"/>
                <w:szCs w:val="16"/>
                <w:lang w:eastAsia="ko-KR"/>
              </w:rPr>
              <w:t>DC_28A_n78A</w:t>
            </w:r>
          </w:p>
        </w:tc>
      </w:tr>
      <w:tr w:rsidR="00740FAE" w:rsidRPr="00740FAE" w14:paraId="754AA01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4F0454"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sz w:val="18"/>
              </w:rPr>
              <w:t>DC_1A-28A-42A_n77A</w:t>
            </w:r>
            <w:r w:rsidRPr="00740FAE">
              <w:rPr>
                <w:rFonts w:ascii="Arial" w:eastAsia="宋体" w:hAnsi="Arial"/>
                <w:sz w:val="18"/>
                <w:vertAlign w:val="superscript"/>
                <w:lang w:eastAsia="ja-JP"/>
              </w:rPr>
              <w:t>7,8</w:t>
            </w:r>
          </w:p>
          <w:p w14:paraId="4765E8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DC_1A-28A-42A_n77C</w:t>
            </w:r>
            <w:r w:rsidRPr="00740FAE">
              <w:rPr>
                <w:rFonts w:ascii="Arial" w:eastAsia="宋体" w:hAnsi="Arial"/>
                <w:sz w:val="18"/>
                <w:vertAlign w:val="superscript"/>
                <w:lang w:eastAsia="ja-JP"/>
              </w:rPr>
              <w:t>7,8</w:t>
            </w:r>
          </w:p>
          <w:p w14:paraId="2B9D183C"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cs="Arial"/>
                <w:sz w:val="18"/>
                <w:szCs w:val="18"/>
                <w:lang w:eastAsia="ja-JP"/>
              </w:rPr>
              <w:t>DC_1A-28A-42C_n77A</w:t>
            </w:r>
            <w:r w:rsidRPr="00740FAE">
              <w:rPr>
                <w:rFonts w:ascii="Arial" w:eastAsia="宋体" w:hAnsi="Arial"/>
                <w:sz w:val="18"/>
                <w:vertAlign w:val="superscript"/>
                <w:lang w:eastAsia="ja-JP"/>
              </w:rPr>
              <w:t>7,8</w:t>
            </w:r>
          </w:p>
          <w:p w14:paraId="44B77D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DC_1A-28A-42C_n77C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E4DF1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F3953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DC_28A_n77A</w:t>
            </w:r>
          </w:p>
        </w:tc>
      </w:tr>
      <w:tr w:rsidR="00740FAE" w:rsidRPr="00740FAE" w14:paraId="6226416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ED0A5E"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sz w:val="18"/>
              </w:rPr>
              <w:t>DC_1A-28A-42A_n78A</w:t>
            </w:r>
            <w:r w:rsidRPr="00740FAE">
              <w:rPr>
                <w:rFonts w:ascii="Arial" w:eastAsia="宋体" w:hAnsi="Arial"/>
                <w:sz w:val="18"/>
                <w:vertAlign w:val="superscript"/>
                <w:lang w:eastAsia="ja-JP"/>
              </w:rPr>
              <w:t>7,8</w:t>
            </w:r>
          </w:p>
          <w:p w14:paraId="02B39A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DC_1A-28A-42A_n78C</w:t>
            </w:r>
            <w:r w:rsidRPr="00740FAE">
              <w:rPr>
                <w:rFonts w:ascii="Arial" w:eastAsia="宋体" w:hAnsi="Arial"/>
                <w:sz w:val="18"/>
                <w:vertAlign w:val="superscript"/>
                <w:lang w:eastAsia="ja-JP"/>
              </w:rPr>
              <w:t>7,8</w:t>
            </w:r>
          </w:p>
          <w:p w14:paraId="3F4D5910"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cs="Arial"/>
                <w:sz w:val="18"/>
                <w:szCs w:val="18"/>
                <w:lang w:eastAsia="ja-JP"/>
              </w:rPr>
              <w:t>DC_1A-28A-42C_n78A</w:t>
            </w:r>
            <w:r w:rsidRPr="00740FAE">
              <w:rPr>
                <w:rFonts w:ascii="Arial" w:eastAsia="宋体" w:hAnsi="Arial"/>
                <w:sz w:val="18"/>
                <w:vertAlign w:val="superscript"/>
                <w:lang w:eastAsia="ja-JP"/>
              </w:rPr>
              <w:t>7,8</w:t>
            </w:r>
          </w:p>
          <w:p w14:paraId="155E986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DC_1A-28A-42C_n78C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096C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29A2B5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p>
        </w:tc>
      </w:tr>
      <w:tr w:rsidR="00740FAE" w:rsidRPr="00740FAE" w14:paraId="3AEF37F6" w14:textId="77777777" w:rsidTr="00C55243">
        <w:trPr>
          <w:trHeight w:val="187"/>
          <w:jc w:val="center"/>
        </w:trPr>
        <w:tc>
          <w:tcPr>
            <w:tcW w:w="3397" w:type="dxa"/>
            <w:shd w:val="clear" w:color="auto" w:fill="auto"/>
            <w:noWrap/>
          </w:tcPr>
          <w:p w14:paraId="70A91A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DC_1A-28A-42A_n79A</w:t>
            </w:r>
          </w:p>
          <w:p w14:paraId="22738F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DC_1A-28A-42A_n79C</w:t>
            </w:r>
          </w:p>
          <w:p w14:paraId="464A00A1"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DC_1A-28A-42C_n79A</w:t>
            </w:r>
          </w:p>
          <w:p w14:paraId="2006FD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DC_1A-28A-42C_n79C</w:t>
            </w:r>
          </w:p>
        </w:tc>
        <w:tc>
          <w:tcPr>
            <w:tcW w:w="3686" w:type="dxa"/>
          </w:tcPr>
          <w:p w14:paraId="4739D4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109EE6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DC_28A_n79A</w:t>
            </w:r>
          </w:p>
        </w:tc>
      </w:tr>
      <w:tr w:rsidR="00740FAE" w:rsidRPr="00740FAE" w14:paraId="4073AC8F" w14:textId="77777777" w:rsidTr="00C55243">
        <w:trPr>
          <w:trHeight w:val="187"/>
          <w:jc w:val="center"/>
        </w:trPr>
        <w:tc>
          <w:tcPr>
            <w:tcW w:w="3397" w:type="dxa"/>
            <w:shd w:val="clear" w:color="auto" w:fill="auto"/>
            <w:noWrap/>
          </w:tcPr>
          <w:p w14:paraId="0642A6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-n41</w:t>
            </w:r>
            <w:r w:rsidRPr="00740FAE">
              <w:rPr>
                <w:rFonts w:ascii="Arial" w:eastAsia="等线" w:hAnsi="Arial"/>
                <w:sz w:val="18"/>
                <w:lang w:eastAsia="zh-CN"/>
              </w:rPr>
              <w:t>A</w:t>
            </w:r>
          </w:p>
        </w:tc>
        <w:tc>
          <w:tcPr>
            <w:tcW w:w="3686" w:type="dxa"/>
          </w:tcPr>
          <w:p w14:paraId="45ECA1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2206011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5B64AD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tc>
      </w:tr>
      <w:tr w:rsidR="00740FAE" w:rsidRPr="00740FAE" w14:paraId="664A3803" w14:textId="77777777" w:rsidTr="00C55243">
        <w:trPr>
          <w:trHeight w:val="187"/>
          <w:jc w:val="center"/>
        </w:trPr>
        <w:tc>
          <w:tcPr>
            <w:tcW w:w="3397" w:type="dxa"/>
            <w:shd w:val="clear" w:color="auto" w:fill="auto"/>
            <w:noWrap/>
            <w:vAlign w:val="center"/>
          </w:tcPr>
          <w:p w14:paraId="30AFC8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DC_1A_n28A-n77A-n79A</w:t>
            </w:r>
          </w:p>
        </w:tc>
        <w:tc>
          <w:tcPr>
            <w:tcW w:w="3686" w:type="dxa"/>
            <w:vAlign w:val="center"/>
          </w:tcPr>
          <w:p w14:paraId="629DA6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50B66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315A0A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tc>
      </w:tr>
      <w:tr w:rsidR="00740FAE" w:rsidRPr="00740FAE" w14:paraId="2B2B31E2" w14:textId="77777777" w:rsidTr="00C55243">
        <w:trPr>
          <w:trHeight w:val="187"/>
          <w:jc w:val="center"/>
        </w:trPr>
        <w:tc>
          <w:tcPr>
            <w:tcW w:w="3397" w:type="dxa"/>
            <w:shd w:val="clear" w:color="auto" w:fill="auto"/>
            <w:noWrap/>
            <w:vAlign w:val="center"/>
          </w:tcPr>
          <w:p w14:paraId="4853B7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DC_1A_n28A-n78A-n79A</w:t>
            </w:r>
          </w:p>
        </w:tc>
        <w:tc>
          <w:tcPr>
            <w:tcW w:w="3686" w:type="dxa"/>
            <w:vAlign w:val="center"/>
          </w:tcPr>
          <w:p w14:paraId="4EB6CF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653C0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60D66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tc>
      </w:tr>
      <w:tr w:rsidR="00740FAE" w:rsidRPr="00740FAE" w14:paraId="1CC16CFC" w14:textId="77777777" w:rsidTr="00C55243">
        <w:trPr>
          <w:trHeight w:val="187"/>
          <w:jc w:val="center"/>
        </w:trPr>
        <w:tc>
          <w:tcPr>
            <w:tcW w:w="3397" w:type="dxa"/>
            <w:shd w:val="clear" w:color="auto" w:fill="auto"/>
            <w:noWrap/>
          </w:tcPr>
          <w:p w14:paraId="332581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zh-CN" w:eastAsia="zh-TW"/>
              </w:rPr>
              <w:t>DC_</w:t>
            </w:r>
            <w:r w:rsidRPr="00740FAE">
              <w:rPr>
                <w:rFonts w:ascii="Arial" w:eastAsia="宋体" w:hAnsi="Arial" w:cs="Arial"/>
                <w:sz w:val="18"/>
                <w:lang w:eastAsia="zh-CN"/>
              </w:rPr>
              <w:t>1A-38A</w:t>
            </w:r>
            <w:r w:rsidRPr="00740FAE">
              <w:rPr>
                <w:rFonts w:ascii="Arial" w:eastAsia="宋体" w:hAnsi="Arial" w:cs="Arial"/>
                <w:sz w:val="18"/>
                <w:lang w:val="zh-CN" w:eastAsia="zh-TW"/>
              </w:rPr>
              <w:t>_n</w:t>
            </w:r>
            <w:r w:rsidRPr="00740FAE">
              <w:rPr>
                <w:rFonts w:ascii="Arial" w:eastAsia="宋体" w:hAnsi="Arial" w:cs="Arial"/>
                <w:sz w:val="18"/>
                <w:lang w:eastAsia="zh-CN"/>
              </w:rPr>
              <w:t>3A</w:t>
            </w:r>
            <w:r w:rsidRPr="00740FAE">
              <w:rPr>
                <w:rFonts w:ascii="Arial" w:eastAsia="宋体" w:hAnsi="Arial" w:cs="Arial"/>
                <w:sz w:val="18"/>
                <w:lang w:val="zh-CN" w:eastAsia="zh-TW"/>
              </w:rPr>
              <w:t>-n</w:t>
            </w:r>
            <w:r w:rsidRPr="00740FAE">
              <w:rPr>
                <w:rFonts w:ascii="Arial" w:eastAsia="宋体" w:hAnsi="Arial" w:cs="Arial"/>
                <w:sz w:val="18"/>
                <w:lang w:eastAsia="zh-CN"/>
              </w:rPr>
              <w:t>78A</w:t>
            </w:r>
          </w:p>
        </w:tc>
        <w:tc>
          <w:tcPr>
            <w:tcW w:w="3686" w:type="dxa"/>
            <w:vAlign w:val="center"/>
          </w:tcPr>
          <w:p w14:paraId="40D469F3"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DC_1A_n3A</w:t>
            </w:r>
          </w:p>
          <w:p w14:paraId="2FF158C9"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DC_1A_n78A</w:t>
            </w:r>
          </w:p>
          <w:p w14:paraId="58E7D1C3"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w:t>
            </w:r>
            <w:r w:rsidRPr="00740FAE">
              <w:rPr>
                <w:rFonts w:ascii="Arial" w:eastAsia="宋体" w:hAnsi="Arial" w:cs="Arial"/>
                <w:sz w:val="18"/>
                <w:lang w:eastAsia="zh-CN"/>
              </w:rPr>
              <w:t>38</w:t>
            </w:r>
            <w:r w:rsidRPr="00740FAE">
              <w:rPr>
                <w:rFonts w:ascii="Arial" w:eastAsia="宋体" w:hAnsi="Arial" w:cs="Arial"/>
                <w:sz w:val="18"/>
                <w:lang w:val="da-DK" w:eastAsia="zh-TW"/>
              </w:rPr>
              <w:t>A_n3A</w:t>
            </w:r>
          </w:p>
          <w:p w14:paraId="50670F4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da-DK" w:eastAsia="zh-TW"/>
              </w:rPr>
              <w:t>DC_</w:t>
            </w:r>
            <w:r w:rsidRPr="00740FAE">
              <w:rPr>
                <w:rFonts w:ascii="Arial" w:eastAsia="宋体" w:hAnsi="Arial" w:cs="Arial"/>
                <w:sz w:val="18"/>
                <w:lang w:eastAsia="zh-CN"/>
              </w:rPr>
              <w:t>38</w:t>
            </w:r>
            <w:r w:rsidRPr="00740FAE">
              <w:rPr>
                <w:rFonts w:ascii="Arial" w:eastAsia="宋体" w:hAnsi="Arial" w:cs="Arial"/>
                <w:sz w:val="18"/>
                <w:lang w:val="da-DK" w:eastAsia="zh-TW"/>
              </w:rPr>
              <w:t>A_n78A</w:t>
            </w:r>
          </w:p>
        </w:tc>
      </w:tr>
      <w:tr w:rsidR="00740FAE" w:rsidRPr="00740FAE" w14:paraId="34B90A81" w14:textId="77777777" w:rsidTr="00C55243">
        <w:trPr>
          <w:trHeight w:val="187"/>
          <w:jc w:val="center"/>
        </w:trPr>
        <w:tc>
          <w:tcPr>
            <w:tcW w:w="3397" w:type="dxa"/>
            <w:shd w:val="clear" w:color="auto" w:fill="auto"/>
            <w:noWrap/>
          </w:tcPr>
          <w:p w14:paraId="437ECBC0" w14:textId="77777777" w:rsidR="00740FAE" w:rsidRPr="00740FAE" w:rsidRDefault="00740FAE" w:rsidP="00740FAE">
            <w:pPr>
              <w:keepNext/>
              <w:keepLines/>
              <w:spacing w:after="0"/>
              <w:jc w:val="center"/>
              <w:rPr>
                <w:rFonts w:ascii="Arial" w:eastAsia="宋体" w:hAnsi="Arial" w:cs="Arial"/>
                <w:sz w:val="18"/>
                <w:lang w:val="zh-CN" w:eastAsia="zh-TW"/>
              </w:rPr>
            </w:pPr>
            <w:r w:rsidRPr="00740FAE">
              <w:rPr>
                <w:rFonts w:ascii="Arial" w:eastAsia="宋体" w:hAnsi="Arial" w:cs="Arial"/>
                <w:sz w:val="18"/>
                <w:lang w:val="zh-CN" w:eastAsia="zh-TW"/>
              </w:rPr>
              <w:t>DC_1A-38A_n7A-n78A</w:t>
            </w:r>
          </w:p>
        </w:tc>
        <w:tc>
          <w:tcPr>
            <w:tcW w:w="3686" w:type="dxa"/>
          </w:tcPr>
          <w:p w14:paraId="725B542C" w14:textId="77777777" w:rsidR="00740FAE" w:rsidRPr="00740FAE" w:rsidRDefault="00740FAE" w:rsidP="00740FAE">
            <w:pPr>
              <w:keepNext/>
              <w:keepLines/>
              <w:spacing w:after="0"/>
              <w:jc w:val="center"/>
              <w:rPr>
                <w:rFonts w:ascii="Arial" w:eastAsia="宋体" w:hAnsi="Arial" w:cs="Arial"/>
                <w:sz w:val="18"/>
                <w:lang w:val="zh-CN" w:eastAsia="zh-TW"/>
              </w:rPr>
            </w:pPr>
            <w:r w:rsidRPr="00740FAE">
              <w:rPr>
                <w:rFonts w:ascii="Arial" w:eastAsia="宋体" w:hAnsi="Arial" w:cs="Arial"/>
                <w:sz w:val="18"/>
                <w:lang w:val="zh-CN" w:eastAsia="zh-TW"/>
              </w:rPr>
              <w:t>DC_1A_n78A</w:t>
            </w:r>
          </w:p>
        </w:tc>
      </w:tr>
      <w:tr w:rsidR="00740FAE" w:rsidRPr="00740FAE" w14:paraId="6F02E763" w14:textId="77777777" w:rsidTr="00C55243">
        <w:trPr>
          <w:trHeight w:val="187"/>
          <w:jc w:val="center"/>
        </w:trPr>
        <w:tc>
          <w:tcPr>
            <w:tcW w:w="3397" w:type="dxa"/>
            <w:shd w:val="clear" w:color="auto" w:fill="auto"/>
            <w:noWrap/>
          </w:tcPr>
          <w:p w14:paraId="39D4CDB5" w14:textId="77777777" w:rsidR="00740FAE" w:rsidRPr="00740FAE" w:rsidRDefault="00740FAE" w:rsidP="00740FAE">
            <w:pPr>
              <w:keepNext/>
              <w:keepLines/>
              <w:spacing w:after="0"/>
              <w:jc w:val="center"/>
              <w:rPr>
                <w:rFonts w:ascii="Arial" w:eastAsia="宋体" w:hAnsi="Arial" w:cs="Arial"/>
                <w:sz w:val="18"/>
                <w:lang w:val="zh-CN" w:eastAsia="zh-TW"/>
              </w:rPr>
            </w:pPr>
            <w:r w:rsidRPr="00740FAE">
              <w:rPr>
                <w:rFonts w:ascii="Arial" w:eastAsia="宋体" w:hAnsi="Arial"/>
                <w:sz w:val="18"/>
                <w:lang w:eastAsia="fi-FI"/>
              </w:rPr>
              <w:t>DC_1A-38A_n28A-n78A</w:t>
            </w:r>
          </w:p>
        </w:tc>
        <w:tc>
          <w:tcPr>
            <w:tcW w:w="3686" w:type="dxa"/>
          </w:tcPr>
          <w:p w14:paraId="33E4603D"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1A_n28A</w:t>
            </w:r>
          </w:p>
          <w:p w14:paraId="5B4CC29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DC_1A_n78A</w:t>
            </w:r>
          </w:p>
          <w:p w14:paraId="2AD16702"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38A_n28A</w:t>
            </w:r>
          </w:p>
          <w:p w14:paraId="3E6976E4"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sz w:val="18"/>
              </w:rPr>
              <w:t>DC_38A_n78A</w:t>
            </w:r>
          </w:p>
        </w:tc>
      </w:tr>
      <w:tr w:rsidR="00740FAE" w:rsidRPr="00740FAE" w14:paraId="32D93C0C" w14:textId="77777777" w:rsidTr="00C55243">
        <w:trPr>
          <w:trHeight w:val="187"/>
          <w:jc w:val="center"/>
        </w:trPr>
        <w:tc>
          <w:tcPr>
            <w:tcW w:w="3397" w:type="dxa"/>
            <w:shd w:val="clear" w:color="auto" w:fill="auto"/>
            <w:noWrap/>
          </w:tcPr>
          <w:p w14:paraId="5D73A3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DC_1A-41A_n3A-n77A</w:t>
            </w:r>
          </w:p>
        </w:tc>
        <w:tc>
          <w:tcPr>
            <w:tcW w:w="3686" w:type="dxa"/>
          </w:tcPr>
          <w:p w14:paraId="3859D35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690CDD95" w14:textId="77777777" w:rsidR="00740FAE" w:rsidRPr="00740FAE" w:rsidRDefault="00740FAE" w:rsidP="00740FAE">
            <w:pPr>
              <w:keepNext/>
              <w:keepLines/>
              <w:spacing w:after="0"/>
              <w:jc w:val="center"/>
              <w:rPr>
                <w:rFonts w:ascii="Arial" w:eastAsia="宋体" w:hAnsi="Arial"/>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2D9D93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p w14:paraId="112E28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0890F192" w14:textId="77777777" w:rsidTr="00C55243">
        <w:trPr>
          <w:trHeight w:val="187"/>
          <w:jc w:val="center"/>
        </w:trPr>
        <w:tc>
          <w:tcPr>
            <w:tcW w:w="3397" w:type="dxa"/>
            <w:shd w:val="clear" w:color="auto" w:fill="auto"/>
            <w:noWrap/>
          </w:tcPr>
          <w:p w14:paraId="52E15B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DC_1A-41C_n3A-n77A</w:t>
            </w:r>
          </w:p>
        </w:tc>
        <w:tc>
          <w:tcPr>
            <w:tcW w:w="3686" w:type="dxa"/>
          </w:tcPr>
          <w:p w14:paraId="2A7FE7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p w14:paraId="07DC89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p w14:paraId="328261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DC_41C_n3A</w:t>
            </w:r>
          </w:p>
          <w:p w14:paraId="4ED6268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DC_41C_n77A</w:t>
            </w:r>
          </w:p>
        </w:tc>
      </w:tr>
      <w:tr w:rsidR="00740FAE" w:rsidRPr="00740FAE" w14:paraId="6D9DEEBD" w14:textId="77777777" w:rsidTr="00C55243">
        <w:trPr>
          <w:trHeight w:val="187"/>
          <w:jc w:val="center"/>
        </w:trPr>
        <w:tc>
          <w:tcPr>
            <w:tcW w:w="3397" w:type="dxa"/>
            <w:shd w:val="clear" w:color="auto" w:fill="auto"/>
            <w:noWrap/>
          </w:tcPr>
          <w:p w14:paraId="3B9030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DC_1A-41A_n3A-n78A</w:t>
            </w:r>
          </w:p>
        </w:tc>
        <w:tc>
          <w:tcPr>
            <w:tcW w:w="3686" w:type="dxa"/>
          </w:tcPr>
          <w:p w14:paraId="259E9C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50F5A1C1" w14:textId="77777777" w:rsidR="00740FAE" w:rsidRPr="00740FAE" w:rsidRDefault="00740FAE" w:rsidP="00740FAE">
            <w:pPr>
              <w:keepNext/>
              <w:keepLines/>
              <w:spacing w:after="0"/>
              <w:jc w:val="center"/>
              <w:rPr>
                <w:rFonts w:ascii="Arial" w:eastAsia="宋体" w:hAnsi="Arial"/>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7A4B5B8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p w14:paraId="380331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65235C9C" w14:textId="77777777" w:rsidTr="00C55243">
        <w:trPr>
          <w:trHeight w:val="187"/>
          <w:jc w:val="center"/>
        </w:trPr>
        <w:tc>
          <w:tcPr>
            <w:tcW w:w="3397" w:type="dxa"/>
            <w:shd w:val="clear" w:color="auto" w:fill="auto"/>
            <w:noWrap/>
          </w:tcPr>
          <w:p w14:paraId="5EDCAC9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DC_1A-41C_n3A-n78A</w:t>
            </w:r>
          </w:p>
        </w:tc>
        <w:tc>
          <w:tcPr>
            <w:tcW w:w="3686" w:type="dxa"/>
          </w:tcPr>
          <w:p w14:paraId="52D6E8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p w14:paraId="19B03A5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p w14:paraId="18BB87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DC_41C_n3A</w:t>
            </w:r>
          </w:p>
          <w:p w14:paraId="6D40AC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DC_41C_n78A</w:t>
            </w:r>
          </w:p>
        </w:tc>
      </w:tr>
      <w:tr w:rsidR="00740FAE" w:rsidRPr="00740FAE" w14:paraId="29CDD17D" w14:textId="77777777" w:rsidTr="00C55243">
        <w:trPr>
          <w:trHeight w:val="187"/>
          <w:jc w:val="center"/>
        </w:trPr>
        <w:tc>
          <w:tcPr>
            <w:tcW w:w="3397" w:type="dxa"/>
            <w:shd w:val="clear" w:color="auto" w:fill="auto"/>
            <w:noWrap/>
          </w:tcPr>
          <w:p w14:paraId="18A4C17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w:t>
            </w:r>
            <w:r w:rsidRPr="00740FAE">
              <w:rPr>
                <w:rFonts w:ascii="Arial" w:eastAsia="Yu Mincho" w:hAnsi="Arial"/>
                <w:sz w:val="18"/>
                <w:lang w:eastAsia="ja-JP"/>
              </w:rPr>
              <w:t>41</w:t>
            </w:r>
            <w:r w:rsidRPr="00740FAE">
              <w:rPr>
                <w:rFonts w:ascii="Arial" w:eastAsia="宋体" w:hAnsi="Arial"/>
                <w:sz w:val="18"/>
                <w:lang w:eastAsia="zh-CN"/>
              </w:rPr>
              <w:t>A_n28A-n41A</w:t>
            </w:r>
          </w:p>
        </w:tc>
        <w:tc>
          <w:tcPr>
            <w:tcW w:w="3686" w:type="dxa"/>
          </w:tcPr>
          <w:p w14:paraId="039F92B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1BCBE95F"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DC_1A_n</w:t>
            </w:r>
            <w:r w:rsidRPr="00740FAE">
              <w:rPr>
                <w:rFonts w:ascii="Arial" w:eastAsia="等线" w:hAnsi="Arial"/>
                <w:sz w:val="18"/>
                <w:lang w:eastAsia="zh-CN"/>
              </w:rPr>
              <w:t>41</w:t>
            </w:r>
            <w:r w:rsidRPr="00740FAE">
              <w:rPr>
                <w:rFonts w:ascii="Arial" w:eastAsia="宋体" w:hAnsi="Arial"/>
                <w:sz w:val="18"/>
                <w:lang w:eastAsia="zh-CN"/>
              </w:rPr>
              <w:t>A</w:t>
            </w:r>
          </w:p>
          <w:p w14:paraId="78C49D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41</w:t>
            </w:r>
            <w:r w:rsidRPr="00740FAE">
              <w:rPr>
                <w:rFonts w:ascii="Arial" w:eastAsia="宋体" w:hAnsi="Arial"/>
                <w:sz w:val="18"/>
                <w:lang w:eastAsia="zh-CN"/>
              </w:rPr>
              <w:t>A_n28A</w:t>
            </w:r>
          </w:p>
        </w:tc>
      </w:tr>
      <w:tr w:rsidR="00740FAE" w:rsidRPr="00740FAE" w14:paraId="2D9D5CB0" w14:textId="77777777" w:rsidTr="00C55243">
        <w:trPr>
          <w:trHeight w:val="187"/>
          <w:jc w:val="center"/>
        </w:trPr>
        <w:tc>
          <w:tcPr>
            <w:tcW w:w="3397" w:type="dxa"/>
            <w:shd w:val="clear" w:color="auto" w:fill="auto"/>
            <w:noWrap/>
          </w:tcPr>
          <w:p w14:paraId="57EA66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DC_1A-41A_n28A-n77A</w:t>
            </w:r>
          </w:p>
        </w:tc>
        <w:tc>
          <w:tcPr>
            <w:tcW w:w="3686" w:type="dxa"/>
          </w:tcPr>
          <w:p w14:paraId="5671D2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67A5D9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0907C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21FACD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0475A4A5" w14:textId="77777777" w:rsidTr="00C55243">
        <w:trPr>
          <w:trHeight w:val="187"/>
          <w:jc w:val="center"/>
        </w:trPr>
        <w:tc>
          <w:tcPr>
            <w:tcW w:w="3397" w:type="dxa"/>
            <w:shd w:val="clear" w:color="auto" w:fill="auto"/>
            <w:noWrap/>
          </w:tcPr>
          <w:p w14:paraId="08F987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DC_1A-41C_n28A-n77A</w:t>
            </w:r>
          </w:p>
        </w:tc>
        <w:tc>
          <w:tcPr>
            <w:tcW w:w="3686" w:type="dxa"/>
          </w:tcPr>
          <w:p w14:paraId="67D608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192259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5BFFE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41A584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p w14:paraId="05E581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DC_41C_n28A</w:t>
            </w:r>
          </w:p>
          <w:p w14:paraId="50B32A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DC_41C_n77A</w:t>
            </w:r>
          </w:p>
        </w:tc>
      </w:tr>
      <w:tr w:rsidR="00740FAE" w:rsidRPr="00740FAE" w14:paraId="5018241F" w14:textId="77777777" w:rsidTr="00C55243">
        <w:trPr>
          <w:trHeight w:val="187"/>
          <w:jc w:val="center"/>
        </w:trPr>
        <w:tc>
          <w:tcPr>
            <w:tcW w:w="3397" w:type="dxa"/>
            <w:shd w:val="clear" w:color="auto" w:fill="auto"/>
            <w:noWrap/>
          </w:tcPr>
          <w:p w14:paraId="303A13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DC_1A-41A_n28A-n78A</w:t>
            </w:r>
          </w:p>
        </w:tc>
        <w:tc>
          <w:tcPr>
            <w:tcW w:w="3686" w:type="dxa"/>
          </w:tcPr>
          <w:p w14:paraId="3F1857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3EA69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2F0EC9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1FB078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07FB82A6" w14:textId="77777777" w:rsidTr="00C55243">
        <w:trPr>
          <w:trHeight w:val="187"/>
          <w:jc w:val="center"/>
        </w:trPr>
        <w:tc>
          <w:tcPr>
            <w:tcW w:w="3397" w:type="dxa"/>
            <w:shd w:val="clear" w:color="auto" w:fill="auto"/>
            <w:noWrap/>
          </w:tcPr>
          <w:p w14:paraId="492EA19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DC_1A-41C_n28A-n78A</w:t>
            </w:r>
          </w:p>
        </w:tc>
        <w:tc>
          <w:tcPr>
            <w:tcW w:w="3686" w:type="dxa"/>
          </w:tcPr>
          <w:p w14:paraId="1CF8E5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137C13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9F8E2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7C0C3B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p w14:paraId="7C45AD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DC_41C_n28A</w:t>
            </w:r>
          </w:p>
          <w:p w14:paraId="180B63A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DC_41C_n78A</w:t>
            </w:r>
          </w:p>
        </w:tc>
      </w:tr>
      <w:tr w:rsidR="00740FAE" w:rsidRPr="00740FAE" w14:paraId="6391DEAA" w14:textId="77777777" w:rsidTr="00C55243">
        <w:trPr>
          <w:trHeight w:val="187"/>
          <w:jc w:val="center"/>
        </w:trPr>
        <w:tc>
          <w:tcPr>
            <w:tcW w:w="3397" w:type="dxa"/>
            <w:shd w:val="clear" w:color="auto" w:fill="auto"/>
            <w:noWrap/>
          </w:tcPr>
          <w:p w14:paraId="56CFC08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686" w:type="dxa"/>
          </w:tcPr>
          <w:p w14:paraId="7B197A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1B7290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15150C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tc>
      </w:tr>
      <w:tr w:rsidR="00740FAE" w:rsidRPr="00740FAE" w14:paraId="5E642F2F" w14:textId="77777777" w:rsidTr="00C55243">
        <w:trPr>
          <w:trHeight w:val="187"/>
          <w:jc w:val="center"/>
        </w:trPr>
        <w:tc>
          <w:tcPr>
            <w:tcW w:w="3397" w:type="dxa"/>
            <w:shd w:val="clear" w:color="auto" w:fill="auto"/>
            <w:noWrap/>
          </w:tcPr>
          <w:p w14:paraId="6E1814B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686" w:type="dxa"/>
          </w:tcPr>
          <w:p w14:paraId="2CDFC5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1FA6376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46A90C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A_n78A</w:t>
            </w:r>
          </w:p>
        </w:tc>
      </w:tr>
      <w:tr w:rsidR="00740FAE" w:rsidRPr="00740FAE" w14:paraId="46D8C1D0" w14:textId="77777777" w:rsidTr="00C55243">
        <w:trPr>
          <w:trHeight w:val="187"/>
          <w:jc w:val="center"/>
        </w:trPr>
        <w:tc>
          <w:tcPr>
            <w:tcW w:w="3397" w:type="dxa"/>
            <w:shd w:val="clear" w:color="auto" w:fill="auto"/>
            <w:noWrap/>
          </w:tcPr>
          <w:p w14:paraId="4472FF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DC_1A-42A_n3A-n28A</w:t>
            </w:r>
            <w:r w:rsidRPr="00740FAE">
              <w:rPr>
                <w:rFonts w:ascii="Arial" w:eastAsia="宋体" w:hAnsi="Arial"/>
                <w:noProof/>
                <w:sz w:val="18"/>
                <w:vertAlign w:val="superscript"/>
                <w:lang w:eastAsia="zh-CN"/>
              </w:rPr>
              <w:t>2</w:t>
            </w:r>
          </w:p>
        </w:tc>
        <w:tc>
          <w:tcPr>
            <w:tcW w:w="3686" w:type="dxa"/>
          </w:tcPr>
          <w:p w14:paraId="0ACB701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3998641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2645C8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5E2830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DC_42A_n28A</w:t>
            </w:r>
          </w:p>
        </w:tc>
      </w:tr>
      <w:tr w:rsidR="00740FAE" w:rsidRPr="00740FAE" w14:paraId="08E97FE9" w14:textId="77777777" w:rsidTr="00C55243">
        <w:trPr>
          <w:trHeight w:val="187"/>
          <w:jc w:val="center"/>
        </w:trPr>
        <w:tc>
          <w:tcPr>
            <w:tcW w:w="3397" w:type="dxa"/>
            <w:shd w:val="clear" w:color="auto" w:fill="auto"/>
            <w:noWrap/>
          </w:tcPr>
          <w:p w14:paraId="04902E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DC_1A-42C_n3A-n28A</w:t>
            </w:r>
            <w:r w:rsidRPr="00740FAE">
              <w:rPr>
                <w:rFonts w:ascii="Arial" w:eastAsia="宋体" w:hAnsi="Arial"/>
                <w:noProof/>
                <w:sz w:val="18"/>
                <w:vertAlign w:val="superscript"/>
                <w:lang w:eastAsia="zh-CN"/>
              </w:rPr>
              <w:t>2</w:t>
            </w:r>
          </w:p>
        </w:tc>
        <w:tc>
          <w:tcPr>
            <w:tcW w:w="3686" w:type="dxa"/>
          </w:tcPr>
          <w:p w14:paraId="2A4DA68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7FFA5F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43292FD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1E1D99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p w14:paraId="7097E05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p w14:paraId="0D86D6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DC_42C_n28A</w:t>
            </w:r>
          </w:p>
        </w:tc>
      </w:tr>
      <w:tr w:rsidR="00740FAE" w:rsidRPr="00740FAE" w14:paraId="7A716D3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DCC04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DC_1A-42A_n3A-n77A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FC9F5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71D6846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DA2D27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DC_42A_n3A</w:t>
            </w:r>
          </w:p>
        </w:tc>
      </w:tr>
      <w:tr w:rsidR="00740FAE" w:rsidRPr="00740FAE" w14:paraId="5487458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7770C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DC_1A-42A_n3A-n77(2A)</w:t>
            </w:r>
            <w:r w:rsidRPr="00740FAE">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D2D88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16DBC35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07E0C2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DC_42A_n3A</w:t>
            </w:r>
          </w:p>
        </w:tc>
      </w:tr>
      <w:tr w:rsidR="00740FAE" w:rsidRPr="00740FAE" w14:paraId="3D20C88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83BA9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DC_1A-42C_n3A-n77A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9B001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515E364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26556B8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360A1D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DC_42C_n3A</w:t>
            </w:r>
          </w:p>
        </w:tc>
      </w:tr>
      <w:tr w:rsidR="00740FAE" w:rsidRPr="00740FAE" w14:paraId="0508B9C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B94D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DC_1A-42C_n3A-n77(2A)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8EEDB4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3E601C3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08287F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14B87FB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DC_42C_n3A</w:t>
            </w:r>
          </w:p>
        </w:tc>
      </w:tr>
      <w:tr w:rsidR="00740FAE" w:rsidRPr="00740FAE" w14:paraId="583E5F8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CC759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DC_1A-42A_n28A-n77A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C706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7E5DD3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7099D2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tc>
      </w:tr>
      <w:tr w:rsidR="00740FAE" w:rsidRPr="00740FAE" w14:paraId="5434B63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E2F71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DC_1A-42A_n28A-n77(2A)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2DE04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6402FD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1D56F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tc>
      </w:tr>
      <w:tr w:rsidR="00740FAE" w:rsidRPr="00740FAE" w14:paraId="10F7AA4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3F15E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DC_1A-42C_n28A-n77A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03802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FB3A3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098DE2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233059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DC_42C_n28A</w:t>
            </w:r>
          </w:p>
        </w:tc>
      </w:tr>
      <w:tr w:rsidR="00740FAE" w:rsidRPr="00740FAE" w14:paraId="7CD5A96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4C27F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DC_1A-42C_n28A-n77(2A)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CA5A4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9A067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09B409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5AE777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DC_42C_n28A</w:t>
            </w:r>
          </w:p>
        </w:tc>
      </w:tr>
      <w:tr w:rsidR="00740FAE" w:rsidRPr="00740FAE" w14:paraId="68DA917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D1FE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DC_1A-41A-42A_n77A</w:t>
            </w:r>
            <w:r w:rsidRPr="00740FAE">
              <w:rPr>
                <w:rFonts w:ascii="Arial" w:eastAsia="宋体" w:hAnsi="Arial"/>
                <w:sz w:val="18"/>
                <w:vertAlign w:val="superscript"/>
                <w:lang w:eastAsia="ja-JP"/>
              </w:rPr>
              <w:t>7,8</w:t>
            </w:r>
          </w:p>
          <w:p w14:paraId="321BC78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DC_1A-41A-42C_n77A</w:t>
            </w:r>
            <w:r w:rsidRPr="00740FAE">
              <w:rPr>
                <w:rFonts w:ascii="Arial" w:eastAsia="宋体" w:hAnsi="Arial"/>
                <w:sz w:val="18"/>
                <w:vertAlign w:val="superscript"/>
                <w:lang w:eastAsia="ja-JP"/>
              </w:rPr>
              <w:t>7,8</w:t>
            </w:r>
          </w:p>
          <w:p w14:paraId="6EC1D3D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1A-41C-42A_n77A</w:t>
            </w:r>
            <w:r w:rsidRPr="00740FAE">
              <w:rPr>
                <w:rFonts w:ascii="Arial" w:eastAsia="宋体" w:hAnsi="Arial"/>
                <w:sz w:val="18"/>
                <w:vertAlign w:val="superscript"/>
                <w:lang w:eastAsia="ja-JP"/>
              </w:rPr>
              <w:t>7,8</w:t>
            </w:r>
          </w:p>
          <w:p w14:paraId="1CE8C47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DC_1A-41C-42C_n77A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C699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604FF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05872E6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0A89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DC_1A-41A-42A_n77(2A)</w:t>
            </w:r>
            <w:r w:rsidRPr="00740FAE">
              <w:rPr>
                <w:rFonts w:ascii="Arial" w:eastAsia="宋体" w:hAnsi="Arial"/>
                <w:sz w:val="18"/>
                <w:vertAlign w:val="superscript"/>
                <w:lang w:eastAsia="ja-JP"/>
              </w:rPr>
              <w:t>7,8</w:t>
            </w:r>
          </w:p>
          <w:p w14:paraId="4341FC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DC_1A-41A-42C_n77(2A)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6D92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79CCD9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759E624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0C39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DC_1A-41A-42A_n78A</w:t>
            </w:r>
            <w:r w:rsidRPr="00740FAE">
              <w:rPr>
                <w:rFonts w:ascii="Arial" w:eastAsia="宋体" w:hAnsi="Arial"/>
                <w:sz w:val="18"/>
                <w:vertAlign w:val="superscript"/>
                <w:lang w:eastAsia="ja-JP"/>
              </w:rPr>
              <w:t>7,8</w:t>
            </w:r>
          </w:p>
          <w:p w14:paraId="2614338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DC_1A-41A-42C_n78A</w:t>
            </w:r>
            <w:r w:rsidRPr="00740FAE">
              <w:rPr>
                <w:rFonts w:ascii="Arial" w:eastAsia="宋体" w:hAnsi="Arial"/>
                <w:sz w:val="18"/>
                <w:vertAlign w:val="superscript"/>
                <w:lang w:eastAsia="ja-JP"/>
              </w:rPr>
              <w:t>7,8</w:t>
            </w:r>
          </w:p>
          <w:p w14:paraId="7009283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DC_1A-41C-42A_n78A</w:t>
            </w:r>
            <w:r w:rsidRPr="00740FAE">
              <w:rPr>
                <w:rFonts w:ascii="Arial" w:eastAsia="宋体" w:hAnsi="Arial"/>
                <w:sz w:val="18"/>
                <w:vertAlign w:val="superscript"/>
                <w:lang w:eastAsia="ja-JP"/>
              </w:rPr>
              <w:t>7,8</w:t>
            </w:r>
          </w:p>
          <w:p w14:paraId="2A57C6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DC_1A-41C-42C_n78A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46524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372DDD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5A7F91F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2C561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DC_1A-41A-42A_n79A</w:t>
            </w:r>
          </w:p>
          <w:p w14:paraId="37EFA1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DC_1A-41A-42C_n79A</w:t>
            </w:r>
          </w:p>
          <w:p w14:paraId="7F16497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DC_1A-41C-42A_n79A</w:t>
            </w:r>
          </w:p>
          <w:p w14:paraId="150E06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1A-41C-42</w:t>
            </w:r>
            <w:r w:rsidRPr="00740FAE">
              <w:rPr>
                <w:rFonts w:ascii="Arial" w:eastAsia="宋体" w:hAnsi="Arial" w:cs="Arial"/>
                <w:sz w:val="18"/>
                <w:lang w:eastAsia="zh-CN"/>
              </w:rPr>
              <w:t>C</w:t>
            </w:r>
            <w:r w:rsidRPr="00740FAE">
              <w:rPr>
                <w:rFonts w:ascii="Arial" w:eastAsia="宋体" w:hAnsi="Arial" w:cs="Arial"/>
                <w:sz w:val="18"/>
                <w:lang w:eastAsia="ja-JP"/>
              </w:rPr>
              <w:t>_n7</w:t>
            </w:r>
            <w:r w:rsidRPr="00740FAE">
              <w:rPr>
                <w:rFonts w:ascii="Arial" w:eastAsia="宋体" w:hAnsi="Arial" w:cs="Arial"/>
                <w:sz w:val="18"/>
                <w:lang w:eastAsia="zh-CN"/>
              </w:rPr>
              <w:t>9</w:t>
            </w:r>
            <w:r w:rsidRPr="00740FAE">
              <w:rPr>
                <w:rFonts w:ascii="Arial" w:eastAsia="宋体"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609BD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4EC79A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DC_41A_n79A</w:t>
            </w:r>
          </w:p>
        </w:tc>
      </w:tr>
      <w:tr w:rsidR="00740FAE" w:rsidRPr="00740FAE" w14:paraId="79ADDFF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10A78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DC_1A-42A_n77A-n79A</w:t>
            </w:r>
            <w:r w:rsidRPr="00740FAE">
              <w:rPr>
                <w:rFonts w:ascii="Arial" w:eastAsia="宋体" w:hAnsi="Arial"/>
                <w:sz w:val="18"/>
                <w:vertAlign w:val="superscript"/>
                <w:lang w:eastAsia="ja-JP"/>
              </w:rPr>
              <w:t>7,8</w:t>
            </w:r>
          </w:p>
          <w:p w14:paraId="78F788E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DC_1A-42C_n77A-n79A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B4B31C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DC_1A_n77A</w:t>
            </w:r>
          </w:p>
          <w:p w14:paraId="1EC153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DC_1A_n79A</w:t>
            </w:r>
          </w:p>
        </w:tc>
      </w:tr>
      <w:tr w:rsidR="00740FAE" w:rsidRPr="00740FAE" w14:paraId="0E68FF4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751D7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DC_1A-42A_n78A-n79A</w:t>
            </w:r>
            <w:r w:rsidRPr="00740FAE">
              <w:rPr>
                <w:rFonts w:ascii="Arial" w:eastAsia="宋体" w:hAnsi="Arial"/>
                <w:sz w:val="18"/>
                <w:vertAlign w:val="superscript"/>
                <w:lang w:eastAsia="ja-JP"/>
              </w:rPr>
              <w:t>7,8</w:t>
            </w:r>
          </w:p>
          <w:p w14:paraId="0DF7E38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DC_1A-42C_n78A-n79A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9E16E1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5849485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DC_1A_n79A</w:t>
            </w:r>
          </w:p>
        </w:tc>
      </w:tr>
      <w:tr w:rsidR="00740FAE" w:rsidRPr="00740FAE" w14:paraId="300F589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173B0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2F40B11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DC_2A_n28A</w:t>
            </w:r>
          </w:p>
          <w:p w14:paraId="5FD6C4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DC_4A_n28A</w:t>
            </w:r>
          </w:p>
          <w:p w14:paraId="4D2C1AD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DC_7A_n28A</w:t>
            </w:r>
          </w:p>
        </w:tc>
      </w:tr>
      <w:tr w:rsidR="00740FAE" w:rsidRPr="00740FAE" w14:paraId="61C39502" w14:textId="77777777" w:rsidTr="00C55243">
        <w:trPr>
          <w:trHeight w:val="187"/>
          <w:jc w:val="center"/>
        </w:trPr>
        <w:tc>
          <w:tcPr>
            <w:tcW w:w="3397" w:type="dxa"/>
            <w:shd w:val="clear" w:color="auto" w:fill="auto"/>
            <w:noWrap/>
            <w:vAlign w:val="center"/>
          </w:tcPr>
          <w:p w14:paraId="57C67D8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DC_2A-5A_n2A-n77A</w:t>
            </w:r>
          </w:p>
          <w:p w14:paraId="74CBB59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DC_2A-5A_n2A-n77C</w:t>
            </w:r>
          </w:p>
        </w:tc>
        <w:tc>
          <w:tcPr>
            <w:tcW w:w="3686" w:type="dxa"/>
            <w:vAlign w:val="center"/>
          </w:tcPr>
          <w:p w14:paraId="4601FEC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5597F6A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DC_5A_n2A</w:t>
            </w:r>
          </w:p>
          <w:p w14:paraId="41DD4C4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rPr>
              <w:t>DC_5A_n77A</w:t>
            </w:r>
          </w:p>
        </w:tc>
      </w:tr>
      <w:tr w:rsidR="00740FAE" w:rsidRPr="00740FAE" w14:paraId="5DCC0F94" w14:textId="77777777" w:rsidTr="00C55243">
        <w:trPr>
          <w:trHeight w:val="187"/>
          <w:jc w:val="center"/>
        </w:trPr>
        <w:tc>
          <w:tcPr>
            <w:tcW w:w="3397" w:type="dxa"/>
            <w:shd w:val="clear" w:color="auto" w:fill="auto"/>
            <w:noWrap/>
          </w:tcPr>
          <w:p w14:paraId="2738526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br w:type="page"/>
            </w:r>
            <w:r w:rsidRPr="00740FAE">
              <w:rPr>
                <w:rFonts w:ascii="Arial" w:eastAsia="宋体" w:hAnsi="Arial" w:cs="Arial"/>
                <w:sz w:val="18"/>
                <w:szCs w:val="18"/>
              </w:rPr>
              <w:t>DC_2A-5A_n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36BF249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w:t>
            </w:r>
            <w:r w:rsidRPr="00740FAE">
              <w:rPr>
                <w:rFonts w:ascii="Arial" w:eastAsia="宋体" w:hAnsi="Arial"/>
                <w:sz w:val="18"/>
                <w:lang w:val="sv-SE"/>
              </w:rPr>
              <w:t>2</w:t>
            </w:r>
            <w:r w:rsidRPr="00740FAE">
              <w:rPr>
                <w:rFonts w:ascii="Arial" w:eastAsia="宋体" w:hAnsi="Arial"/>
                <w:sz w:val="18"/>
              </w:rPr>
              <w:t>A</w:t>
            </w:r>
          </w:p>
          <w:p w14:paraId="5DEBC4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DC_2A_n78A</w:t>
            </w:r>
          </w:p>
          <w:p w14:paraId="38EC56D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tc>
      </w:tr>
      <w:tr w:rsidR="00740FAE" w:rsidRPr="00740FAE" w14:paraId="3E731259" w14:textId="77777777" w:rsidTr="00C55243">
        <w:trPr>
          <w:trHeight w:val="187"/>
          <w:jc w:val="center"/>
        </w:trPr>
        <w:tc>
          <w:tcPr>
            <w:tcW w:w="3397" w:type="dxa"/>
            <w:shd w:val="clear" w:color="auto" w:fill="auto"/>
            <w:noWrap/>
            <w:vAlign w:val="center"/>
          </w:tcPr>
          <w:p w14:paraId="787E97A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DC_2A-5A_n5A-n77A</w:t>
            </w:r>
          </w:p>
          <w:p w14:paraId="2B8DABC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DC_2A-5A_n5A-n77C</w:t>
            </w:r>
          </w:p>
        </w:tc>
        <w:tc>
          <w:tcPr>
            <w:tcW w:w="3686" w:type="dxa"/>
            <w:vAlign w:val="center"/>
          </w:tcPr>
          <w:p w14:paraId="7504BD4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DC_2A_n5A</w:t>
            </w:r>
          </w:p>
          <w:p w14:paraId="51DF070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DC_2A_n77A</w:t>
            </w:r>
          </w:p>
          <w:p w14:paraId="741E035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lang w:eastAsia="zh-CN"/>
              </w:rPr>
              <w:t>DC_5A_n77A</w:t>
            </w:r>
          </w:p>
        </w:tc>
      </w:tr>
      <w:tr w:rsidR="00740FAE" w:rsidRPr="00740FAE" w14:paraId="5F3BA2E2" w14:textId="77777777" w:rsidTr="00C55243">
        <w:trPr>
          <w:trHeight w:val="187"/>
          <w:jc w:val="center"/>
        </w:trPr>
        <w:tc>
          <w:tcPr>
            <w:tcW w:w="3397" w:type="dxa"/>
            <w:shd w:val="clear" w:color="auto" w:fill="auto"/>
            <w:noWrap/>
          </w:tcPr>
          <w:p w14:paraId="5F93AFF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DC_2A-5A-7A_n2A</w:t>
            </w:r>
          </w:p>
        </w:tc>
        <w:tc>
          <w:tcPr>
            <w:tcW w:w="3686" w:type="dxa"/>
          </w:tcPr>
          <w:p w14:paraId="3FD30D3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DC_5A_n2A</w:t>
            </w:r>
          </w:p>
          <w:p w14:paraId="1EAFF44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DC_7A_n2A</w:t>
            </w:r>
          </w:p>
        </w:tc>
      </w:tr>
      <w:tr w:rsidR="00740FAE" w:rsidRPr="00740FAE" w14:paraId="4AF9E597" w14:textId="77777777" w:rsidTr="00C55243">
        <w:trPr>
          <w:trHeight w:val="187"/>
          <w:jc w:val="center"/>
        </w:trPr>
        <w:tc>
          <w:tcPr>
            <w:tcW w:w="3397" w:type="dxa"/>
            <w:shd w:val="clear" w:color="auto" w:fill="auto"/>
            <w:noWrap/>
          </w:tcPr>
          <w:p w14:paraId="0DE4967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val="fi-FI" w:eastAsia="fi-FI"/>
              </w:rPr>
              <w:t>DC_2A-5A-7A_n7A</w:t>
            </w:r>
          </w:p>
        </w:tc>
        <w:tc>
          <w:tcPr>
            <w:tcW w:w="3686" w:type="dxa"/>
          </w:tcPr>
          <w:p w14:paraId="156C1477"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DC_2A_n7A</w:t>
            </w:r>
          </w:p>
          <w:p w14:paraId="6E59E189"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DC_5A_n7A</w:t>
            </w:r>
          </w:p>
          <w:p w14:paraId="092E297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olor w:val="000000"/>
                <w:sz w:val="18"/>
                <w:szCs w:val="18"/>
              </w:rPr>
              <w:t>DC_7A_n7A</w:t>
            </w:r>
            <w:r w:rsidRPr="00740FAE">
              <w:rPr>
                <w:rFonts w:ascii="Arial" w:eastAsia="宋体" w:hAnsi="Arial"/>
                <w:color w:val="000000"/>
                <w:sz w:val="18"/>
                <w:szCs w:val="18"/>
                <w:vertAlign w:val="superscript"/>
              </w:rPr>
              <w:t>4</w:t>
            </w:r>
          </w:p>
        </w:tc>
      </w:tr>
      <w:tr w:rsidR="00740FAE" w:rsidRPr="00740FAE" w14:paraId="159E8026" w14:textId="77777777" w:rsidTr="00C55243">
        <w:trPr>
          <w:trHeight w:val="187"/>
          <w:jc w:val="center"/>
        </w:trPr>
        <w:tc>
          <w:tcPr>
            <w:tcW w:w="3397" w:type="dxa"/>
            <w:shd w:val="clear" w:color="auto" w:fill="auto"/>
            <w:noWrap/>
          </w:tcPr>
          <w:p w14:paraId="6FE9BB8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DC_2A-5A-7A_n66A</w:t>
            </w:r>
          </w:p>
          <w:p w14:paraId="74CB220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bCs/>
                <w:sz w:val="18"/>
                <w:lang w:eastAsia="ja-JP"/>
              </w:rPr>
              <w:t>DC_2A-5A-7C_n66A</w:t>
            </w:r>
          </w:p>
        </w:tc>
        <w:tc>
          <w:tcPr>
            <w:tcW w:w="3686" w:type="dxa"/>
          </w:tcPr>
          <w:p w14:paraId="2FE60CA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277FA0C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DC_5A_n66A</w:t>
            </w:r>
          </w:p>
          <w:p w14:paraId="6648E5A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DC_7A_n66A</w:t>
            </w:r>
          </w:p>
        </w:tc>
      </w:tr>
      <w:tr w:rsidR="00740FAE" w:rsidRPr="00740FAE" w14:paraId="622A05C0" w14:textId="77777777" w:rsidTr="00C55243">
        <w:trPr>
          <w:trHeight w:val="187"/>
          <w:jc w:val="center"/>
        </w:trPr>
        <w:tc>
          <w:tcPr>
            <w:tcW w:w="3397" w:type="dxa"/>
            <w:shd w:val="clear" w:color="auto" w:fill="auto"/>
            <w:noWrap/>
          </w:tcPr>
          <w:p w14:paraId="7CA6F4CA"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color w:val="000000"/>
                <w:sz w:val="18"/>
              </w:rPr>
              <w:t>DC_2A-5A-7A_n78A</w:t>
            </w:r>
          </w:p>
        </w:tc>
        <w:tc>
          <w:tcPr>
            <w:tcW w:w="3686" w:type="dxa"/>
          </w:tcPr>
          <w:p w14:paraId="2C09D20F" w14:textId="77777777" w:rsidR="00740FAE" w:rsidRPr="00740FAE" w:rsidRDefault="00740FAE" w:rsidP="00740FAE">
            <w:pPr>
              <w:keepNext/>
              <w:keepLines/>
              <w:spacing w:after="0"/>
              <w:jc w:val="center"/>
              <w:rPr>
                <w:rFonts w:ascii="Arial" w:eastAsia="宋体" w:hAnsi="Arial"/>
                <w:color w:val="000000"/>
                <w:sz w:val="18"/>
              </w:rPr>
            </w:pPr>
            <w:r w:rsidRPr="00740FAE">
              <w:rPr>
                <w:rFonts w:ascii="Arial" w:eastAsia="宋体" w:hAnsi="Arial"/>
                <w:color w:val="000000"/>
                <w:sz w:val="18"/>
              </w:rPr>
              <w:t>DC_2A_n78A</w:t>
            </w:r>
          </w:p>
          <w:p w14:paraId="0FCC59DA" w14:textId="77777777" w:rsidR="00740FAE" w:rsidRPr="00740FAE" w:rsidRDefault="00740FAE" w:rsidP="00740FAE">
            <w:pPr>
              <w:keepNext/>
              <w:keepLines/>
              <w:spacing w:after="0"/>
              <w:jc w:val="center"/>
              <w:rPr>
                <w:rFonts w:ascii="Arial" w:eastAsia="宋体" w:hAnsi="Arial"/>
                <w:color w:val="000000"/>
                <w:sz w:val="18"/>
              </w:rPr>
            </w:pPr>
            <w:r w:rsidRPr="00740FAE">
              <w:rPr>
                <w:rFonts w:ascii="Arial" w:eastAsia="宋体" w:hAnsi="Arial"/>
                <w:color w:val="000000"/>
                <w:sz w:val="18"/>
              </w:rPr>
              <w:t>DC_5A_n78A</w:t>
            </w:r>
          </w:p>
          <w:p w14:paraId="2D9FAFD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olor w:val="000000"/>
                <w:sz w:val="18"/>
              </w:rPr>
              <w:t>DC_7A_n78A</w:t>
            </w:r>
          </w:p>
        </w:tc>
      </w:tr>
      <w:tr w:rsidR="00740FAE" w:rsidRPr="00740FAE" w14:paraId="24B83E9A" w14:textId="77777777" w:rsidTr="00C55243">
        <w:trPr>
          <w:trHeight w:val="187"/>
          <w:jc w:val="center"/>
        </w:trPr>
        <w:tc>
          <w:tcPr>
            <w:tcW w:w="3397" w:type="dxa"/>
            <w:shd w:val="clear" w:color="auto" w:fill="auto"/>
            <w:noWrap/>
          </w:tcPr>
          <w:p w14:paraId="012B8280"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szCs w:val="18"/>
                <w:lang w:eastAsia="zh-CN"/>
              </w:rPr>
              <w:t>DC_2A-</w:t>
            </w:r>
            <w:r w:rsidRPr="00740FAE">
              <w:rPr>
                <w:rFonts w:ascii="Arial" w:eastAsia="宋体" w:hAnsi="Arial" w:cs="Arial"/>
                <w:color w:val="000000"/>
                <w:sz w:val="18"/>
                <w:szCs w:val="18"/>
                <w:lang w:eastAsia="ja-JP"/>
              </w:rPr>
              <w:t>2A-5A-7A_n66A</w:t>
            </w:r>
          </w:p>
          <w:p w14:paraId="7D3A239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val="fi-FI" w:eastAsia="fi-FI"/>
              </w:rPr>
              <w:t>DC_</w:t>
            </w:r>
            <w:r w:rsidRPr="00740FAE">
              <w:rPr>
                <w:rFonts w:ascii="Arial" w:eastAsia="宋体" w:hAnsi="Arial" w:hint="eastAsia"/>
                <w:sz w:val="18"/>
                <w:lang w:val="fi-FI" w:eastAsia="zh-CN"/>
              </w:rPr>
              <w:t>2A-5</w:t>
            </w:r>
            <w:r w:rsidRPr="00740FAE">
              <w:rPr>
                <w:rFonts w:ascii="Arial" w:eastAsia="宋体" w:hAnsi="Arial"/>
                <w:sz w:val="18"/>
                <w:lang w:val="fi-FI" w:eastAsia="fi-FI"/>
              </w:rPr>
              <w:t>A</w:t>
            </w:r>
            <w:r w:rsidRPr="00740FAE">
              <w:rPr>
                <w:rFonts w:ascii="Arial" w:eastAsia="宋体" w:hAnsi="Arial" w:hint="eastAsia"/>
                <w:sz w:val="18"/>
                <w:lang w:val="fi-FI" w:eastAsia="zh-CN"/>
              </w:rPr>
              <w:t>-7A-7A</w:t>
            </w:r>
            <w:r w:rsidRPr="00740FAE">
              <w:rPr>
                <w:rFonts w:ascii="Arial" w:eastAsia="宋体" w:hAnsi="Arial"/>
                <w:sz w:val="18"/>
                <w:lang w:val="fi-FI" w:eastAsia="fi-FI"/>
              </w:rPr>
              <w:t>_</w:t>
            </w:r>
            <w:r w:rsidRPr="00740FAE">
              <w:rPr>
                <w:rFonts w:ascii="Arial" w:eastAsia="宋体" w:hAnsi="Arial" w:hint="eastAsia"/>
                <w:sz w:val="18"/>
                <w:lang w:val="fi-FI" w:eastAsia="zh-CN"/>
              </w:rPr>
              <w:t>n66</w:t>
            </w:r>
            <w:r w:rsidRPr="00740FAE">
              <w:rPr>
                <w:rFonts w:ascii="Arial" w:eastAsia="宋体" w:hAnsi="Arial"/>
                <w:sz w:val="18"/>
                <w:lang w:val="fi-FI" w:eastAsia="fi-FI"/>
              </w:rPr>
              <w:t>A</w:t>
            </w:r>
          </w:p>
        </w:tc>
        <w:tc>
          <w:tcPr>
            <w:tcW w:w="3686" w:type="dxa"/>
          </w:tcPr>
          <w:p w14:paraId="3A754A4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40B052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DC_5A_n66A</w:t>
            </w:r>
          </w:p>
          <w:p w14:paraId="475BB84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DC_7A_n66A</w:t>
            </w:r>
          </w:p>
        </w:tc>
      </w:tr>
      <w:tr w:rsidR="00740FAE" w:rsidRPr="00740FAE" w14:paraId="1E59EC66" w14:textId="77777777" w:rsidTr="00C55243">
        <w:trPr>
          <w:trHeight w:val="187"/>
          <w:jc w:val="center"/>
        </w:trPr>
        <w:tc>
          <w:tcPr>
            <w:tcW w:w="3397" w:type="dxa"/>
            <w:shd w:val="clear" w:color="auto" w:fill="auto"/>
            <w:noWrap/>
          </w:tcPr>
          <w:p w14:paraId="4B465B2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DC_2A-5A-(n)12AA</w:t>
            </w:r>
          </w:p>
        </w:tc>
        <w:tc>
          <w:tcPr>
            <w:tcW w:w="3686" w:type="dxa"/>
          </w:tcPr>
          <w:p w14:paraId="6523023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DC_5A_n12A</w:t>
            </w:r>
          </w:p>
          <w:p w14:paraId="0B19C4A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DC_2A_n12A</w:t>
            </w:r>
          </w:p>
          <w:p w14:paraId="769A73D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DC_(n)12AA</w:t>
            </w:r>
            <w:r w:rsidRPr="00740FAE">
              <w:rPr>
                <w:rFonts w:ascii="Arial" w:eastAsia="宋体" w:hAnsi="Arial"/>
                <w:sz w:val="18"/>
                <w:vertAlign w:val="superscript"/>
                <w:lang w:eastAsia="ja-JP"/>
              </w:rPr>
              <w:t>4</w:t>
            </w:r>
          </w:p>
        </w:tc>
      </w:tr>
      <w:tr w:rsidR="00740FAE" w:rsidRPr="00740FAE" w14:paraId="29FBEFEE" w14:textId="77777777" w:rsidTr="00C55243">
        <w:trPr>
          <w:trHeight w:val="187"/>
          <w:jc w:val="center"/>
        </w:trPr>
        <w:tc>
          <w:tcPr>
            <w:tcW w:w="3397" w:type="dxa"/>
            <w:shd w:val="clear" w:color="auto" w:fill="auto"/>
            <w:noWrap/>
          </w:tcPr>
          <w:p w14:paraId="7ACEC60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DC_2A-12A-(n)5AA</w:t>
            </w:r>
          </w:p>
        </w:tc>
        <w:tc>
          <w:tcPr>
            <w:tcW w:w="3686" w:type="dxa"/>
          </w:tcPr>
          <w:p w14:paraId="698F73C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DC_2A_n5A</w:t>
            </w:r>
          </w:p>
          <w:p w14:paraId="3F5A4C2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DC_12A_n5A</w:t>
            </w:r>
          </w:p>
          <w:p w14:paraId="06273A8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DC_(n)5AA</w:t>
            </w:r>
            <w:r w:rsidRPr="00740FAE">
              <w:rPr>
                <w:rFonts w:ascii="Arial" w:eastAsia="宋体" w:hAnsi="Arial"/>
                <w:sz w:val="18"/>
                <w:vertAlign w:val="superscript"/>
                <w:lang w:eastAsia="ja-JP"/>
              </w:rPr>
              <w:t>4</w:t>
            </w:r>
          </w:p>
        </w:tc>
      </w:tr>
      <w:tr w:rsidR="00740FAE" w:rsidRPr="00740FAE" w14:paraId="4B280E3E" w14:textId="77777777" w:rsidTr="00C55243">
        <w:trPr>
          <w:trHeight w:val="187"/>
          <w:jc w:val="center"/>
        </w:trPr>
        <w:tc>
          <w:tcPr>
            <w:tcW w:w="3397" w:type="dxa"/>
            <w:shd w:val="clear" w:color="auto" w:fill="auto"/>
            <w:noWrap/>
          </w:tcPr>
          <w:p w14:paraId="4130567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DC_2A-5A-30A_n2A</w:t>
            </w:r>
          </w:p>
        </w:tc>
        <w:tc>
          <w:tcPr>
            <w:tcW w:w="3686" w:type="dxa"/>
          </w:tcPr>
          <w:p w14:paraId="76725810"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lang w:eastAsia="zh-CN"/>
              </w:rPr>
              <w:t>DC_2A_n2A</w:t>
            </w:r>
            <w:r w:rsidRPr="00740FAE">
              <w:rPr>
                <w:rFonts w:ascii="Arial" w:eastAsia="宋体" w:hAnsi="Arial"/>
                <w:sz w:val="18"/>
                <w:vertAlign w:val="superscript"/>
                <w:lang w:eastAsia="zh-CN"/>
              </w:rPr>
              <w:t>4</w:t>
            </w:r>
          </w:p>
          <w:p w14:paraId="1BA9648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DC_5A_n2A</w:t>
            </w:r>
          </w:p>
          <w:p w14:paraId="4C82A60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DC_30A_n2A</w:t>
            </w:r>
          </w:p>
        </w:tc>
      </w:tr>
      <w:tr w:rsidR="00740FAE" w:rsidRPr="00740FAE" w14:paraId="68AE49E2" w14:textId="77777777" w:rsidTr="00C55243">
        <w:trPr>
          <w:trHeight w:val="187"/>
          <w:jc w:val="center"/>
        </w:trPr>
        <w:tc>
          <w:tcPr>
            <w:tcW w:w="3397" w:type="dxa"/>
            <w:shd w:val="clear" w:color="auto" w:fill="auto"/>
            <w:noWrap/>
          </w:tcPr>
          <w:p w14:paraId="5AB7471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DC_2A-5A-30A_n5A</w:t>
            </w:r>
          </w:p>
        </w:tc>
        <w:tc>
          <w:tcPr>
            <w:tcW w:w="3686" w:type="dxa"/>
          </w:tcPr>
          <w:p w14:paraId="442F7D79"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lang w:eastAsia="zh-CN"/>
              </w:rPr>
              <w:t>DC_2A_n5A</w:t>
            </w:r>
          </w:p>
          <w:p w14:paraId="6CED5A4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DC_30A_n5A</w:t>
            </w:r>
          </w:p>
        </w:tc>
      </w:tr>
      <w:tr w:rsidR="00740FAE" w:rsidRPr="00740FAE" w14:paraId="5E840591" w14:textId="77777777" w:rsidTr="00C55243">
        <w:trPr>
          <w:trHeight w:val="187"/>
          <w:jc w:val="center"/>
        </w:trPr>
        <w:tc>
          <w:tcPr>
            <w:tcW w:w="3397" w:type="dxa"/>
            <w:shd w:val="clear" w:color="auto" w:fill="auto"/>
            <w:noWrap/>
          </w:tcPr>
          <w:p w14:paraId="0155648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DC_2A-5A-30A_n66A</w:t>
            </w:r>
          </w:p>
        </w:tc>
        <w:tc>
          <w:tcPr>
            <w:tcW w:w="3686" w:type="dxa"/>
          </w:tcPr>
          <w:p w14:paraId="43FD76F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6DC8B95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DC_5A_n66A</w:t>
            </w:r>
          </w:p>
          <w:p w14:paraId="487C2AD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DC_30A_n66A</w:t>
            </w:r>
          </w:p>
        </w:tc>
      </w:tr>
      <w:tr w:rsidR="00740FAE" w:rsidRPr="00740FAE" w14:paraId="3A2A03E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D683DD"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058D764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1EFE3B3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DC_5A_n66A</w:t>
            </w:r>
          </w:p>
          <w:p w14:paraId="1A33394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tc>
      </w:tr>
      <w:tr w:rsidR="00740FAE" w:rsidRPr="00740FAE" w14:paraId="036CF3A3" w14:textId="77777777" w:rsidTr="00C55243">
        <w:trPr>
          <w:trHeight w:val="187"/>
          <w:jc w:val="center"/>
        </w:trPr>
        <w:tc>
          <w:tcPr>
            <w:tcW w:w="3397" w:type="dxa"/>
            <w:shd w:val="clear" w:color="auto" w:fill="auto"/>
            <w:noWrap/>
          </w:tcPr>
          <w:p w14:paraId="78E4B9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DC_2A-5A-30A_n77A</w:t>
            </w:r>
            <w:r w:rsidRPr="00740FAE">
              <w:rPr>
                <w:rFonts w:ascii="Arial" w:eastAsia="宋体" w:hAnsi="Arial"/>
                <w:sz w:val="18"/>
                <w:vertAlign w:val="superscript"/>
                <w:lang w:eastAsia="fi-FI"/>
              </w:rPr>
              <w:t>9</w:t>
            </w:r>
          </w:p>
          <w:p w14:paraId="79A630B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DC_2A-2A-5A-30A_n77A</w:t>
            </w:r>
            <w:r w:rsidRPr="00740FAE">
              <w:rPr>
                <w:rFonts w:ascii="Arial" w:eastAsia="宋体" w:hAnsi="Arial"/>
                <w:sz w:val="18"/>
                <w:vertAlign w:val="superscript"/>
                <w:lang w:eastAsia="fi-FI"/>
              </w:rPr>
              <w:t>9</w:t>
            </w:r>
          </w:p>
        </w:tc>
        <w:tc>
          <w:tcPr>
            <w:tcW w:w="3686" w:type="dxa"/>
          </w:tcPr>
          <w:p w14:paraId="77A6CF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sz w:val="18"/>
                <w:vertAlign w:val="superscript"/>
                <w:lang w:eastAsia="fi-FI"/>
              </w:rPr>
              <w:t>9</w:t>
            </w:r>
          </w:p>
          <w:p w14:paraId="556948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r w:rsidRPr="00740FAE">
              <w:rPr>
                <w:rFonts w:ascii="Arial" w:eastAsia="宋体" w:hAnsi="Arial"/>
                <w:sz w:val="18"/>
                <w:vertAlign w:val="superscript"/>
                <w:lang w:eastAsia="fi-FI"/>
              </w:rPr>
              <w:t>9</w:t>
            </w:r>
          </w:p>
          <w:p w14:paraId="430A766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DC_30A_n77A</w:t>
            </w:r>
            <w:r w:rsidRPr="00740FAE">
              <w:rPr>
                <w:rFonts w:ascii="Arial" w:eastAsia="宋体" w:hAnsi="Arial"/>
                <w:sz w:val="18"/>
                <w:vertAlign w:val="superscript"/>
                <w:lang w:eastAsia="fi-FI"/>
              </w:rPr>
              <w:t>9</w:t>
            </w:r>
          </w:p>
        </w:tc>
      </w:tr>
      <w:tr w:rsidR="00740FAE" w:rsidRPr="00740FAE" w14:paraId="47DFB292" w14:textId="77777777" w:rsidTr="00C55243">
        <w:trPr>
          <w:trHeight w:val="187"/>
          <w:jc w:val="center"/>
        </w:trPr>
        <w:tc>
          <w:tcPr>
            <w:tcW w:w="3397" w:type="dxa"/>
            <w:shd w:val="clear" w:color="auto" w:fill="auto"/>
            <w:noWrap/>
          </w:tcPr>
          <w:p w14:paraId="05CB59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lastRenderedPageBreak/>
              <w:t>DC_2A-5A-30A_n77(2A)</w:t>
            </w:r>
            <w:r w:rsidRPr="00740FAE">
              <w:rPr>
                <w:rFonts w:ascii="Arial" w:eastAsia="宋体" w:hAnsi="Arial"/>
                <w:sz w:val="18"/>
                <w:vertAlign w:val="superscript"/>
                <w:lang w:eastAsia="fi-FI"/>
              </w:rPr>
              <w:t xml:space="preserve"> 9</w:t>
            </w:r>
          </w:p>
        </w:tc>
        <w:tc>
          <w:tcPr>
            <w:tcW w:w="3686" w:type="dxa"/>
          </w:tcPr>
          <w:p w14:paraId="653F1B06"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sz w:val="18"/>
                <w:vertAlign w:val="superscript"/>
                <w:lang w:eastAsia="fi-FI"/>
              </w:rPr>
              <w:t>9</w:t>
            </w:r>
          </w:p>
          <w:p w14:paraId="40FCB42F"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DC_5A_n77A</w:t>
            </w:r>
            <w:r w:rsidRPr="00740FAE">
              <w:rPr>
                <w:rFonts w:ascii="Arial" w:eastAsia="宋体" w:hAnsi="Arial"/>
                <w:sz w:val="18"/>
                <w:vertAlign w:val="superscript"/>
                <w:lang w:eastAsia="fi-FI"/>
              </w:rPr>
              <w:t>9</w:t>
            </w:r>
          </w:p>
          <w:p w14:paraId="3999445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DC_30A_n77A</w:t>
            </w:r>
            <w:r w:rsidRPr="00740FAE">
              <w:rPr>
                <w:rFonts w:ascii="Arial" w:eastAsia="宋体" w:hAnsi="Arial"/>
                <w:sz w:val="18"/>
                <w:vertAlign w:val="superscript"/>
                <w:lang w:eastAsia="fi-FI"/>
              </w:rPr>
              <w:t>9</w:t>
            </w:r>
          </w:p>
        </w:tc>
      </w:tr>
      <w:tr w:rsidR="00740FAE" w:rsidRPr="00740FAE" w14:paraId="4AF2C770" w14:textId="77777777" w:rsidTr="00C55243">
        <w:trPr>
          <w:trHeight w:val="187"/>
          <w:jc w:val="center"/>
        </w:trPr>
        <w:tc>
          <w:tcPr>
            <w:tcW w:w="3397" w:type="dxa"/>
            <w:shd w:val="clear" w:color="auto" w:fill="auto"/>
            <w:noWrap/>
          </w:tcPr>
          <w:p w14:paraId="6BD2534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DC_2A-5A-48A_n12A</w:t>
            </w:r>
          </w:p>
        </w:tc>
        <w:tc>
          <w:tcPr>
            <w:tcW w:w="3686" w:type="dxa"/>
          </w:tcPr>
          <w:p w14:paraId="7ED15BC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DC_2A_n12A</w:t>
            </w:r>
          </w:p>
          <w:p w14:paraId="40BBAA4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DC_5A_n12A</w:t>
            </w:r>
          </w:p>
          <w:p w14:paraId="7A813C4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DC_48A_n12A</w:t>
            </w:r>
          </w:p>
        </w:tc>
      </w:tr>
      <w:tr w:rsidR="00740FAE" w:rsidRPr="00740FAE" w14:paraId="005EA23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D9E489" w14:textId="77777777" w:rsidR="00740FAE" w:rsidRPr="00740FAE" w:rsidRDefault="00740FAE" w:rsidP="00740FAE">
            <w:pPr>
              <w:keepNext/>
              <w:keepLines/>
              <w:spacing w:after="0"/>
              <w:jc w:val="center"/>
              <w:rPr>
                <w:rFonts w:ascii="Arial" w:eastAsia="宋体" w:hAnsi="Arial" w:cs="Arial"/>
                <w:sz w:val="18"/>
                <w:vertAlign w:val="superscript"/>
                <w:lang w:val="fi-FI" w:eastAsia="zh-CN"/>
              </w:rPr>
            </w:pPr>
            <w:r w:rsidRPr="00740FAE">
              <w:rPr>
                <w:rFonts w:ascii="Arial" w:eastAsia="宋体" w:hAnsi="Arial" w:cs="Arial"/>
                <w:sz w:val="18"/>
                <w:lang w:eastAsia="zh-CN"/>
              </w:rPr>
              <w:t>DC_2A-5A-48A_n77A</w:t>
            </w:r>
            <w:r w:rsidRPr="00740FAE">
              <w:rPr>
                <w:rFonts w:ascii="Arial" w:eastAsia="宋体" w:hAnsi="Arial" w:cs="Arial"/>
                <w:sz w:val="18"/>
                <w:vertAlign w:val="superscript"/>
                <w:lang w:eastAsia="zh-CN"/>
              </w:rPr>
              <w:t>7,8,</w:t>
            </w:r>
            <w:r w:rsidRPr="00740FAE">
              <w:rPr>
                <w:rFonts w:ascii="Arial" w:eastAsia="宋体" w:hAnsi="Arial" w:cs="Arial"/>
                <w:sz w:val="18"/>
                <w:vertAlign w:val="superscript"/>
                <w:lang w:val="fi-FI" w:eastAsia="zh-CN"/>
              </w:rPr>
              <w:t>9</w:t>
            </w:r>
          </w:p>
          <w:p w14:paraId="6821353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DC_2A-5A-48A_n77C</w:t>
            </w:r>
            <w:r w:rsidRPr="00740FAE">
              <w:rPr>
                <w:rFonts w:ascii="Arial" w:eastAsia="宋体" w:hAnsi="Arial" w:cs="Arial"/>
                <w:sz w:val="18"/>
                <w:vertAlign w:val="superscript"/>
                <w:lang w:eastAsia="zh-CN"/>
              </w:rPr>
              <w:t>7,8,</w:t>
            </w:r>
            <w:r w:rsidRPr="00740FAE">
              <w:rPr>
                <w:rFonts w:ascii="Arial" w:eastAsia="宋体" w:hAnsi="Arial" w:cs="Arial"/>
                <w:sz w:val="18"/>
                <w:vertAlign w:val="superscript"/>
                <w:lang w:val="fi-FI" w:eastAsia="zh-CN"/>
              </w:rPr>
              <w:t>9</w:t>
            </w:r>
          </w:p>
          <w:p w14:paraId="5D0413F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DC_2A-5A-48C_n77A</w:t>
            </w:r>
            <w:r w:rsidRPr="00740FAE">
              <w:rPr>
                <w:rFonts w:ascii="Arial" w:eastAsia="宋体" w:hAnsi="Arial" w:cs="Arial"/>
                <w:sz w:val="18"/>
                <w:vertAlign w:val="superscript"/>
                <w:lang w:eastAsia="zh-CN"/>
              </w:rPr>
              <w:t>7,8,</w:t>
            </w:r>
            <w:r w:rsidRPr="00740FAE">
              <w:rPr>
                <w:rFonts w:ascii="Arial" w:eastAsia="宋体" w:hAnsi="Arial" w:cs="Arial"/>
                <w:sz w:val="18"/>
                <w:vertAlign w:val="superscript"/>
                <w:lang w:val="fi-FI" w:eastAsia="zh-CN"/>
              </w:rPr>
              <w:t>9</w:t>
            </w:r>
          </w:p>
          <w:p w14:paraId="007FBEE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zh-CN"/>
              </w:rPr>
              <w:t>DC_2A-5A-48C_n77C</w:t>
            </w:r>
            <w:r w:rsidRPr="00740FAE">
              <w:rPr>
                <w:rFonts w:ascii="Arial" w:eastAsia="宋体" w:hAnsi="Arial" w:cs="Arial"/>
                <w:sz w:val="18"/>
                <w:vertAlign w:val="superscript"/>
                <w:lang w:eastAsia="zh-CN"/>
              </w:rPr>
              <w:t>7,8,</w:t>
            </w:r>
            <w:r w:rsidRPr="00740FAE">
              <w:rPr>
                <w:rFonts w:ascii="Arial" w:eastAsia="宋体"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3FCB96A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color w:val="000000"/>
                <w:sz w:val="18"/>
                <w:szCs w:val="18"/>
              </w:rPr>
              <w:t>DC_2A_n77A</w:t>
            </w:r>
            <w:r w:rsidRPr="00740FAE">
              <w:rPr>
                <w:rFonts w:ascii="Arial" w:eastAsia="宋体" w:hAnsi="Arial" w:cs="Arial"/>
                <w:color w:val="000000"/>
                <w:sz w:val="18"/>
                <w:szCs w:val="18"/>
              </w:rPr>
              <w:br/>
              <w:t>DC_5A_n77A</w:t>
            </w:r>
          </w:p>
        </w:tc>
      </w:tr>
      <w:tr w:rsidR="00740FAE" w:rsidRPr="00740FAE" w14:paraId="6B1EC28E" w14:textId="77777777" w:rsidTr="00C55243">
        <w:trPr>
          <w:trHeight w:val="187"/>
          <w:jc w:val="center"/>
        </w:trPr>
        <w:tc>
          <w:tcPr>
            <w:tcW w:w="3397" w:type="dxa"/>
            <w:shd w:val="clear" w:color="auto" w:fill="auto"/>
            <w:noWrap/>
          </w:tcPr>
          <w:p w14:paraId="4981E35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DC_2A-5A-66A_n2A</w:t>
            </w:r>
          </w:p>
          <w:p w14:paraId="16FC0FE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DC_2A-5B-66A_n2A</w:t>
            </w:r>
          </w:p>
        </w:tc>
        <w:tc>
          <w:tcPr>
            <w:tcW w:w="3686" w:type="dxa"/>
          </w:tcPr>
          <w:p w14:paraId="5EFBAE3E"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DC_2A_n2A</w:t>
            </w:r>
            <w:r w:rsidRPr="00740FAE">
              <w:rPr>
                <w:rFonts w:ascii="Arial" w:eastAsia="宋体" w:hAnsi="Arial"/>
                <w:sz w:val="18"/>
                <w:vertAlign w:val="superscript"/>
                <w:lang w:eastAsia="fi-FI"/>
              </w:rPr>
              <w:t>4</w:t>
            </w:r>
          </w:p>
          <w:p w14:paraId="785874B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DC_5A_n2A</w:t>
            </w:r>
          </w:p>
          <w:p w14:paraId="748345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60D9BC5A" w14:textId="77777777" w:rsidTr="00C55243">
        <w:trPr>
          <w:trHeight w:val="187"/>
          <w:jc w:val="center"/>
        </w:trPr>
        <w:tc>
          <w:tcPr>
            <w:tcW w:w="3397" w:type="dxa"/>
            <w:shd w:val="clear" w:color="auto" w:fill="auto"/>
            <w:noWrap/>
          </w:tcPr>
          <w:p w14:paraId="161AAE9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DC_2A-5A-5A-66A_n2A</w:t>
            </w:r>
          </w:p>
        </w:tc>
        <w:tc>
          <w:tcPr>
            <w:tcW w:w="3686" w:type="dxa"/>
          </w:tcPr>
          <w:p w14:paraId="18A9553D"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DC_2A_n2A</w:t>
            </w:r>
            <w:r w:rsidRPr="00740FAE">
              <w:rPr>
                <w:rFonts w:ascii="Arial" w:eastAsia="宋体" w:hAnsi="Arial"/>
                <w:sz w:val="18"/>
                <w:vertAlign w:val="superscript"/>
                <w:lang w:eastAsia="fi-FI"/>
              </w:rPr>
              <w:t>4</w:t>
            </w:r>
          </w:p>
          <w:p w14:paraId="3337D25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DC_5A_n2A</w:t>
            </w:r>
          </w:p>
          <w:p w14:paraId="7F8D0A8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2848B97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1BA45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DC_2A-5A-66A-66A_n2A</w:t>
            </w:r>
          </w:p>
          <w:p w14:paraId="6B7C305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16573CD2"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DC_2A_n2A</w:t>
            </w:r>
            <w:r w:rsidRPr="00740FAE">
              <w:rPr>
                <w:rFonts w:ascii="Arial" w:eastAsia="宋体" w:hAnsi="Arial"/>
                <w:sz w:val="18"/>
                <w:vertAlign w:val="superscript"/>
                <w:lang w:eastAsia="fi-FI"/>
              </w:rPr>
              <w:t>4</w:t>
            </w:r>
          </w:p>
          <w:p w14:paraId="2BC4F53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DC_5A_n2A</w:t>
            </w:r>
          </w:p>
          <w:p w14:paraId="3E00304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0779051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008B8A"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74F5D72A"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DC_2A_n2A</w:t>
            </w:r>
            <w:r w:rsidRPr="00740FAE">
              <w:rPr>
                <w:rFonts w:ascii="Arial" w:eastAsia="宋体" w:hAnsi="Arial"/>
                <w:sz w:val="18"/>
                <w:vertAlign w:val="superscript"/>
                <w:lang w:eastAsia="fi-FI"/>
              </w:rPr>
              <w:t>4</w:t>
            </w:r>
          </w:p>
          <w:p w14:paraId="164C62A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DC_5A_n2A</w:t>
            </w:r>
          </w:p>
          <w:p w14:paraId="0B70F52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2AB4A1E5" w14:textId="77777777" w:rsidTr="00C55243">
        <w:trPr>
          <w:trHeight w:val="187"/>
          <w:jc w:val="center"/>
        </w:trPr>
        <w:tc>
          <w:tcPr>
            <w:tcW w:w="3397" w:type="dxa"/>
            <w:shd w:val="clear" w:color="auto" w:fill="auto"/>
            <w:noWrap/>
          </w:tcPr>
          <w:p w14:paraId="48C571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DC_2A-5A-66A_n5A</w:t>
            </w:r>
          </w:p>
        </w:tc>
        <w:tc>
          <w:tcPr>
            <w:tcW w:w="3686" w:type="dxa"/>
          </w:tcPr>
          <w:p w14:paraId="59A2873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B2A24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681097FF" w14:textId="77777777" w:rsidTr="00C55243">
        <w:trPr>
          <w:trHeight w:val="187"/>
          <w:jc w:val="center"/>
        </w:trPr>
        <w:tc>
          <w:tcPr>
            <w:tcW w:w="3397" w:type="dxa"/>
            <w:shd w:val="clear" w:color="auto" w:fill="auto"/>
            <w:noWrap/>
          </w:tcPr>
          <w:p w14:paraId="6EB38C0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DC_2A-2A-5A-66A_n5A</w:t>
            </w:r>
          </w:p>
        </w:tc>
        <w:tc>
          <w:tcPr>
            <w:tcW w:w="3686" w:type="dxa"/>
          </w:tcPr>
          <w:p w14:paraId="790EFCF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F0AB00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0941A43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A3F118"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2F650F4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5308877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0CA4CDA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44BBFA"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05EC26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F9E72B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6141A4A5" w14:textId="77777777" w:rsidTr="00C55243">
        <w:trPr>
          <w:trHeight w:val="187"/>
          <w:jc w:val="center"/>
        </w:trPr>
        <w:tc>
          <w:tcPr>
            <w:tcW w:w="3397" w:type="dxa"/>
            <w:shd w:val="clear" w:color="auto" w:fill="auto"/>
            <w:noWrap/>
          </w:tcPr>
          <w:p w14:paraId="29721EF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DC_2A-5A-66A_n7A</w:t>
            </w:r>
          </w:p>
        </w:tc>
        <w:tc>
          <w:tcPr>
            <w:tcW w:w="3686" w:type="dxa"/>
          </w:tcPr>
          <w:p w14:paraId="1A1BA6E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DC_2A_n7A</w:t>
            </w:r>
          </w:p>
          <w:p w14:paraId="31DEC1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DC_5A_n7A</w:t>
            </w:r>
          </w:p>
          <w:p w14:paraId="49ABDCC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DC_66A_n7A</w:t>
            </w:r>
          </w:p>
        </w:tc>
      </w:tr>
      <w:tr w:rsidR="00740FAE" w:rsidRPr="00740FAE" w14:paraId="56A069D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62C6D"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3AF32D4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DC_2A_n7A</w:t>
            </w:r>
          </w:p>
          <w:p w14:paraId="1E1E16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DC_5A_n7A</w:t>
            </w:r>
          </w:p>
          <w:p w14:paraId="0343AF1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DC_66A_n7A</w:t>
            </w:r>
          </w:p>
        </w:tc>
      </w:tr>
      <w:tr w:rsidR="00740FAE" w:rsidRPr="00740FAE" w14:paraId="2D26350F" w14:textId="77777777" w:rsidTr="00C55243">
        <w:trPr>
          <w:trHeight w:val="187"/>
          <w:jc w:val="center"/>
        </w:trPr>
        <w:tc>
          <w:tcPr>
            <w:tcW w:w="3397" w:type="dxa"/>
            <w:shd w:val="clear" w:color="auto" w:fill="auto"/>
            <w:noWrap/>
          </w:tcPr>
          <w:p w14:paraId="6309DD5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DC_2A-5A-66A_n12A</w:t>
            </w:r>
          </w:p>
        </w:tc>
        <w:tc>
          <w:tcPr>
            <w:tcW w:w="3686" w:type="dxa"/>
          </w:tcPr>
          <w:p w14:paraId="0C7E0B5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DC_2A_n12A</w:t>
            </w:r>
          </w:p>
          <w:p w14:paraId="5A86825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DC_5A_n12A</w:t>
            </w:r>
          </w:p>
          <w:p w14:paraId="75432D1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DC_66A_n12A</w:t>
            </w:r>
          </w:p>
        </w:tc>
      </w:tr>
      <w:tr w:rsidR="00740FAE" w:rsidRPr="00740FAE" w14:paraId="4E194007" w14:textId="77777777" w:rsidTr="00C55243">
        <w:trPr>
          <w:trHeight w:val="187"/>
          <w:jc w:val="center"/>
        </w:trPr>
        <w:tc>
          <w:tcPr>
            <w:tcW w:w="3397" w:type="dxa"/>
            <w:shd w:val="clear" w:color="auto" w:fill="auto"/>
            <w:noWrap/>
          </w:tcPr>
          <w:p w14:paraId="2DCE489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DC_2A-5A-66A_n30A</w:t>
            </w:r>
          </w:p>
        </w:tc>
        <w:tc>
          <w:tcPr>
            <w:tcW w:w="3686" w:type="dxa"/>
          </w:tcPr>
          <w:p w14:paraId="5DC4391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4BCE74C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DC_5A_n30A</w:t>
            </w:r>
          </w:p>
          <w:p w14:paraId="4A62DF3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1589DA9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A3598"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7A6D50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164701A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DC_5A_n30A</w:t>
            </w:r>
          </w:p>
          <w:p w14:paraId="3D1624A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15CE673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9483BD"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08EC72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707BB0D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DC_5A_n30A</w:t>
            </w:r>
          </w:p>
          <w:p w14:paraId="543BD10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01A36DC9" w14:textId="77777777" w:rsidTr="00C55243">
        <w:trPr>
          <w:trHeight w:val="187"/>
          <w:jc w:val="center"/>
        </w:trPr>
        <w:tc>
          <w:tcPr>
            <w:tcW w:w="3397" w:type="dxa"/>
            <w:shd w:val="clear" w:color="auto" w:fill="auto"/>
            <w:noWrap/>
          </w:tcPr>
          <w:p w14:paraId="2A59630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DC_2A-5A-66A_n48A</w:t>
            </w:r>
          </w:p>
          <w:p w14:paraId="423894B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Yu Mincho" w:hAnsi="Arial" w:cs="Arial"/>
                <w:sz w:val="18"/>
                <w:lang w:val="en-US" w:eastAsia="ja-JP"/>
              </w:rPr>
              <w:t>DC_2A-5A-66A_n48B</w:t>
            </w:r>
          </w:p>
        </w:tc>
        <w:tc>
          <w:tcPr>
            <w:tcW w:w="3686" w:type="dxa"/>
          </w:tcPr>
          <w:p w14:paraId="0FAD87B9"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DC_2A_n48A</w:t>
            </w:r>
          </w:p>
          <w:p w14:paraId="0F3C7EE1"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DC_5A_n48A</w:t>
            </w:r>
          </w:p>
          <w:p w14:paraId="1EDC39D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val="en-US" w:eastAsia="fi-FI"/>
              </w:rPr>
              <w:t>DC_66A_n48A</w:t>
            </w:r>
          </w:p>
        </w:tc>
      </w:tr>
      <w:tr w:rsidR="00740FAE" w:rsidRPr="00740FAE" w14:paraId="76EF6D8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B75D7B"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DC_2A-5A-66A-66A_n48A</w:t>
            </w:r>
          </w:p>
          <w:p w14:paraId="168A30F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4E8668A6"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DC_2A_n48A</w:t>
            </w:r>
          </w:p>
          <w:p w14:paraId="1569831F"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DC_5A_n48A</w:t>
            </w:r>
          </w:p>
          <w:p w14:paraId="0BD7F56F"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DC_66A_n48A</w:t>
            </w:r>
          </w:p>
        </w:tc>
      </w:tr>
      <w:tr w:rsidR="00740FAE" w:rsidRPr="00740FAE" w14:paraId="686A586F" w14:textId="77777777" w:rsidTr="00C55243">
        <w:trPr>
          <w:trHeight w:val="187"/>
          <w:jc w:val="center"/>
        </w:trPr>
        <w:tc>
          <w:tcPr>
            <w:tcW w:w="3397" w:type="dxa"/>
            <w:shd w:val="clear" w:color="auto" w:fill="auto"/>
            <w:noWrap/>
          </w:tcPr>
          <w:p w14:paraId="5A48C0F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DC_2A-5A-66A_n66A</w:t>
            </w:r>
          </w:p>
          <w:p w14:paraId="341F61C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DC_2A-5B-66A_n66A</w:t>
            </w:r>
          </w:p>
        </w:tc>
        <w:tc>
          <w:tcPr>
            <w:tcW w:w="3686" w:type="dxa"/>
          </w:tcPr>
          <w:p w14:paraId="32F6E2E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446BF9C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DC_5A_n66A</w:t>
            </w:r>
          </w:p>
          <w:p w14:paraId="7D595DA4"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bCs/>
                <w:sz w:val="18"/>
                <w:lang w:eastAsia="ja-JP"/>
              </w:rPr>
              <w:t>DC_66A_n66A</w:t>
            </w:r>
            <w:r w:rsidRPr="00740FAE">
              <w:rPr>
                <w:rFonts w:ascii="Arial" w:eastAsia="宋体" w:hAnsi="Arial"/>
                <w:bCs/>
                <w:sz w:val="18"/>
                <w:vertAlign w:val="superscript"/>
                <w:lang w:eastAsia="ja-JP"/>
              </w:rPr>
              <w:t>4</w:t>
            </w:r>
          </w:p>
        </w:tc>
      </w:tr>
      <w:tr w:rsidR="00740FAE" w:rsidRPr="00740FAE" w14:paraId="6A5A0ADA" w14:textId="77777777" w:rsidTr="00C55243">
        <w:trPr>
          <w:trHeight w:val="187"/>
          <w:jc w:val="center"/>
        </w:trPr>
        <w:tc>
          <w:tcPr>
            <w:tcW w:w="3397" w:type="dxa"/>
            <w:shd w:val="clear" w:color="auto" w:fill="auto"/>
            <w:noWrap/>
          </w:tcPr>
          <w:p w14:paraId="52CF7DE7"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lang w:eastAsia="ja-JP"/>
              </w:rPr>
              <w:t>DC_2A-5A-5A-66A_n66A</w:t>
            </w:r>
          </w:p>
        </w:tc>
        <w:tc>
          <w:tcPr>
            <w:tcW w:w="3686" w:type="dxa"/>
          </w:tcPr>
          <w:p w14:paraId="7D1DF01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DC_2A_n66A</w:t>
            </w:r>
          </w:p>
          <w:p w14:paraId="009189A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DC_5A_n66A</w:t>
            </w:r>
          </w:p>
        </w:tc>
      </w:tr>
      <w:tr w:rsidR="00740FAE" w:rsidRPr="00740FAE" w14:paraId="05799B8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5F48D5"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3179C71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DC_2A_n66A</w:t>
            </w:r>
          </w:p>
          <w:p w14:paraId="27D730D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DC_5A_n66A</w:t>
            </w:r>
          </w:p>
        </w:tc>
      </w:tr>
      <w:tr w:rsidR="00740FAE" w:rsidRPr="00740FAE" w14:paraId="5EFA192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4F267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DC_2A-5A-66A-66A_n66A</w:t>
            </w:r>
          </w:p>
          <w:p w14:paraId="68844A9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362EAA7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DC_2A_n66A</w:t>
            </w:r>
          </w:p>
          <w:p w14:paraId="374EA41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DC_5A_n66A</w:t>
            </w:r>
          </w:p>
        </w:tc>
      </w:tr>
      <w:tr w:rsidR="00740FAE" w:rsidRPr="00740FAE" w14:paraId="3047D5F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A34D8D"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lastRenderedPageBreak/>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02E2DB0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DC_2A_n66A</w:t>
            </w:r>
          </w:p>
          <w:p w14:paraId="53F9C6A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DC_5A_n66A</w:t>
            </w:r>
          </w:p>
        </w:tc>
      </w:tr>
      <w:tr w:rsidR="00740FAE" w:rsidRPr="00740FAE" w14:paraId="460B587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7F331"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33697AD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DC_2A_n66A</w:t>
            </w:r>
          </w:p>
          <w:p w14:paraId="7099597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DC_5A_n66A</w:t>
            </w:r>
          </w:p>
        </w:tc>
      </w:tr>
      <w:tr w:rsidR="00740FAE" w:rsidRPr="00740FAE" w14:paraId="41D9F45E" w14:textId="77777777" w:rsidTr="00C55243">
        <w:trPr>
          <w:trHeight w:val="187"/>
          <w:jc w:val="center"/>
        </w:trPr>
        <w:tc>
          <w:tcPr>
            <w:tcW w:w="3397" w:type="dxa"/>
            <w:shd w:val="clear" w:color="auto" w:fill="auto"/>
            <w:noWrap/>
          </w:tcPr>
          <w:p w14:paraId="3C4DCCD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DC_2A-5A-66A_n71A</w:t>
            </w:r>
          </w:p>
        </w:tc>
        <w:tc>
          <w:tcPr>
            <w:tcW w:w="3686" w:type="dxa"/>
          </w:tcPr>
          <w:p w14:paraId="0FB7EE0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DC_2</w:t>
            </w:r>
            <w:r w:rsidRPr="00740FAE">
              <w:rPr>
                <w:rFonts w:ascii="Arial" w:eastAsia="MS Mincho" w:hAnsi="Arial" w:cs="Arial"/>
                <w:sz w:val="18"/>
                <w:lang w:eastAsia="ja-JP"/>
              </w:rPr>
              <w:t>A_n71A</w:t>
            </w:r>
          </w:p>
          <w:p w14:paraId="1E337CE7"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5A_n71A</w:t>
            </w:r>
          </w:p>
          <w:p w14:paraId="384B752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w:t>
            </w:r>
            <w:r w:rsidRPr="00740FAE">
              <w:rPr>
                <w:rFonts w:ascii="Arial" w:eastAsia="MS Mincho" w:hAnsi="Arial" w:cs="Arial"/>
                <w:sz w:val="18"/>
                <w:lang w:eastAsia="ja-JP"/>
              </w:rPr>
              <w:t>66A_n71A</w:t>
            </w:r>
          </w:p>
        </w:tc>
      </w:tr>
      <w:tr w:rsidR="00740FAE" w:rsidRPr="00740FAE" w14:paraId="60EE69E6" w14:textId="77777777" w:rsidTr="00C55243">
        <w:trPr>
          <w:trHeight w:val="187"/>
          <w:jc w:val="center"/>
        </w:trPr>
        <w:tc>
          <w:tcPr>
            <w:tcW w:w="3397" w:type="dxa"/>
            <w:shd w:val="clear" w:color="auto" w:fill="auto"/>
            <w:noWrap/>
          </w:tcPr>
          <w:p w14:paraId="61809183"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DC_2A-5A-66A_n77A</w:t>
            </w:r>
            <w:r w:rsidRPr="00740FAE">
              <w:rPr>
                <w:rFonts w:ascii="Arial" w:eastAsia="宋体" w:hAnsi="Arial"/>
                <w:sz w:val="18"/>
                <w:vertAlign w:val="superscript"/>
                <w:lang w:eastAsia="fi-FI"/>
              </w:rPr>
              <w:t>9</w:t>
            </w:r>
          </w:p>
          <w:p w14:paraId="1C5B46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DC_2A-5A-66A_n77C</w:t>
            </w:r>
            <w:r w:rsidRPr="00740FAE">
              <w:rPr>
                <w:rFonts w:ascii="Arial" w:eastAsia="宋体" w:hAnsi="Arial"/>
                <w:bCs/>
                <w:sz w:val="18"/>
                <w:vertAlign w:val="superscript"/>
                <w:lang w:eastAsia="fi-FI"/>
              </w:rPr>
              <w:t>9</w:t>
            </w:r>
          </w:p>
          <w:p w14:paraId="74B9E12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DC_2A-2A-5A-66A_n77C</w:t>
            </w:r>
            <w:r w:rsidRPr="00740FAE">
              <w:rPr>
                <w:rFonts w:ascii="Arial" w:eastAsia="宋体" w:hAnsi="Arial"/>
                <w:bCs/>
                <w:sz w:val="18"/>
                <w:vertAlign w:val="superscript"/>
                <w:lang w:eastAsia="fi-FI"/>
              </w:rPr>
              <w:t>9</w:t>
            </w:r>
          </w:p>
          <w:p w14:paraId="19FE70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DC_2A-5A-66A-66A_n77C</w:t>
            </w:r>
            <w:r w:rsidRPr="00740FAE">
              <w:rPr>
                <w:rFonts w:ascii="Arial" w:eastAsia="宋体" w:hAnsi="Arial"/>
                <w:bCs/>
                <w:sz w:val="18"/>
                <w:vertAlign w:val="superscript"/>
                <w:lang w:eastAsia="fi-FI"/>
              </w:rPr>
              <w:t>9</w:t>
            </w:r>
          </w:p>
        </w:tc>
        <w:tc>
          <w:tcPr>
            <w:tcW w:w="3686" w:type="dxa"/>
          </w:tcPr>
          <w:p w14:paraId="513C2825"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sz w:val="18"/>
                <w:vertAlign w:val="superscript"/>
                <w:lang w:eastAsia="fi-FI"/>
              </w:rPr>
              <w:t>9</w:t>
            </w:r>
          </w:p>
          <w:p w14:paraId="0BDD0230"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DC_5A_n77A</w:t>
            </w:r>
            <w:r w:rsidRPr="00740FAE">
              <w:rPr>
                <w:rFonts w:ascii="Arial" w:eastAsia="宋体" w:hAnsi="Arial"/>
                <w:sz w:val="18"/>
                <w:vertAlign w:val="superscript"/>
                <w:lang w:eastAsia="fi-FI"/>
              </w:rPr>
              <w:t>9</w:t>
            </w:r>
          </w:p>
          <w:p w14:paraId="38A9B0B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r w:rsidRPr="00740FAE">
              <w:rPr>
                <w:rFonts w:ascii="Arial" w:eastAsia="宋体" w:hAnsi="Arial"/>
                <w:sz w:val="18"/>
                <w:vertAlign w:val="superscript"/>
                <w:lang w:eastAsia="fi-FI"/>
              </w:rPr>
              <w:t>9</w:t>
            </w:r>
          </w:p>
        </w:tc>
      </w:tr>
      <w:tr w:rsidR="00740FAE" w:rsidRPr="00740FAE" w14:paraId="7A6131BA" w14:textId="77777777" w:rsidTr="00C55243">
        <w:trPr>
          <w:trHeight w:val="187"/>
          <w:jc w:val="center"/>
        </w:trPr>
        <w:tc>
          <w:tcPr>
            <w:tcW w:w="3397" w:type="dxa"/>
            <w:shd w:val="clear" w:color="auto" w:fill="auto"/>
            <w:noWrap/>
          </w:tcPr>
          <w:p w14:paraId="3561869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rPr>
              <w:t>DC_2A-5A-66A_n77(2A)</w:t>
            </w:r>
            <w:r w:rsidRPr="00740FAE">
              <w:rPr>
                <w:rFonts w:ascii="Arial" w:eastAsia="宋体" w:hAnsi="Arial"/>
                <w:sz w:val="18"/>
                <w:vertAlign w:val="superscript"/>
                <w:lang w:eastAsia="fi-FI"/>
              </w:rPr>
              <w:t xml:space="preserve"> 9</w:t>
            </w:r>
          </w:p>
        </w:tc>
        <w:tc>
          <w:tcPr>
            <w:tcW w:w="3686" w:type="dxa"/>
          </w:tcPr>
          <w:p w14:paraId="7974B66D"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sz w:val="18"/>
                <w:vertAlign w:val="superscript"/>
                <w:lang w:eastAsia="fi-FI"/>
              </w:rPr>
              <w:t>9</w:t>
            </w:r>
          </w:p>
          <w:p w14:paraId="0D876B90"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DC_5A_n77A</w:t>
            </w:r>
            <w:r w:rsidRPr="00740FAE">
              <w:rPr>
                <w:rFonts w:ascii="Arial" w:eastAsia="宋体" w:hAnsi="Arial"/>
                <w:sz w:val="18"/>
                <w:vertAlign w:val="superscript"/>
                <w:lang w:eastAsia="fi-FI"/>
              </w:rPr>
              <w:t>9</w:t>
            </w:r>
          </w:p>
          <w:p w14:paraId="1F361F7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rPr>
              <w:t>DC_66A_n77A</w:t>
            </w:r>
            <w:r w:rsidRPr="00740FAE">
              <w:rPr>
                <w:rFonts w:ascii="Arial" w:eastAsia="宋体" w:hAnsi="Arial"/>
                <w:sz w:val="18"/>
                <w:vertAlign w:val="superscript"/>
                <w:lang w:eastAsia="fi-FI"/>
              </w:rPr>
              <w:t>9</w:t>
            </w:r>
          </w:p>
        </w:tc>
      </w:tr>
      <w:tr w:rsidR="00740FAE" w:rsidRPr="00740FAE" w14:paraId="2A36FCC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D9A30"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DC_2A-2A-5A-66A_n77A</w:t>
            </w:r>
            <w:r w:rsidRPr="00740FA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DD119BF"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bCs/>
                <w:sz w:val="18"/>
                <w:vertAlign w:val="superscript"/>
                <w:lang w:eastAsia="fi-FI"/>
              </w:rPr>
              <w:t>9</w:t>
            </w:r>
          </w:p>
          <w:p w14:paraId="09D5AD66"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DC_5A_n77A</w:t>
            </w:r>
            <w:r w:rsidRPr="00740FAE">
              <w:rPr>
                <w:rFonts w:ascii="Arial" w:eastAsia="宋体" w:hAnsi="Arial"/>
                <w:bCs/>
                <w:sz w:val="18"/>
                <w:vertAlign w:val="superscript"/>
                <w:lang w:eastAsia="fi-FI"/>
              </w:rPr>
              <w:t>9</w:t>
            </w:r>
          </w:p>
          <w:p w14:paraId="6569E30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r w:rsidRPr="00740FAE">
              <w:rPr>
                <w:rFonts w:ascii="Arial" w:eastAsia="宋体" w:hAnsi="Arial"/>
                <w:bCs/>
                <w:sz w:val="18"/>
                <w:vertAlign w:val="superscript"/>
                <w:lang w:eastAsia="fi-FI"/>
              </w:rPr>
              <w:t>9</w:t>
            </w:r>
          </w:p>
        </w:tc>
      </w:tr>
      <w:tr w:rsidR="00740FAE" w:rsidRPr="00740FAE" w14:paraId="6AE67E5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8D10FA"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i-FI" w:eastAsia="fi-FI"/>
              </w:rPr>
              <w:t>DC_2A-5A-66A-66A_n77A</w:t>
            </w:r>
            <w:r w:rsidRPr="00740FAE">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0D10BC1"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bCs/>
                <w:sz w:val="18"/>
                <w:vertAlign w:val="superscript"/>
                <w:lang w:eastAsia="fi-FI"/>
              </w:rPr>
              <w:t>9</w:t>
            </w:r>
          </w:p>
          <w:p w14:paraId="5EBCC926"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DC_5A_n77A</w:t>
            </w:r>
            <w:r w:rsidRPr="00740FAE">
              <w:rPr>
                <w:rFonts w:ascii="Arial" w:eastAsia="宋体" w:hAnsi="Arial"/>
                <w:bCs/>
                <w:sz w:val="18"/>
                <w:vertAlign w:val="superscript"/>
                <w:lang w:eastAsia="fi-FI"/>
              </w:rPr>
              <w:t>9</w:t>
            </w:r>
          </w:p>
          <w:p w14:paraId="0B7D8F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r w:rsidRPr="00740FAE">
              <w:rPr>
                <w:rFonts w:ascii="Arial" w:eastAsia="宋体" w:hAnsi="Arial"/>
                <w:bCs/>
                <w:sz w:val="18"/>
                <w:vertAlign w:val="superscript"/>
                <w:lang w:eastAsia="fi-FI"/>
              </w:rPr>
              <w:t>9</w:t>
            </w:r>
          </w:p>
        </w:tc>
      </w:tr>
      <w:tr w:rsidR="00740FAE" w:rsidRPr="00740FAE" w14:paraId="59A1751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893FB9"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575E6290"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DC_2A_n78A</w:t>
            </w:r>
          </w:p>
          <w:p w14:paraId="5AF81DA8"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DC_5A_n78A</w:t>
            </w:r>
          </w:p>
          <w:p w14:paraId="7B968CB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DC_66A_n78A</w:t>
            </w:r>
          </w:p>
        </w:tc>
      </w:tr>
      <w:tr w:rsidR="00740FAE" w:rsidRPr="00740FAE" w14:paraId="3768B42A" w14:textId="77777777" w:rsidTr="00C55243">
        <w:trPr>
          <w:trHeight w:val="187"/>
          <w:jc w:val="center"/>
        </w:trPr>
        <w:tc>
          <w:tcPr>
            <w:tcW w:w="3397" w:type="dxa"/>
            <w:shd w:val="clear" w:color="auto" w:fill="auto"/>
            <w:noWrap/>
            <w:vAlign w:val="center"/>
          </w:tcPr>
          <w:p w14:paraId="2216C68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DC_2A-5A_n66A-n77A</w:t>
            </w:r>
          </w:p>
          <w:p w14:paraId="5ECC1A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DC_2A-5A_n66A-n77C</w:t>
            </w:r>
          </w:p>
        </w:tc>
        <w:tc>
          <w:tcPr>
            <w:tcW w:w="3686" w:type="dxa"/>
            <w:vAlign w:val="center"/>
          </w:tcPr>
          <w:p w14:paraId="571F274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6131F06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DC_2A_n77A</w:t>
            </w:r>
          </w:p>
          <w:p w14:paraId="53DFBE8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DC_5A_n66A</w:t>
            </w:r>
          </w:p>
          <w:p w14:paraId="499D6CE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CN"/>
              </w:rPr>
              <w:t>DC_5A_n77A</w:t>
            </w:r>
          </w:p>
        </w:tc>
      </w:tr>
      <w:tr w:rsidR="00740FAE" w:rsidRPr="00740FAE" w14:paraId="46A16441" w14:textId="77777777" w:rsidTr="00C55243">
        <w:trPr>
          <w:trHeight w:val="187"/>
          <w:jc w:val="center"/>
        </w:trPr>
        <w:tc>
          <w:tcPr>
            <w:tcW w:w="3397" w:type="dxa"/>
            <w:shd w:val="clear" w:color="auto" w:fill="auto"/>
            <w:noWrap/>
          </w:tcPr>
          <w:p w14:paraId="46D470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t>DC_2A-5A_n66A-n78A</w:t>
            </w:r>
          </w:p>
        </w:tc>
        <w:tc>
          <w:tcPr>
            <w:tcW w:w="3686" w:type="dxa"/>
            <w:vAlign w:val="center"/>
          </w:tcPr>
          <w:p w14:paraId="5EF0600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DC_2A_n66A</w:t>
            </w:r>
            <w:r w:rsidRPr="00740FAE">
              <w:rPr>
                <w:rFonts w:ascii="Arial" w:eastAsia="宋体" w:hAnsi="Arial"/>
                <w:sz w:val="18"/>
              </w:rPr>
              <w:br/>
              <w:t>DC_5A_n66A</w:t>
            </w:r>
            <w:r w:rsidRPr="00740FAE">
              <w:rPr>
                <w:rFonts w:ascii="Arial" w:eastAsia="宋体" w:hAnsi="Arial"/>
                <w:sz w:val="18"/>
              </w:rPr>
              <w:br/>
              <w:t>DC_2A_n78A</w:t>
            </w:r>
            <w:r w:rsidRPr="00740FAE">
              <w:rPr>
                <w:rFonts w:ascii="Arial" w:eastAsia="宋体" w:hAnsi="Arial"/>
                <w:sz w:val="18"/>
              </w:rPr>
              <w:br/>
              <w:t>DC_5A_n78A</w:t>
            </w:r>
          </w:p>
        </w:tc>
      </w:tr>
      <w:tr w:rsidR="00740FAE" w:rsidRPr="00740FAE" w14:paraId="122BC6BF" w14:textId="77777777" w:rsidTr="00C55243">
        <w:trPr>
          <w:trHeight w:val="187"/>
          <w:jc w:val="center"/>
        </w:trPr>
        <w:tc>
          <w:tcPr>
            <w:tcW w:w="3397" w:type="dxa"/>
            <w:shd w:val="clear" w:color="auto" w:fill="auto"/>
            <w:noWrap/>
            <w:vAlign w:val="center"/>
          </w:tcPr>
          <w:p w14:paraId="388FFE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t>DC_2A-</w:t>
            </w:r>
            <w:r w:rsidRPr="00740FAE">
              <w:rPr>
                <w:rFonts w:ascii="Arial" w:eastAsia="宋体" w:hAnsi="Arial"/>
                <w:sz w:val="18"/>
                <w:lang w:val="sv-SE"/>
              </w:rPr>
              <w:t>7</w:t>
            </w:r>
            <w:r w:rsidRPr="00740FAE">
              <w:rPr>
                <w:rFonts w:ascii="Arial" w:eastAsia="宋体" w:hAnsi="Arial"/>
                <w:sz w:val="18"/>
              </w:rPr>
              <w:t>A_n</w:t>
            </w:r>
            <w:r w:rsidRPr="00740FAE">
              <w:rPr>
                <w:rFonts w:ascii="Arial" w:eastAsia="宋体" w:hAnsi="Arial"/>
                <w:sz w:val="18"/>
                <w:lang w:val="sv-SE"/>
              </w:rPr>
              <w:t>2</w:t>
            </w:r>
            <w:r w:rsidRPr="00740FAE">
              <w:rPr>
                <w:rFonts w:ascii="Arial" w:eastAsia="宋体" w:hAnsi="Arial"/>
                <w:sz w:val="18"/>
              </w:rPr>
              <w:t>A-n78A</w:t>
            </w:r>
          </w:p>
        </w:tc>
        <w:tc>
          <w:tcPr>
            <w:tcW w:w="3686" w:type="dxa"/>
            <w:vAlign w:val="center"/>
          </w:tcPr>
          <w:p w14:paraId="072E31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val="sv-SE"/>
              </w:rPr>
              <w:t>7</w:t>
            </w:r>
            <w:r w:rsidRPr="00740FAE">
              <w:rPr>
                <w:rFonts w:ascii="Arial" w:eastAsia="宋体" w:hAnsi="Arial"/>
                <w:sz w:val="18"/>
              </w:rPr>
              <w:t>A_n</w:t>
            </w:r>
            <w:r w:rsidRPr="00740FAE">
              <w:rPr>
                <w:rFonts w:ascii="Arial" w:eastAsia="宋体" w:hAnsi="Arial"/>
                <w:sz w:val="18"/>
                <w:lang w:val="sv-SE"/>
              </w:rPr>
              <w:t>2</w:t>
            </w:r>
            <w:r w:rsidRPr="00740FAE">
              <w:rPr>
                <w:rFonts w:ascii="Arial" w:eastAsia="宋体" w:hAnsi="Arial"/>
                <w:sz w:val="18"/>
              </w:rPr>
              <w:t>A</w:t>
            </w:r>
            <w:r w:rsidRPr="00740FAE">
              <w:rPr>
                <w:rFonts w:ascii="Arial" w:eastAsia="宋体" w:hAnsi="Arial"/>
                <w:sz w:val="18"/>
              </w:rPr>
              <w:br/>
              <w:t>DC_2A_n78A</w:t>
            </w:r>
            <w:r w:rsidRPr="00740FAE">
              <w:rPr>
                <w:rFonts w:ascii="Arial" w:eastAsia="宋体" w:hAnsi="Arial"/>
                <w:sz w:val="18"/>
              </w:rPr>
              <w:br/>
              <w:t>DC_</w:t>
            </w:r>
            <w:r w:rsidRPr="00740FAE">
              <w:rPr>
                <w:rFonts w:ascii="Arial" w:eastAsia="宋体" w:hAnsi="Arial"/>
                <w:sz w:val="18"/>
                <w:lang w:val="sv-SE"/>
              </w:rPr>
              <w:t>7</w:t>
            </w:r>
            <w:r w:rsidRPr="00740FAE">
              <w:rPr>
                <w:rFonts w:ascii="Arial" w:eastAsia="宋体" w:hAnsi="Arial"/>
                <w:sz w:val="18"/>
              </w:rPr>
              <w:t>A_n78A</w:t>
            </w:r>
          </w:p>
        </w:tc>
      </w:tr>
      <w:tr w:rsidR="00740FAE" w:rsidRPr="00740FAE" w14:paraId="6F5CEE6C" w14:textId="77777777" w:rsidTr="00C55243">
        <w:trPr>
          <w:trHeight w:val="187"/>
          <w:jc w:val="center"/>
        </w:trPr>
        <w:tc>
          <w:tcPr>
            <w:tcW w:w="3397" w:type="dxa"/>
            <w:shd w:val="clear" w:color="auto" w:fill="auto"/>
            <w:noWrap/>
          </w:tcPr>
          <w:p w14:paraId="347449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DC_2A-7A-12A_n2A</w:t>
            </w:r>
          </w:p>
        </w:tc>
        <w:tc>
          <w:tcPr>
            <w:tcW w:w="3686" w:type="dxa"/>
          </w:tcPr>
          <w:p w14:paraId="6C28419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5F698D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DC_12A_n2A</w:t>
            </w:r>
          </w:p>
        </w:tc>
      </w:tr>
      <w:tr w:rsidR="00740FAE" w:rsidRPr="00740FAE" w14:paraId="68974B73" w14:textId="77777777" w:rsidTr="00C55243">
        <w:trPr>
          <w:trHeight w:val="187"/>
          <w:jc w:val="center"/>
        </w:trPr>
        <w:tc>
          <w:tcPr>
            <w:tcW w:w="3397" w:type="dxa"/>
            <w:shd w:val="clear" w:color="auto" w:fill="auto"/>
            <w:noWrap/>
          </w:tcPr>
          <w:p w14:paraId="5B33901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szCs w:val="18"/>
                <w:lang w:eastAsia="zh-CN"/>
              </w:rPr>
              <w:t>DC_</w:t>
            </w:r>
            <w:r w:rsidRPr="00740FAE">
              <w:rPr>
                <w:rFonts w:ascii="Arial" w:eastAsia="宋体" w:hAnsi="Arial" w:cs="Arial"/>
                <w:color w:val="000000"/>
                <w:sz w:val="18"/>
                <w:szCs w:val="18"/>
                <w:lang w:eastAsia="ja-JP"/>
              </w:rPr>
              <w:t>2A-7A-12A_n66A</w:t>
            </w:r>
          </w:p>
        </w:tc>
        <w:tc>
          <w:tcPr>
            <w:tcW w:w="3686" w:type="dxa"/>
          </w:tcPr>
          <w:p w14:paraId="642B505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6CB6FEB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DC_7A_n66A</w:t>
            </w:r>
          </w:p>
          <w:p w14:paraId="435680C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DC_12A_n66A</w:t>
            </w:r>
          </w:p>
        </w:tc>
      </w:tr>
      <w:tr w:rsidR="00740FAE" w:rsidRPr="00740FAE" w14:paraId="0DCE076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366FF8" w14:textId="77777777" w:rsidR="00740FAE" w:rsidRPr="00740FAE" w:rsidRDefault="00740FAE" w:rsidP="00740FAE">
            <w:pPr>
              <w:keepNext/>
              <w:keepLines/>
              <w:spacing w:after="0"/>
              <w:jc w:val="center"/>
              <w:rPr>
                <w:rFonts w:ascii="Arial" w:eastAsia="宋体" w:hAnsi="Arial"/>
                <w:sz w:val="18"/>
                <w:szCs w:val="18"/>
                <w:lang w:val="fr-FR" w:eastAsia="zh-CN"/>
              </w:rPr>
            </w:pPr>
            <w:r w:rsidRPr="00740FAE">
              <w:rPr>
                <w:rFonts w:ascii="Arial" w:eastAsia="宋体" w:hAnsi="Arial"/>
                <w:sz w:val="18"/>
                <w:szCs w:val="18"/>
                <w:lang w:val="fr-FR" w:eastAsia="zh-CN"/>
              </w:rPr>
              <w:t>DC_2A-</w:t>
            </w:r>
            <w:r w:rsidRPr="00740FAE">
              <w:rPr>
                <w:rFonts w:ascii="Arial" w:eastAsia="宋体"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367233D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563C9D0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DC_7A_n66A</w:t>
            </w:r>
          </w:p>
          <w:p w14:paraId="6E60ACB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DC_12A_n66A</w:t>
            </w:r>
          </w:p>
        </w:tc>
      </w:tr>
      <w:tr w:rsidR="00740FAE" w:rsidRPr="00740FAE" w14:paraId="458FFF59" w14:textId="77777777" w:rsidTr="00C55243">
        <w:trPr>
          <w:trHeight w:val="187"/>
          <w:jc w:val="center"/>
        </w:trPr>
        <w:tc>
          <w:tcPr>
            <w:tcW w:w="3397" w:type="dxa"/>
            <w:shd w:val="clear" w:color="auto" w:fill="auto"/>
            <w:noWrap/>
          </w:tcPr>
          <w:p w14:paraId="33FDB82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szCs w:val="18"/>
                <w:lang w:eastAsia="zh-CN"/>
              </w:rPr>
              <w:t>DC_</w:t>
            </w:r>
            <w:r w:rsidRPr="00740FAE">
              <w:rPr>
                <w:rFonts w:ascii="Arial" w:eastAsia="宋体" w:hAnsi="Arial" w:cs="Arial"/>
                <w:color w:val="000000"/>
                <w:sz w:val="18"/>
                <w:szCs w:val="18"/>
                <w:lang w:eastAsia="ja-JP"/>
              </w:rPr>
              <w:t>2A-7A-12A_n78A</w:t>
            </w:r>
          </w:p>
        </w:tc>
        <w:tc>
          <w:tcPr>
            <w:tcW w:w="3686" w:type="dxa"/>
          </w:tcPr>
          <w:p w14:paraId="278DA40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7FDB6D4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1FFCF00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zh-CN"/>
              </w:rPr>
              <w:t>DC_12A_n78A</w:t>
            </w:r>
          </w:p>
        </w:tc>
      </w:tr>
      <w:tr w:rsidR="00740FAE" w:rsidRPr="00740FAE" w14:paraId="3A245E2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43E0E2" w14:textId="77777777" w:rsidR="00740FAE" w:rsidRPr="00740FAE" w:rsidRDefault="00740FAE" w:rsidP="00740FAE">
            <w:pPr>
              <w:keepNext/>
              <w:keepLines/>
              <w:spacing w:after="0"/>
              <w:jc w:val="center"/>
              <w:rPr>
                <w:rFonts w:ascii="Arial" w:eastAsia="宋体" w:hAnsi="Arial"/>
                <w:sz w:val="18"/>
                <w:szCs w:val="18"/>
                <w:lang w:val="fr-FR" w:eastAsia="zh-CN"/>
              </w:rPr>
            </w:pPr>
            <w:r w:rsidRPr="00740FAE">
              <w:rPr>
                <w:rFonts w:ascii="Arial" w:eastAsia="宋体" w:hAnsi="Arial"/>
                <w:sz w:val="18"/>
                <w:szCs w:val="18"/>
                <w:lang w:val="fr-FR" w:eastAsia="zh-CN"/>
              </w:rPr>
              <w:t>DC_2A-</w:t>
            </w:r>
            <w:r w:rsidRPr="00740FAE">
              <w:rPr>
                <w:rFonts w:ascii="Arial" w:eastAsia="宋体"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71718F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1C26886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0D4C109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DC_12A_n78A</w:t>
            </w:r>
          </w:p>
        </w:tc>
      </w:tr>
      <w:tr w:rsidR="00740FAE" w:rsidRPr="00740FAE" w14:paraId="57DFB0F1" w14:textId="77777777" w:rsidTr="00C55243">
        <w:trPr>
          <w:trHeight w:val="187"/>
          <w:jc w:val="center"/>
        </w:trPr>
        <w:tc>
          <w:tcPr>
            <w:tcW w:w="3397" w:type="dxa"/>
            <w:shd w:val="clear" w:color="auto" w:fill="auto"/>
            <w:noWrap/>
            <w:vAlign w:val="center"/>
          </w:tcPr>
          <w:p w14:paraId="203C989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DC_2A-7A-13A_n25A</w:t>
            </w:r>
            <w:r w:rsidRPr="00740FAE">
              <w:rPr>
                <w:rFonts w:ascii="Arial" w:eastAsia="宋体" w:hAnsi="Arial"/>
                <w:sz w:val="18"/>
                <w:vertAlign w:val="superscript"/>
                <w:lang w:eastAsia="ja-JP"/>
              </w:rPr>
              <w:t>7,8</w:t>
            </w:r>
          </w:p>
        </w:tc>
        <w:tc>
          <w:tcPr>
            <w:tcW w:w="3686" w:type="dxa"/>
            <w:vAlign w:val="center"/>
          </w:tcPr>
          <w:p w14:paraId="4FB7C3C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DC_13A_n25A</w:t>
            </w:r>
          </w:p>
        </w:tc>
      </w:tr>
      <w:tr w:rsidR="00740FAE" w:rsidRPr="00740FAE" w14:paraId="75BC4C01" w14:textId="77777777" w:rsidTr="00C55243">
        <w:trPr>
          <w:trHeight w:val="187"/>
          <w:jc w:val="center"/>
        </w:trPr>
        <w:tc>
          <w:tcPr>
            <w:tcW w:w="3397" w:type="dxa"/>
            <w:shd w:val="clear" w:color="auto" w:fill="auto"/>
            <w:noWrap/>
            <w:vAlign w:val="center"/>
          </w:tcPr>
          <w:p w14:paraId="3B93F81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DC_2A-7A-7A-13A_n25A</w:t>
            </w:r>
            <w:r w:rsidRPr="00740FAE">
              <w:rPr>
                <w:rFonts w:ascii="Arial" w:eastAsia="宋体" w:hAnsi="Arial"/>
                <w:sz w:val="18"/>
                <w:vertAlign w:val="superscript"/>
                <w:lang w:eastAsia="ja-JP"/>
              </w:rPr>
              <w:t>7,8</w:t>
            </w:r>
          </w:p>
        </w:tc>
        <w:tc>
          <w:tcPr>
            <w:tcW w:w="3686" w:type="dxa"/>
            <w:vAlign w:val="center"/>
          </w:tcPr>
          <w:p w14:paraId="36A1BC2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DC_13A_n25A</w:t>
            </w:r>
          </w:p>
        </w:tc>
      </w:tr>
      <w:tr w:rsidR="00740FAE" w:rsidRPr="00740FAE" w14:paraId="5E45C497" w14:textId="77777777" w:rsidTr="00C55243">
        <w:trPr>
          <w:trHeight w:val="187"/>
          <w:jc w:val="center"/>
        </w:trPr>
        <w:tc>
          <w:tcPr>
            <w:tcW w:w="3397" w:type="dxa"/>
            <w:shd w:val="clear" w:color="auto" w:fill="auto"/>
            <w:noWrap/>
            <w:vAlign w:val="center"/>
          </w:tcPr>
          <w:p w14:paraId="53BCBDC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DC_2A-7C-13A_n25A</w:t>
            </w:r>
            <w:r w:rsidRPr="00740FAE">
              <w:rPr>
                <w:rFonts w:ascii="Arial" w:eastAsia="宋体" w:hAnsi="Arial"/>
                <w:sz w:val="18"/>
                <w:vertAlign w:val="superscript"/>
                <w:lang w:eastAsia="ja-JP"/>
              </w:rPr>
              <w:t>7,8</w:t>
            </w:r>
          </w:p>
        </w:tc>
        <w:tc>
          <w:tcPr>
            <w:tcW w:w="3686" w:type="dxa"/>
            <w:vAlign w:val="center"/>
          </w:tcPr>
          <w:p w14:paraId="0AC90EB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DC_13A_n25A</w:t>
            </w:r>
          </w:p>
        </w:tc>
      </w:tr>
      <w:tr w:rsidR="00740FAE" w:rsidRPr="00740FAE" w14:paraId="3173FD3E" w14:textId="77777777" w:rsidTr="00C55243">
        <w:trPr>
          <w:trHeight w:val="187"/>
          <w:jc w:val="center"/>
        </w:trPr>
        <w:tc>
          <w:tcPr>
            <w:tcW w:w="3397" w:type="dxa"/>
            <w:shd w:val="clear" w:color="auto" w:fill="auto"/>
            <w:noWrap/>
          </w:tcPr>
          <w:p w14:paraId="3593AD5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DC_2A-7A-13A_n66A</w:t>
            </w:r>
          </w:p>
          <w:p w14:paraId="7D6DF6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DC_2A-7C-13A_n66A</w:t>
            </w:r>
          </w:p>
        </w:tc>
        <w:tc>
          <w:tcPr>
            <w:tcW w:w="3686" w:type="dxa"/>
          </w:tcPr>
          <w:p w14:paraId="7E9CAE9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5BE3118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3123475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DC_13A_n66A</w:t>
            </w:r>
          </w:p>
        </w:tc>
      </w:tr>
      <w:tr w:rsidR="00740FAE" w:rsidRPr="00740FAE" w14:paraId="0143F2B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C6EEF1"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6FC96EF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1DB2C44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6E20F42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DC_13A_n66A</w:t>
            </w:r>
          </w:p>
        </w:tc>
      </w:tr>
      <w:tr w:rsidR="00740FAE" w:rsidRPr="00740FAE" w14:paraId="7AFB06F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C1EE21"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78D9378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403570E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5D39519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DC_13A_n66A</w:t>
            </w:r>
          </w:p>
        </w:tc>
      </w:tr>
      <w:tr w:rsidR="00740FAE" w:rsidRPr="00740FAE" w14:paraId="4106B095" w14:textId="77777777" w:rsidTr="00C55243">
        <w:trPr>
          <w:trHeight w:val="187"/>
          <w:jc w:val="center"/>
        </w:trPr>
        <w:tc>
          <w:tcPr>
            <w:tcW w:w="3397" w:type="dxa"/>
            <w:shd w:val="clear" w:color="auto" w:fill="auto"/>
            <w:noWrap/>
          </w:tcPr>
          <w:p w14:paraId="0B47CD3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lastRenderedPageBreak/>
              <w:t>D</w:t>
            </w:r>
            <w:r w:rsidRPr="00740FAE">
              <w:rPr>
                <w:rFonts w:ascii="Arial" w:eastAsia="宋体" w:hAnsi="Arial"/>
                <w:noProof/>
                <w:sz w:val="18"/>
              </w:rPr>
              <w:t>C_2A-2A-7A-13A_n66A</w:t>
            </w:r>
          </w:p>
        </w:tc>
        <w:tc>
          <w:tcPr>
            <w:tcW w:w="3686" w:type="dxa"/>
          </w:tcPr>
          <w:p w14:paraId="5C97639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36D521D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29807B4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DC_13A_n66A</w:t>
            </w:r>
          </w:p>
        </w:tc>
      </w:tr>
      <w:tr w:rsidR="00740FAE" w:rsidRPr="00740FAE" w14:paraId="186B5D2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B110C8"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7BDD9B8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7FA45FD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5FFD6DD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DC_13A_n66A</w:t>
            </w:r>
          </w:p>
        </w:tc>
      </w:tr>
      <w:tr w:rsidR="00740FAE" w:rsidRPr="00740FAE" w14:paraId="4BDD6FD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E21DD3"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rPr>
              <w:br w:type="page"/>
            </w:r>
            <w:r w:rsidRPr="00740FAE">
              <w:rPr>
                <w:rFonts w:ascii="Arial" w:eastAsia="Malgun Gothic" w:hAnsi="Arial" w:cs="Arial"/>
                <w:sz w:val="18"/>
                <w:szCs w:val="18"/>
              </w:rPr>
              <w:t>DC_2A-7A_n25A-n66A</w:t>
            </w:r>
            <w:r w:rsidRPr="00740FA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229F146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p>
        </w:tc>
      </w:tr>
      <w:tr w:rsidR="00740FAE" w:rsidRPr="00740FAE" w14:paraId="22D2398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18FB4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rPr>
              <w:br w:type="page"/>
            </w:r>
            <w:r w:rsidRPr="00740FAE">
              <w:rPr>
                <w:rFonts w:ascii="Arial" w:eastAsia="Malgun Gothic" w:hAnsi="Arial" w:cs="Arial"/>
                <w:sz w:val="18"/>
                <w:szCs w:val="18"/>
              </w:rPr>
              <w:t>DC_2A-7A-7A_n25A-n66A</w:t>
            </w:r>
            <w:r w:rsidRPr="00740FA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E6BA62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p>
        </w:tc>
      </w:tr>
      <w:tr w:rsidR="00740FAE" w:rsidRPr="00740FAE" w14:paraId="12DF677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F6BB13"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rPr>
              <w:br w:type="page"/>
            </w:r>
            <w:r w:rsidRPr="00740FAE">
              <w:rPr>
                <w:rFonts w:ascii="Arial" w:eastAsia="Malgun Gothic" w:hAnsi="Arial" w:cs="Arial"/>
                <w:sz w:val="18"/>
                <w:szCs w:val="18"/>
              </w:rPr>
              <w:t>DC_2A-7C_n25A-n66A</w:t>
            </w:r>
            <w:r w:rsidRPr="00740FA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573B47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p>
        </w:tc>
      </w:tr>
      <w:tr w:rsidR="00740FAE" w:rsidRPr="00740FAE" w14:paraId="21EDDD11" w14:textId="77777777" w:rsidTr="00C55243">
        <w:trPr>
          <w:trHeight w:val="187"/>
          <w:jc w:val="center"/>
        </w:trPr>
        <w:tc>
          <w:tcPr>
            <w:tcW w:w="3397" w:type="dxa"/>
            <w:shd w:val="clear" w:color="auto" w:fill="auto"/>
            <w:noWrap/>
          </w:tcPr>
          <w:p w14:paraId="1F9019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i-FI" w:eastAsia="fi-FI"/>
              </w:rPr>
              <w:t>DC_2A-7A-28A_n7A</w:t>
            </w:r>
          </w:p>
        </w:tc>
        <w:tc>
          <w:tcPr>
            <w:tcW w:w="3686" w:type="dxa"/>
          </w:tcPr>
          <w:p w14:paraId="763290E4"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DC_2A_n7A</w:t>
            </w:r>
          </w:p>
          <w:p w14:paraId="0CED6F45"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0BD268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DC_28A_n7A</w:t>
            </w:r>
          </w:p>
        </w:tc>
      </w:tr>
      <w:tr w:rsidR="00740FAE" w:rsidRPr="00740FAE" w14:paraId="5222500B" w14:textId="77777777" w:rsidTr="00C55243">
        <w:trPr>
          <w:trHeight w:val="187"/>
          <w:jc w:val="center"/>
        </w:trPr>
        <w:tc>
          <w:tcPr>
            <w:tcW w:w="3397" w:type="dxa"/>
            <w:shd w:val="clear" w:color="auto" w:fill="auto"/>
            <w:noWrap/>
          </w:tcPr>
          <w:p w14:paraId="3D4686B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DC_2A-7A-28A_n66A</w:t>
            </w:r>
          </w:p>
          <w:p w14:paraId="55AA83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DC_2A-7C-28A_n66A</w:t>
            </w:r>
          </w:p>
        </w:tc>
        <w:tc>
          <w:tcPr>
            <w:tcW w:w="3686" w:type="dxa"/>
          </w:tcPr>
          <w:p w14:paraId="098B61D7"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w:t>
            </w:r>
            <w:r w:rsidRPr="00740FAE">
              <w:rPr>
                <w:rFonts w:ascii="Arial" w:eastAsia="宋体" w:hAnsi="Arial"/>
                <w:sz w:val="18"/>
                <w:lang w:val="en-US" w:eastAsia="ja-JP"/>
              </w:rPr>
              <w:t>2</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66</w:t>
            </w:r>
            <w:r w:rsidRPr="00740FAE">
              <w:rPr>
                <w:rFonts w:ascii="Arial" w:eastAsia="宋体" w:hAnsi="Arial"/>
                <w:sz w:val="18"/>
                <w:lang w:val="en-US" w:eastAsia="fi-FI"/>
              </w:rPr>
              <w:t>A</w:t>
            </w:r>
          </w:p>
          <w:p w14:paraId="43353997"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val="en-US" w:eastAsia="fi-FI"/>
              </w:rPr>
              <w:t>DC_7A_</w:t>
            </w:r>
            <w:r w:rsidRPr="00740FAE">
              <w:rPr>
                <w:rFonts w:ascii="Arial" w:eastAsia="宋体" w:hAnsi="Arial" w:hint="eastAsia"/>
                <w:sz w:val="18"/>
                <w:lang w:val="en-US" w:eastAsia="ja-JP"/>
              </w:rPr>
              <w:t>n</w:t>
            </w:r>
            <w:r w:rsidRPr="00740FAE">
              <w:rPr>
                <w:rFonts w:ascii="Arial" w:eastAsia="宋体" w:hAnsi="Arial"/>
                <w:sz w:val="18"/>
                <w:lang w:val="en-US" w:eastAsia="ja-JP"/>
              </w:rPr>
              <w:t>66</w:t>
            </w:r>
            <w:r w:rsidRPr="00740FAE">
              <w:rPr>
                <w:rFonts w:ascii="Arial" w:eastAsia="宋体" w:hAnsi="Arial"/>
                <w:sz w:val="18"/>
                <w:lang w:val="en-US" w:eastAsia="fi-FI"/>
              </w:rPr>
              <w:t>A</w:t>
            </w:r>
          </w:p>
          <w:p w14:paraId="6BEF30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DC_28A_</w:t>
            </w:r>
            <w:r w:rsidRPr="00740FAE">
              <w:rPr>
                <w:rFonts w:ascii="Arial" w:eastAsia="宋体" w:hAnsi="Arial" w:hint="eastAsia"/>
                <w:sz w:val="18"/>
                <w:lang w:eastAsia="ja-JP"/>
              </w:rPr>
              <w:t>n</w:t>
            </w:r>
            <w:r w:rsidRPr="00740FAE">
              <w:rPr>
                <w:rFonts w:ascii="Arial" w:eastAsia="宋体" w:hAnsi="Arial"/>
                <w:sz w:val="18"/>
                <w:lang w:eastAsia="ja-JP"/>
              </w:rPr>
              <w:t>66</w:t>
            </w:r>
            <w:r w:rsidRPr="00740FAE">
              <w:rPr>
                <w:rFonts w:ascii="Arial" w:eastAsia="宋体" w:hAnsi="Arial" w:hint="eastAsia"/>
                <w:sz w:val="18"/>
                <w:lang w:eastAsia="ja-JP"/>
              </w:rPr>
              <w:t>A</w:t>
            </w:r>
          </w:p>
        </w:tc>
      </w:tr>
      <w:tr w:rsidR="00740FAE" w:rsidRPr="00740FAE" w14:paraId="7B38D22B" w14:textId="77777777" w:rsidTr="00C55243">
        <w:trPr>
          <w:trHeight w:val="187"/>
          <w:jc w:val="center"/>
        </w:trPr>
        <w:tc>
          <w:tcPr>
            <w:tcW w:w="3397" w:type="dxa"/>
            <w:shd w:val="clear" w:color="auto" w:fill="auto"/>
            <w:noWrap/>
          </w:tcPr>
          <w:p w14:paraId="09658C8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DC_2A-7A-28A_n78A</w:t>
            </w:r>
          </w:p>
          <w:p w14:paraId="17CD5C1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DC_2A-7C-28A_n78A</w:t>
            </w:r>
          </w:p>
        </w:tc>
        <w:tc>
          <w:tcPr>
            <w:tcW w:w="3686" w:type="dxa"/>
          </w:tcPr>
          <w:p w14:paraId="3C5346B5"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DC_2A_n78A</w:t>
            </w:r>
            <w:r w:rsidRPr="00740FAE">
              <w:rPr>
                <w:rFonts w:ascii="Arial" w:eastAsia="宋体" w:hAnsi="Arial" w:cs="Arial"/>
                <w:color w:val="000000"/>
                <w:sz w:val="18"/>
                <w:szCs w:val="18"/>
              </w:rPr>
              <w:br/>
              <w:t>DC_7A_n78A</w:t>
            </w:r>
          </w:p>
          <w:p w14:paraId="61CC71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DC_7C_n78A</w:t>
            </w:r>
            <w:r w:rsidRPr="00740FAE">
              <w:rPr>
                <w:rFonts w:ascii="Arial" w:eastAsia="宋体" w:hAnsi="Arial" w:cs="Arial"/>
                <w:color w:val="000000"/>
                <w:sz w:val="18"/>
                <w:szCs w:val="18"/>
              </w:rPr>
              <w:br/>
              <w:t>DC_28A_n78A</w:t>
            </w:r>
          </w:p>
        </w:tc>
      </w:tr>
      <w:tr w:rsidR="00740FAE" w:rsidRPr="00740FAE" w14:paraId="5051CE14" w14:textId="77777777" w:rsidTr="00C55243">
        <w:trPr>
          <w:trHeight w:val="187"/>
          <w:jc w:val="center"/>
        </w:trPr>
        <w:tc>
          <w:tcPr>
            <w:tcW w:w="3397" w:type="dxa"/>
            <w:shd w:val="clear" w:color="auto" w:fill="auto"/>
            <w:noWrap/>
          </w:tcPr>
          <w:p w14:paraId="4DE3C6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w:t>
            </w:r>
            <w:r w:rsidRPr="00740FAE">
              <w:rPr>
                <w:rFonts w:ascii="Arial" w:eastAsia="等线" w:hAnsi="Arial"/>
                <w:sz w:val="18"/>
                <w:lang w:eastAsia="zh-CN"/>
              </w:rPr>
              <w:t>A</w:t>
            </w:r>
            <w:r w:rsidRPr="00740FAE">
              <w:rPr>
                <w:rFonts w:ascii="Arial" w:eastAsia="宋体" w:hAnsi="Arial"/>
                <w:sz w:val="18"/>
              </w:rPr>
              <w:t>-7</w:t>
            </w:r>
            <w:r w:rsidRPr="00740FAE">
              <w:rPr>
                <w:rFonts w:ascii="Arial" w:eastAsia="等线" w:hAnsi="Arial"/>
                <w:sz w:val="18"/>
                <w:lang w:eastAsia="zh-CN"/>
              </w:rPr>
              <w:t>A</w:t>
            </w:r>
            <w:r w:rsidRPr="00740FAE">
              <w:rPr>
                <w:rFonts w:ascii="Arial" w:eastAsia="宋体" w:hAnsi="Arial"/>
                <w:sz w:val="18"/>
              </w:rPr>
              <w:t>_n38</w:t>
            </w:r>
            <w:r w:rsidRPr="00740FAE">
              <w:rPr>
                <w:rFonts w:ascii="Arial" w:eastAsia="等线" w:hAnsi="Arial"/>
                <w:sz w:val="18"/>
                <w:lang w:eastAsia="zh-CN"/>
              </w:rPr>
              <w:t>A</w:t>
            </w:r>
            <w:r w:rsidRPr="00740FAE">
              <w:rPr>
                <w:rFonts w:ascii="Arial" w:eastAsia="宋体" w:hAnsi="Arial"/>
                <w:sz w:val="18"/>
              </w:rPr>
              <w:t>-n</w:t>
            </w:r>
            <w:r w:rsidRPr="00740FAE">
              <w:rPr>
                <w:rFonts w:ascii="Arial" w:eastAsia="等线" w:hAnsi="Arial"/>
                <w:sz w:val="18"/>
                <w:lang w:eastAsia="zh-CN"/>
              </w:rPr>
              <w:t>66</w:t>
            </w:r>
            <w:r w:rsidRPr="00740FAE">
              <w:rPr>
                <w:rFonts w:ascii="Arial" w:eastAsia="宋体" w:hAnsi="Arial"/>
                <w:sz w:val="18"/>
              </w:rPr>
              <w:t>A</w:t>
            </w:r>
          </w:p>
          <w:p w14:paraId="3638ED80"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rPr>
              <w:t>DC_2</w:t>
            </w:r>
            <w:r w:rsidRPr="00740FAE">
              <w:rPr>
                <w:rFonts w:ascii="Arial" w:eastAsia="等线" w:hAnsi="Arial"/>
                <w:sz w:val="18"/>
                <w:lang w:eastAsia="zh-CN"/>
              </w:rPr>
              <w:t>A</w:t>
            </w:r>
            <w:r w:rsidRPr="00740FAE">
              <w:rPr>
                <w:rFonts w:ascii="Arial" w:eastAsia="宋体" w:hAnsi="Arial"/>
                <w:sz w:val="18"/>
              </w:rPr>
              <w:t>-7</w:t>
            </w:r>
            <w:r w:rsidRPr="00740FAE">
              <w:rPr>
                <w:rFonts w:ascii="Arial" w:eastAsia="等线" w:hAnsi="Arial"/>
                <w:sz w:val="18"/>
                <w:lang w:eastAsia="zh-CN"/>
              </w:rPr>
              <w:t>C</w:t>
            </w:r>
            <w:r w:rsidRPr="00740FAE">
              <w:rPr>
                <w:rFonts w:ascii="Arial" w:eastAsia="宋体" w:hAnsi="Arial"/>
                <w:sz w:val="18"/>
              </w:rPr>
              <w:t>_n38</w:t>
            </w:r>
            <w:r w:rsidRPr="00740FAE">
              <w:rPr>
                <w:rFonts w:ascii="Arial" w:eastAsia="等线" w:hAnsi="Arial"/>
                <w:sz w:val="18"/>
                <w:lang w:eastAsia="zh-CN"/>
              </w:rPr>
              <w:t>A</w:t>
            </w:r>
            <w:r w:rsidRPr="00740FAE">
              <w:rPr>
                <w:rFonts w:ascii="Arial" w:eastAsia="宋体" w:hAnsi="Arial"/>
                <w:sz w:val="18"/>
              </w:rPr>
              <w:t>-n</w:t>
            </w:r>
            <w:r w:rsidRPr="00740FAE">
              <w:rPr>
                <w:rFonts w:ascii="Arial" w:eastAsia="等线" w:hAnsi="Arial"/>
                <w:sz w:val="18"/>
                <w:lang w:eastAsia="zh-CN"/>
              </w:rPr>
              <w:t>66</w:t>
            </w:r>
            <w:r w:rsidRPr="00740FAE">
              <w:rPr>
                <w:rFonts w:ascii="Arial" w:eastAsia="宋体" w:hAnsi="Arial"/>
                <w:sz w:val="18"/>
              </w:rPr>
              <w:t>A</w:t>
            </w:r>
          </w:p>
        </w:tc>
        <w:tc>
          <w:tcPr>
            <w:tcW w:w="3686" w:type="dxa"/>
          </w:tcPr>
          <w:p w14:paraId="40FC0B1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DC_2A_n38A</w:t>
            </w:r>
          </w:p>
          <w:p w14:paraId="20421EB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DC_2A_n</w:t>
            </w:r>
            <w:r w:rsidRPr="00740FAE">
              <w:rPr>
                <w:rFonts w:ascii="Arial" w:eastAsia="宋体" w:hAnsi="Arial"/>
                <w:sz w:val="18"/>
                <w:lang w:eastAsia="zh-CN"/>
              </w:rPr>
              <w:t>66</w:t>
            </w:r>
            <w:r w:rsidRPr="00740FAE">
              <w:rPr>
                <w:rFonts w:ascii="Arial" w:eastAsia="宋体" w:hAnsi="Arial"/>
                <w:sz w:val="18"/>
              </w:rPr>
              <w:t>A</w:t>
            </w:r>
          </w:p>
          <w:p w14:paraId="23A01BA8"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tc>
      </w:tr>
      <w:tr w:rsidR="00740FAE" w:rsidRPr="00740FAE" w14:paraId="537ED3F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5BAB22"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w:t>
            </w:r>
            <w:r w:rsidRPr="00740FAE">
              <w:rPr>
                <w:rFonts w:ascii="Arial" w:eastAsia="等线" w:hAnsi="Arial"/>
                <w:sz w:val="18"/>
                <w:lang w:val="fr-FR" w:eastAsia="zh-CN"/>
              </w:rPr>
              <w:t>A</w:t>
            </w:r>
            <w:r w:rsidRPr="00740FAE">
              <w:rPr>
                <w:rFonts w:ascii="Arial" w:eastAsia="宋体" w:hAnsi="Arial"/>
                <w:sz w:val="18"/>
                <w:lang w:val="fr-FR"/>
              </w:rPr>
              <w:t>-7</w:t>
            </w:r>
            <w:r w:rsidRPr="00740FAE">
              <w:rPr>
                <w:rFonts w:ascii="Arial" w:eastAsia="等线" w:hAnsi="Arial"/>
                <w:sz w:val="18"/>
                <w:lang w:val="fr-FR" w:eastAsia="zh-CN"/>
              </w:rPr>
              <w:t>A-7A</w:t>
            </w:r>
            <w:r w:rsidRPr="00740FAE">
              <w:rPr>
                <w:rFonts w:ascii="Arial" w:eastAsia="宋体" w:hAnsi="Arial"/>
                <w:sz w:val="18"/>
                <w:lang w:val="fr-FR"/>
              </w:rPr>
              <w:t>_n38</w:t>
            </w:r>
            <w:r w:rsidRPr="00740FAE">
              <w:rPr>
                <w:rFonts w:ascii="Arial" w:eastAsia="等线" w:hAnsi="Arial"/>
                <w:sz w:val="18"/>
                <w:lang w:val="fr-FR" w:eastAsia="zh-CN"/>
              </w:rPr>
              <w:t>A</w:t>
            </w:r>
            <w:r w:rsidRPr="00740FAE">
              <w:rPr>
                <w:rFonts w:ascii="Arial" w:eastAsia="宋体" w:hAnsi="Arial"/>
                <w:sz w:val="18"/>
                <w:lang w:val="fr-FR"/>
              </w:rPr>
              <w:t>-n</w:t>
            </w:r>
            <w:r w:rsidRPr="00740FAE">
              <w:rPr>
                <w:rFonts w:ascii="Arial" w:eastAsia="等线" w:hAnsi="Arial"/>
                <w:sz w:val="18"/>
                <w:lang w:val="fr-FR" w:eastAsia="zh-CN"/>
              </w:rPr>
              <w:t>66</w:t>
            </w:r>
            <w:r w:rsidRPr="00740FAE">
              <w:rPr>
                <w:rFonts w:ascii="Arial" w:eastAsia="宋体"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70C117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DC_2A_n38A</w:t>
            </w:r>
          </w:p>
          <w:p w14:paraId="3AA90BF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DC_2A_n</w:t>
            </w:r>
            <w:r w:rsidRPr="00740FAE">
              <w:rPr>
                <w:rFonts w:ascii="Arial" w:eastAsia="宋体" w:hAnsi="Arial"/>
                <w:sz w:val="18"/>
                <w:lang w:eastAsia="zh-CN"/>
              </w:rPr>
              <w:t>66</w:t>
            </w:r>
            <w:r w:rsidRPr="00740FAE">
              <w:rPr>
                <w:rFonts w:ascii="Arial" w:eastAsia="宋体" w:hAnsi="Arial"/>
                <w:sz w:val="18"/>
              </w:rPr>
              <w:t>A</w:t>
            </w:r>
          </w:p>
          <w:p w14:paraId="023C04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tc>
      </w:tr>
      <w:tr w:rsidR="00740FAE" w:rsidRPr="00740FAE" w14:paraId="2F6B22FE" w14:textId="77777777" w:rsidTr="00C55243">
        <w:trPr>
          <w:trHeight w:val="187"/>
          <w:jc w:val="center"/>
        </w:trPr>
        <w:tc>
          <w:tcPr>
            <w:tcW w:w="3397" w:type="dxa"/>
            <w:shd w:val="clear" w:color="auto" w:fill="auto"/>
            <w:noWrap/>
          </w:tcPr>
          <w:p w14:paraId="4395C50E"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DC_2A-7A-29A_n78A</w:t>
            </w:r>
          </w:p>
          <w:p w14:paraId="63B58845" w14:textId="77777777" w:rsidR="00740FAE" w:rsidRPr="00740FAE" w:rsidRDefault="00740FAE" w:rsidP="00740FAE">
            <w:pPr>
              <w:keepNext/>
              <w:keepLines/>
              <w:spacing w:after="0"/>
              <w:jc w:val="center"/>
              <w:rPr>
                <w:rFonts w:ascii="Arial" w:eastAsia="宋体" w:hAnsi="Arial"/>
                <w:sz w:val="18"/>
              </w:rPr>
            </w:pPr>
            <w:r w:rsidRPr="00740FAE">
              <w:rPr>
                <w:rFonts w:ascii="Arial" w:eastAsia="Yu Mincho" w:hAnsi="Arial" w:cs="Arial"/>
                <w:sz w:val="18"/>
                <w:lang w:val="en-US" w:eastAsia="ja-JP"/>
              </w:rPr>
              <w:t>DC_2A-7C-29A_n78A</w:t>
            </w:r>
          </w:p>
        </w:tc>
        <w:tc>
          <w:tcPr>
            <w:tcW w:w="3686" w:type="dxa"/>
          </w:tcPr>
          <w:p w14:paraId="4639A545"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DC_2A_n78A</w:t>
            </w:r>
          </w:p>
          <w:p w14:paraId="2C8618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DC_7A_n78A</w:t>
            </w:r>
          </w:p>
        </w:tc>
      </w:tr>
      <w:tr w:rsidR="00740FAE" w:rsidRPr="00740FAE" w14:paraId="78975062" w14:textId="77777777" w:rsidTr="00C55243">
        <w:trPr>
          <w:trHeight w:val="187"/>
          <w:jc w:val="center"/>
        </w:trPr>
        <w:tc>
          <w:tcPr>
            <w:tcW w:w="3397" w:type="dxa"/>
            <w:shd w:val="clear" w:color="auto" w:fill="auto"/>
            <w:noWrap/>
          </w:tcPr>
          <w:p w14:paraId="3C2A2997"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Yu Mincho" w:hAnsi="Arial" w:cs="Arial"/>
                <w:sz w:val="18"/>
                <w:lang w:val="en-US" w:eastAsia="ja-JP"/>
              </w:rPr>
              <w:t>DC_2A-7A-7A-29A_n78A</w:t>
            </w:r>
          </w:p>
        </w:tc>
        <w:tc>
          <w:tcPr>
            <w:tcW w:w="3686" w:type="dxa"/>
          </w:tcPr>
          <w:p w14:paraId="388A4BFD"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DC_2A_n78A</w:t>
            </w:r>
          </w:p>
          <w:p w14:paraId="2C9203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DC_7A_n78A</w:t>
            </w:r>
          </w:p>
        </w:tc>
      </w:tr>
      <w:tr w:rsidR="00740FAE" w:rsidRPr="00740FAE" w14:paraId="2A8601E6" w14:textId="77777777" w:rsidTr="00C55243">
        <w:trPr>
          <w:trHeight w:val="187"/>
          <w:jc w:val="center"/>
        </w:trPr>
        <w:tc>
          <w:tcPr>
            <w:tcW w:w="3397" w:type="dxa"/>
            <w:shd w:val="clear" w:color="auto" w:fill="auto"/>
            <w:noWrap/>
          </w:tcPr>
          <w:p w14:paraId="5FF3C4BF"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Malgun Gothic" w:hAnsi="Arial" w:cs="Arial"/>
                <w:sz w:val="18"/>
                <w:lang w:eastAsia="ko-KR"/>
              </w:rPr>
              <w:t>DC_2A-7A_n38A-n78A</w:t>
            </w:r>
          </w:p>
          <w:p w14:paraId="25CFCB0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Malgun Gothic" w:hAnsi="Arial" w:cs="Arial"/>
                <w:sz w:val="18"/>
                <w:lang w:eastAsia="ko-KR"/>
              </w:rPr>
              <w:t>DC_2A-7C_n38A-n78A</w:t>
            </w:r>
          </w:p>
        </w:tc>
        <w:tc>
          <w:tcPr>
            <w:tcW w:w="3686" w:type="dxa"/>
          </w:tcPr>
          <w:p w14:paraId="2FAD684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Malgun Gothic" w:hAnsi="Arial"/>
                <w:sz w:val="18"/>
                <w:lang w:eastAsia="ko-KR"/>
              </w:rPr>
              <w:t>DC_2A_n78A</w:t>
            </w:r>
          </w:p>
        </w:tc>
      </w:tr>
      <w:tr w:rsidR="00740FAE" w:rsidRPr="00740FAE" w14:paraId="683DF08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039E6E" w14:textId="77777777" w:rsidR="00740FAE" w:rsidRPr="00740FAE" w:rsidRDefault="00740FAE" w:rsidP="00740FAE">
            <w:pPr>
              <w:keepNext/>
              <w:keepLines/>
              <w:spacing w:after="0"/>
              <w:jc w:val="center"/>
              <w:rPr>
                <w:rFonts w:ascii="Arial" w:eastAsia="Malgun Gothic" w:hAnsi="Arial" w:cs="Arial"/>
                <w:sz w:val="18"/>
                <w:lang w:val="fr-FR" w:eastAsia="ko-KR"/>
              </w:rPr>
            </w:pPr>
            <w:r w:rsidRPr="00740FAE">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0FE1E5EA" w14:textId="77777777" w:rsidR="00740FAE" w:rsidRPr="00740FAE" w:rsidRDefault="00740FAE" w:rsidP="00740FAE">
            <w:pPr>
              <w:keepNext/>
              <w:keepLines/>
              <w:spacing w:after="0"/>
              <w:jc w:val="center"/>
              <w:rPr>
                <w:rFonts w:ascii="Arial" w:eastAsia="Malgun Gothic" w:hAnsi="Arial"/>
                <w:sz w:val="18"/>
                <w:lang w:val="fr-FR" w:eastAsia="ko-KR"/>
              </w:rPr>
            </w:pPr>
            <w:r w:rsidRPr="00740FAE">
              <w:rPr>
                <w:rFonts w:ascii="Arial" w:eastAsia="Malgun Gothic" w:hAnsi="Arial"/>
                <w:sz w:val="18"/>
                <w:lang w:val="fr-FR" w:eastAsia="ko-KR"/>
              </w:rPr>
              <w:t>DC_2A_n78A</w:t>
            </w:r>
          </w:p>
        </w:tc>
      </w:tr>
      <w:tr w:rsidR="00740FAE" w:rsidRPr="00740FAE" w14:paraId="00B71695" w14:textId="77777777" w:rsidTr="00C55243">
        <w:trPr>
          <w:trHeight w:val="187"/>
          <w:jc w:val="center"/>
        </w:trPr>
        <w:tc>
          <w:tcPr>
            <w:tcW w:w="3397" w:type="dxa"/>
            <w:shd w:val="clear" w:color="auto" w:fill="auto"/>
            <w:noWrap/>
          </w:tcPr>
          <w:p w14:paraId="2B41B0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DC_2A-7A-66A_n2A</w:t>
            </w:r>
          </w:p>
        </w:tc>
        <w:tc>
          <w:tcPr>
            <w:tcW w:w="3686" w:type="dxa"/>
          </w:tcPr>
          <w:p w14:paraId="12138A7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12B339A4"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sz w:val="18"/>
                <w:lang w:eastAsia="zh-CN"/>
              </w:rPr>
              <w:t>DC_66A_n2A</w:t>
            </w:r>
          </w:p>
        </w:tc>
      </w:tr>
      <w:tr w:rsidR="00740FAE" w:rsidRPr="00740FAE" w14:paraId="04012922" w14:textId="77777777" w:rsidTr="00C55243">
        <w:trPr>
          <w:trHeight w:val="187"/>
          <w:jc w:val="center"/>
        </w:trPr>
        <w:tc>
          <w:tcPr>
            <w:tcW w:w="3397" w:type="dxa"/>
            <w:shd w:val="clear" w:color="auto" w:fill="auto"/>
            <w:noWrap/>
          </w:tcPr>
          <w:p w14:paraId="0AEA08FB"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宋体" w:hAnsi="Arial"/>
                <w:sz w:val="18"/>
                <w:lang w:eastAsia="fi-FI"/>
              </w:rPr>
              <w:t>DC_2A-7A-66A_n7A</w:t>
            </w:r>
          </w:p>
        </w:tc>
        <w:tc>
          <w:tcPr>
            <w:tcW w:w="3686" w:type="dxa"/>
          </w:tcPr>
          <w:p w14:paraId="4F673729"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DC_2A_n7A</w:t>
            </w:r>
          </w:p>
          <w:p w14:paraId="45BC0B28" w14:textId="77777777" w:rsidR="00740FAE" w:rsidRPr="00740FAE" w:rsidRDefault="00740FAE" w:rsidP="00740FAE">
            <w:pPr>
              <w:keepNext/>
              <w:keepLines/>
              <w:spacing w:after="0"/>
              <w:jc w:val="center"/>
              <w:rPr>
                <w:rFonts w:ascii="Arial" w:eastAsia="宋体" w:hAnsi="Arial" w:cs="Arial"/>
                <w:color w:val="000000"/>
                <w:sz w:val="18"/>
                <w:szCs w:val="18"/>
                <w:vertAlign w:val="superscript"/>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5A04C4D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color w:val="000000"/>
                <w:sz w:val="18"/>
                <w:szCs w:val="18"/>
              </w:rPr>
              <w:t>DC_66A_n7A</w:t>
            </w:r>
          </w:p>
        </w:tc>
      </w:tr>
      <w:tr w:rsidR="00740FAE" w:rsidRPr="00740FAE" w14:paraId="3C9EDA5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939E78"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2933466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DC_2A_n7A</w:t>
            </w:r>
          </w:p>
          <w:p w14:paraId="2F1F901E" w14:textId="77777777" w:rsidR="00740FAE" w:rsidRPr="00740FAE" w:rsidRDefault="00740FAE" w:rsidP="00740FAE">
            <w:pPr>
              <w:keepNext/>
              <w:keepLines/>
              <w:spacing w:after="0"/>
              <w:jc w:val="center"/>
              <w:rPr>
                <w:rFonts w:ascii="Arial" w:eastAsia="宋体" w:hAnsi="Arial" w:cs="Arial"/>
                <w:color w:val="000000"/>
                <w:sz w:val="18"/>
                <w:szCs w:val="18"/>
                <w:vertAlign w:val="superscript"/>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68E88E10" w14:textId="77777777" w:rsidR="00740FAE" w:rsidRPr="00740FAE" w:rsidRDefault="00740FAE" w:rsidP="00740FAE">
            <w:pPr>
              <w:keepNext/>
              <w:keepLines/>
              <w:spacing w:after="0"/>
              <w:jc w:val="center"/>
              <w:rPr>
                <w:rFonts w:ascii="Arial" w:eastAsia="宋体" w:hAnsi="Arial" w:cs="Arial"/>
                <w:color w:val="000000"/>
                <w:sz w:val="18"/>
                <w:szCs w:val="18"/>
                <w:lang w:val="fr-FR"/>
              </w:rPr>
            </w:pPr>
            <w:r w:rsidRPr="00740FAE">
              <w:rPr>
                <w:rFonts w:ascii="Arial" w:eastAsia="宋体" w:hAnsi="Arial" w:cs="Arial"/>
                <w:color w:val="000000"/>
                <w:sz w:val="18"/>
                <w:szCs w:val="18"/>
                <w:lang w:val="fr-FR"/>
              </w:rPr>
              <w:t>DC_66A_n7A</w:t>
            </w:r>
          </w:p>
        </w:tc>
      </w:tr>
      <w:tr w:rsidR="00740FAE" w:rsidRPr="00740FAE" w14:paraId="589E9CA3" w14:textId="77777777" w:rsidTr="00C55243">
        <w:trPr>
          <w:trHeight w:val="187"/>
          <w:jc w:val="center"/>
        </w:trPr>
        <w:tc>
          <w:tcPr>
            <w:tcW w:w="3397" w:type="dxa"/>
            <w:shd w:val="clear" w:color="auto" w:fill="auto"/>
            <w:noWrap/>
          </w:tcPr>
          <w:p w14:paraId="352C513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DC_2A-7A-66A_n25A</w:t>
            </w:r>
            <w:r w:rsidRPr="00740FAE">
              <w:rPr>
                <w:rFonts w:ascii="Arial" w:eastAsia="宋体" w:hAnsi="Arial"/>
                <w:sz w:val="18"/>
                <w:vertAlign w:val="superscript"/>
                <w:lang w:eastAsia="ja-JP"/>
              </w:rPr>
              <w:t>7,8</w:t>
            </w:r>
          </w:p>
        </w:tc>
        <w:tc>
          <w:tcPr>
            <w:tcW w:w="3686" w:type="dxa"/>
          </w:tcPr>
          <w:p w14:paraId="0033A71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DC_66A_n25A</w:t>
            </w:r>
          </w:p>
        </w:tc>
      </w:tr>
      <w:tr w:rsidR="00740FAE" w:rsidRPr="00740FAE" w14:paraId="04F3C675" w14:textId="77777777" w:rsidTr="00C55243">
        <w:trPr>
          <w:trHeight w:val="187"/>
          <w:jc w:val="center"/>
        </w:trPr>
        <w:tc>
          <w:tcPr>
            <w:tcW w:w="3397" w:type="dxa"/>
            <w:shd w:val="clear" w:color="auto" w:fill="auto"/>
            <w:noWrap/>
          </w:tcPr>
          <w:p w14:paraId="57EBED4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DC_2A-7A-7A-66A_n25A</w:t>
            </w:r>
            <w:r w:rsidRPr="00740FAE">
              <w:rPr>
                <w:rFonts w:ascii="Arial" w:eastAsia="宋体" w:hAnsi="Arial"/>
                <w:sz w:val="18"/>
                <w:vertAlign w:val="superscript"/>
                <w:lang w:eastAsia="ja-JP"/>
              </w:rPr>
              <w:t>7,8</w:t>
            </w:r>
          </w:p>
        </w:tc>
        <w:tc>
          <w:tcPr>
            <w:tcW w:w="3686" w:type="dxa"/>
          </w:tcPr>
          <w:p w14:paraId="10FAEA1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DC_66A_n25A</w:t>
            </w:r>
          </w:p>
        </w:tc>
      </w:tr>
      <w:tr w:rsidR="00740FAE" w:rsidRPr="00740FAE" w14:paraId="7CADA803" w14:textId="77777777" w:rsidTr="00C55243">
        <w:trPr>
          <w:trHeight w:val="187"/>
          <w:jc w:val="center"/>
        </w:trPr>
        <w:tc>
          <w:tcPr>
            <w:tcW w:w="3397" w:type="dxa"/>
            <w:shd w:val="clear" w:color="auto" w:fill="auto"/>
            <w:noWrap/>
          </w:tcPr>
          <w:p w14:paraId="1711364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DC_2A-7C-66A_n25A</w:t>
            </w:r>
            <w:r w:rsidRPr="00740FAE">
              <w:rPr>
                <w:rFonts w:ascii="Arial" w:eastAsia="宋体" w:hAnsi="Arial"/>
                <w:sz w:val="18"/>
                <w:vertAlign w:val="superscript"/>
                <w:lang w:eastAsia="ja-JP"/>
              </w:rPr>
              <w:t>7,8</w:t>
            </w:r>
          </w:p>
        </w:tc>
        <w:tc>
          <w:tcPr>
            <w:tcW w:w="3686" w:type="dxa"/>
          </w:tcPr>
          <w:p w14:paraId="0A5BBEA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olor w:val="000000"/>
                <w:sz w:val="18"/>
              </w:rPr>
              <w:t>DC_7A_n25A</w:t>
            </w:r>
            <w:r w:rsidRPr="00740FAE">
              <w:rPr>
                <w:rFonts w:ascii="Arial" w:eastAsia="宋体" w:hAnsi="Arial"/>
                <w:sz w:val="18"/>
                <w:lang w:eastAsia="zh-CN"/>
              </w:rPr>
              <w:br/>
            </w:r>
            <w:r w:rsidRPr="00740FAE">
              <w:rPr>
                <w:rFonts w:ascii="Arial" w:eastAsia="宋体" w:hAnsi="Arial"/>
                <w:color w:val="000000"/>
                <w:sz w:val="18"/>
              </w:rPr>
              <w:t>DC_66A_n25A</w:t>
            </w:r>
          </w:p>
        </w:tc>
      </w:tr>
      <w:tr w:rsidR="00740FAE" w:rsidRPr="00740FAE" w14:paraId="50D7DB75" w14:textId="77777777" w:rsidTr="00C55243">
        <w:trPr>
          <w:trHeight w:val="187"/>
          <w:jc w:val="center"/>
        </w:trPr>
        <w:tc>
          <w:tcPr>
            <w:tcW w:w="3397" w:type="dxa"/>
            <w:shd w:val="clear" w:color="auto" w:fill="auto"/>
            <w:noWrap/>
          </w:tcPr>
          <w:p w14:paraId="2D1386C2"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宋体" w:hAnsi="Arial" w:cs="Arial"/>
                <w:sz w:val="18"/>
                <w:lang w:eastAsia="ja-JP"/>
              </w:rPr>
              <w:t>DC_2A-7A-66A_n28A</w:t>
            </w:r>
          </w:p>
        </w:tc>
        <w:tc>
          <w:tcPr>
            <w:tcW w:w="3686" w:type="dxa"/>
          </w:tcPr>
          <w:p w14:paraId="61258A2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DC_2A_n28A</w:t>
            </w:r>
          </w:p>
          <w:p w14:paraId="7831030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DC_7A_n28A</w:t>
            </w:r>
          </w:p>
          <w:p w14:paraId="0B4E2B1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DC_66A_n28A</w:t>
            </w:r>
          </w:p>
        </w:tc>
      </w:tr>
      <w:tr w:rsidR="00740FAE" w:rsidRPr="00740FAE" w14:paraId="3F8BC508" w14:textId="77777777" w:rsidTr="00C55243">
        <w:trPr>
          <w:trHeight w:val="187"/>
          <w:jc w:val="center"/>
        </w:trPr>
        <w:tc>
          <w:tcPr>
            <w:tcW w:w="3397" w:type="dxa"/>
            <w:shd w:val="clear" w:color="auto" w:fill="auto"/>
            <w:noWrap/>
          </w:tcPr>
          <w:p w14:paraId="040B0A0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w:t>
            </w:r>
            <w:r w:rsidRPr="00740FAE">
              <w:rPr>
                <w:rFonts w:ascii="Arial" w:eastAsia="宋体" w:hAnsi="Arial"/>
                <w:sz w:val="18"/>
              </w:rPr>
              <w:t>2A-7A-66A_n38A</w:t>
            </w:r>
          </w:p>
        </w:tc>
        <w:tc>
          <w:tcPr>
            <w:tcW w:w="3686" w:type="dxa"/>
          </w:tcPr>
          <w:p w14:paraId="368B441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MS Mincho" w:hAnsi="Arial" w:cs="Arial"/>
                <w:sz w:val="18"/>
                <w:lang w:eastAsia="ja-JP"/>
              </w:rPr>
              <w:t>2A</w:t>
            </w:r>
            <w:r w:rsidRPr="00740FAE">
              <w:rPr>
                <w:rFonts w:ascii="Arial" w:eastAsia="宋体" w:hAnsi="Arial"/>
                <w:sz w:val="18"/>
                <w:vertAlign w:val="superscript"/>
              </w:rPr>
              <w:t>5</w:t>
            </w:r>
          </w:p>
          <w:p w14:paraId="17C0190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MS Mincho" w:hAnsi="Arial" w:cs="Arial"/>
                <w:sz w:val="18"/>
                <w:lang w:eastAsia="ja-JP"/>
              </w:rPr>
              <w:t>66A</w:t>
            </w:r>
            <w:r w:rsidRPr="00740FAE">
              <w:rPr>
                <w:rFonts w:ascii="Arial" w:eastAsia="宋体" w:hAnsi="Arial"/>
                <w:sz w:val="18"/>
                <w:vertAlign w:val="superscript"/>
              </w:rPr>
              <w:t>5</w:t>
            </w:r>
          </w:p>
        </w:tc>
      </w:tr>
      <w:tr w:rsidR="00740FAE" w:rsidRPr="00740FAE" w14:paraId="4A783D3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1287F0"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w:t>
            </w:r>
            <w:r w:rsidRPr="00740FAE">
              <w:rPr>
                <w:rFonts w:ascii="Arial" w:eastAsia="宋体"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11F5FFB2" w14:textId="77777777" w:rsidR="00740FAE" w:rsidRPr="00740FAE" w:rsidRDefault="00740FAE" w:rsidP="00740FAE">
            <w:pPr>
              <w:keepNext/>
              <w:keepLines/>
              <w:spacing w:after="0"/>
              <w:jc w:val="center"/>
              <w:rPr>
                <w:rFonts w:ascii="Arial" w:eastAsia="宋体" w:hAnsi="Arial"/>
                <w:sz w:val="18"/>
                <w:lang w:val="fr-FR" w:eastAsia="zh-TW"/>
              </w:rPr>
            </w:pPr>
            <w:r w:rsidRPr="00740FAE">
              <w:rPr>
                <w:rFonts w:ascii="Arial" w:eastAsia="MS Mincho" w:hAnsi="Arial" w:cs="Arial"/>
                <w:sz w:val="18"/>
                <w:lang w:val="fr-FR" w:eastAsia="ja-JP"/>
              </w:rPr>
              <w:t>2A</w:t>
            </w:r>
            <w:r w:rsidRPr="00740FAE">
              <w:rPr>
                <w:rFonts w:ascii="Arial" w:eastAsia="宋体" w:hAnsi="Arial"/>
                <w:sz w:val="18"/>
                <w:vertAlign w:val="superscript"/>
                <w:lang w:val="fr-FR"/>
              </w:rPr>
              <w:t>5</w:t>
            </w:r>
          </w:p>
          <w:p w14:paraId="255F0CBC" w14:textId="77777777" w:rsidR="00740FAE" w:rsidRPr="00740FAE" w:rsidRDefault="00740FAE" w:rsidP="00740FAE">
            <w:pPr>
              <w:keepNext/>
              <w:keepLines/>
              <w:spacing w:after="0"/>
              <w:jc w:val="center"/>
              <w:rPr>
                <w:rFonts w:ascii="Arial" w:eastAsia="MS Mincho" w:hAnsi="Arial" w:cs="Arial"/>
                <w:sz w:val="18"/>
                <w:lang w:val="fr-FR" w:eastAsia="ja-JP"/>
              </w:rPr>
            </w:pPr>
            <w:r w:rsidRPr="00740FAE">
              <w:rPr>
                <w:rFonts w:ascii="Arial" w:eastAsia="MS Mincho" w:hAnsi="Arial" w:cs="Arial"/>
                <w:sz w:val="18"/>
                <w:lang w:val="fr-FR" w:eastAsia="ja-JP"/>
              </w:rPr>
              <w:t>66A</w:t>
            </w:r>
            <w:r w:rsidRPr="00740FAE">
              <w:rPr>
                <w:rFonts w:ascii="Arial" w:eastAsia="宋体" w:hAnsi="Arial"/>
                <w:sz w:val="18"/>
                <w:vertAlign w:val="superscript"/>
                <w:lang w:val="fr-FR"/>
              </w:rPr>
              <w:t>5</w:t>
            </w:r>
          </w:p>
        </w:tc>
      </w:tr>
      <w:tr w:rsidR="00740FAE" w:rsidRPr="00740FAE" w14:paraId="58FAFDF3" w14:textId="77777777" w:rsidTr="00C55243">
        <w:trPr>
          <w:trHeight w:val="187"/>
          <w:jc w:val="center"/>
        </w:trPr>
        <w:tc>
          <w:tcPr>
            <w:tcW w:w="3397" w:type="dxa"/>
            <w:shd w:val="clear" w:color="auto" w:fill="auto"/>
            <w:noWrap/>
          </w:tcPr>
          <w:p w14:paraId="01D08A2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DC_2A-7A-66A_n66A</w:t>
            </w:r>
          </w:p>
          <w:p w14:paraId="385085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DC_2A-7C-66A_n66A</w:t>
            </w:r>
          </w:p>
        </w:tc>
        <w:tc>
          <w:tcPr>
            <w:tcW w:w="3686" w:type="dxa"/>
          </w:tcPr>
          <w:p w14:paraId="04150A5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3639D85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642E22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DC_66A_n66A</w:t>
            </w:r>
            <w:r w:rsidRPr="00740FAE">
              <w:rPr>
                <w:rFonts w:ascii="Arial" w:eastAsia="宋体" w:hAnsi="Arial" w:cs="Arial"/>
                <w:sz w:val="18"/>
                <w:szCs w:val="18"/>
                <w:vertAlign w:val="superscript"/>
                <w:lang w:eastAsia="zh-CN"/>
              </w:rPr>
              <w:t>4</w:t>
            </w:r>
          </w:p>
        </w:tc>
      </w:tr>
      <w:tr w:rsidR="00740FAE" w:rsidRPr="00740FAE" w14:paraId="0778F16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ED3270"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cs="Arial"/>
                <w:sz w:val="18"/>
                <w:szCs w:val="18"/>
                <w:lang w:val="fr-FR" w:eastAsia="zh-CN"/>
              </w:rPr>
              <w:lastRenderedPageBreak/>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39B4C06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66457DA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12F2CB9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DC_66A_n66A</w:t>
            </w:r>
            <w:r w:rsidRPr="00740FAE">
              <w:rPr>
                <w:rFonts w:ascii="Arial" w:eastAsia="宋体" w:hAnsi="Arial" w:cs="Arial"/>
                <w:sz w:val="18"/>
                <w:szCs w:val="18"/>
                <w:vertAlign w:val="superscript"/>
                <w:lang w:eastAsia="zh-CN"/>
              </w:rPr>
              <w:t>4</w:t>
            </w:r>
          </w:p>
        </w:tc>
      </w:tr>
      <w:tr w:rsidR="00740FAE" w:rsidRPr="00740FAE" w14:paraId="4E76E21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D15023"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09FC1B2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27AA186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43772FF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DC_66A_n66A</w:t>
            </w:r>
            <w:r w:rsidRPr="00740FAE">
              <w:rPr>
                <w:rFonts w:ascii="Arial" w:eastAsia="宋体" w:hAnsi="Arial" w:cs="Arial"/>
                <w:sz w:val="18"/>
                <w:szCs w:val="18"/>
                <w:vertAlign w:val="superscript"/>
                <w:lang w:eastAsia="zh-CN"/>
              </w:rPr>
              <w:t>4</w:t>
            </w:r>
          </w:p>
        </w:tc>
      </w:tr>
      <w:tr w:rsidR="00740FAE" w:rsidRPr="00740FAE" w14:paraId="3A4167E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CBF594"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899003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DC_2A_n66A</w:t>
            </w:r>
          </w:p>
          <w:p w14:paraId="30AA027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DC_7A_n66A</w:t>
            </w:r>
          </w:p>
          <w:p w14:paraId="052D69D3"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DC_66A_n66A</w:t>
            </w:r>
            <w:r w:rsidRPr="00740FAE">
              <w:rPr>
                <w:rFonts w:ascii="Arial" w:eastAsia="宋体" w:hAnsi="Arial" w:cs="Arial"/>
                <w:sz w:val="18"/>
                <w:szCs w:val="18"/>
                <w:vertAlign w:val="superscript"/>
                <w:lang w:eastAsia="zh-CN"/>
              </w:rPr>
              <w:t>4</w:t>
            </w:r>
          </w:p>
        </w:tc>
      </w:tr>
      <w:tr w:rsidR="00740FAE" w:rsidRPr="00740FAE" w14:paraId="2C5A2034" w14:textId="77777777" w:rsidTr="00C55243">
        <w:trPr>
          <w:trHeight w:val="187"/>
          <w:jc w:val="center"/>
        </w:trPr>
        <w:tc>
          <w:tcPr>
            <w:tcW w:w="3397" w:type="dxa"/>
            <w:shd w:val="clear" w:color="auto" w:fill="auto"/>
            <w:noWrap/>
          </w:tcPr>
          <w:p w14:paraId="7A3C78E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DC_2A-7A-66A_n71A</w:t>
            </w:r>
          </w:p>
        </w:tc>
        <w:tc>
          <w:tcPr>
            <w:tcW w:w="3686" w:type="dxa"/>
          </w:tcPr>
          <w:p w14:paraId="7CF77AF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2A_n71A</w:t>
            </w:r>
          </w:p>
          <w:p w14:paraId="3D35BE3C"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7A_n71A</w:t>
            </w:r>
          </w:p>
          <w:p w14:paraId="51CFCF8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w:t>
            </w:r>
            <w:r w:rsidRPr="00740FAE">
              <w:rPr>
                <w:rFonts w:ascii="Arial" w:eastAsia="MS Mincho" w:hAnsi="Arial" w:cs="Arial"/>
                <w:sz w:val="18"/>
                <w:lang w:eastAsia="ja-JP"/>
              </w:rPr>
              <w:t>66A_n71A</w:t>
            </w:r>
          </w:p>
        </w:tc>
      </w:tr>
      <w:tr w:rsidR="00740FAE" w:rsidRPr="00740FAE" w14:paraId="33A6004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2256A"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w:t>
            </w:r>
            <w:r w:rsidRPr="00740FAE">
              <w:rPr>
                <w:rFonts w:ascii="Arial" w:eastAsia="宋体"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9B201A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2A_n71A</w:t>
            </w:r>
          </w:p>
          <w:p w14:paraId="7CF6AC66"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7A_n71A</w:t>
            </w:r>
          </w:p>
          <w:p w14:paraId="1E40B6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66A_n71A</w:t>
            </w:r>
          </w:p>
        </w:tc>
      </w:tr>
      <w:tr w:rsidR="00740FAE" w:rsidRPr="00740FAE" w14:paraId="68E04385" w14:textId="77777777" w:rsidTr="00C55243">
        <w:trPr>
          <w:trHeight w:val="187"/>
          <w:jc w:val="center"/>
        </w:trPr>
        <w:tc>
          <w:tcPr>
            <w:tcW w:w="3397" w:type="dxa"/>
            <w:shd w:val="clear" w:color="auto" w:fill="auto"/>
            <w:noWrap/>
          </w:tcPr>
          <w:p w14:paraId="02656AFB"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DC_2A-7A-66A_n77A</w:t>
            </w:r>
          </w:p>
          <w:p w14:paraId="07C5C1BB"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rPr>
              <w:t>DC_2A-7C-66A_n77A</w:t>
            </w:r>
          </w:p>
        </w:tc>
        <w:tc>
          <w:tcPr>
            <w:tcW w:w="3686" w:type="dxa"/>
          </w:tcPr>
          <w:p w14:paraId="48A5CC4C"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DC_2A_n77A</w:t>
            </w:r>
          </w:p>
          <w:p w14:paraId="1B9B5446"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DC_7A_n77A</w:t>
            </w:r>
          </w:p>
          <w:p w14:paraId="30FCAF5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olor w:val="000000"/>
                <w:sz w:val="18"/>
                <w:szCs w:val="18"/>
              </w:rPr>
              <w:t>DC_66A_n77A</w:t>
            </w:r>
          </w:p>
        </w:tc>
      </w:tr>
      <w:tr w:rsidR="00740FAE" w:rsidRPr="00740FAE" w14:paraId="4A8F408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8B43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DC_2A-7A-66A_n77(2A)</w:t>
            </w:r>
          </w:p>
          <w:p w14:paraId="3F9AD5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31EF16F3"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DC_2A_n77A</w:t>
            </w:r>
          </w:p>
          <w:p w14:paraId="3C503873"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DC_7A_n77A</w:t>
            </w:r>
          </w:p>
          <w:p w14:paraId="6C927B40"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DC_66A_n77A</w:t>
            </w:r>
          </w:p>
        </w:tc>
      </w:tr>
      <w:tr w:rsidR="00740FAE" w:rsidRPr="00740FAE" w14:paraId="77966C6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AB8C07"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7427D496"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DC_2A_n77A</w:t>
            </w:r>
          </w:p>
          <w:p w14:paraId="37137BFF"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DC_7A_n77A</w:t>
            </w:r>
          </w:p>
          <w:p w14:paraId="0188C912"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DC_66A_n77A</w:t>
            </w:r>
          </w:p>
        </w:tc>
      </w:tr>
      <w:tr w:rsidR="00740FAE" w:rsidRPr="00740FAE" w14:paraId="29B77E5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CAE7AB"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63266E8D"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DC_2A_n77A</w:t>
            </w:r>
          </w:p>
          <w:p w14:paraId="546BF27C"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DC_7A_n77A</w:t>
            </w:r>
          </w:p>
          <w:p w14:paraId="4C426207"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DC_66A_n77A</w:t>
            </w:r>
          </w:p>
        </w:tc>
      </w:tr>
      <w:tr w:rsidR="00740FAE" w:rsidRPr="00740FAE" w14:paraId="7DD77B53" w14:textId="77777777" w:rsidTr="00C55243">
        <w:trPr>
          <w:trHeight w:val="187"/>
          <w:jc w:val="center"/>
        </w:trPr>
        <w:tc>
          <w:tcPr>
            <w:tcW w:w="3397" w:type="dxa"/>
            <w:shd w:val="clear" w:color="auto" w:fill="auto"/>
            <w:noWrap/>
          </w:tcPr>
          <w:p w14:paraId="7F7764C3"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DC_2A-7A_n66A-n77A</w:t>
            </w:r>
          </w:p>
          <w:p w14:paraId="226188C6"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DC_2A-7C_n66A-n77A</w:t>
            </w:r>
          </w:p>
          <w:p w14:paraId="12C8D8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等线" w:hAnsi="Arial" w:cs="Arial"/>
                <w:sz w:val="18"/>
                <w:lang w:eastAsia="fi-FI"/>
              </w:rPr>
              <w:t>DC_2A-7A-7A_n66A-n77A</w:t>
            </w:r>
          </w:p>
        </w:tc>
        <w:tc>
          <w:tcPr>
            <w:tcW w:w="3686" w:type="dxa"/>
          </w:tcPr>
          <w:p w14:paraId="3E1A957C"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DC_2A_n66A</w:t>
            </w:r>
          </w:p>
          <w:p w14:paraId="1CE58D0B"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DC_7A_n66A</w:t>
            </w:r>
          </w:p>
          <w:p w14:paraId="2D608E0D"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DC_2A_n77A</w:t>
            </w:r>
          </w:p>
          <w:p w14:paraId="6C366542"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等线" w:hAnsi="Arial" w:cs="Arial"/>
                <w:sz w:val="18"/>
              </w:rPr>
              <w:t>DC_7A_n77A</w:t>
            </w:r>
          </w:p>
        </w:tc>
      </w:tr>
      <w:tr w:rsidR="00740FAE" w:rsidRPr="00740FAE" w14:paraId="007261A3" w14:textId="77777777" w:rsidTr="00C55243">
        <w:trPr>
          <w:trHeight w:val="187"/>
          <w:jc w:val="center"/>
        </w:trPr>
        <w:tc>
          <w:tcPr>
            <w:tcW w:w="3397" w:type="dxa"/>
            <w:shd w:val="clear" w:color="auto" w:fill="auto"/>
            <w:noWrap/>
          </w:tcPr>
          <w:p w14:paraId="4EA3242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DC_2A-7A-66A_n78A</w:t>
            </w:r>
          </w:p>
          <w:p w14:paraId="63AEAF8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DC_2A-7C-66A_n78A</w:t>
            </w:r>
          </w:p>
        </w:tc>
        <w:tc>
          <w:tcPr>
            <w:tcW w:w="3686" w:type="dxa"/>
          </w:tcPr>
          <w:p w14:paraId="3F90B33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2D37673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4180AC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DC_66A_n78A</w:t>
            </w:r>
          </w:p>
        </w:tc>
      </w:tr>
      <w:tr w:rsidR="00740FAE" w:rsidRPr="00740FAE" w14:paraId="781DDE4C" w14:textId="77777777" w:rsidTr="00C55243">
        <w:trPr>
          <w:trHeight w:val="187"/>
          <w:jc w:val="center"/>
        </w:trPr>
        <w:tc>
          <w:tcPr>
            <w:tcW w:w="3397" w:type="dxa"/>
            <w:shd w:val="clear" w:color="auto" w:fill="auto"/>
            <w:noWrap/>
          </w:tcPr>
          <w:p w14:paraId="3F1854E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w:t>
            </w:r>
            <w:r w:rsidRPr="00740FAE">
              <w:rPr>
                <w:rFonts w:ascii="Arial" w:eastAsia="宋体" w:hAnsi="Arial"/>
                <w:noProof/>
                <w:sz w:val="18"/>
              </w:rPr>
              <w:t>2A-2A-7A-66A_n78A</w:t>
            </w:r>
          </w:p>
        </w:tc>
        <w:tc>
          <w:tcPr>
            <w:tcW w:w="3686" w:type="dxa"/>
          </w:tcPr>
          <w:p w14:paraId="237ED01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5302701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1F937C8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2011C15E" w14:textId="77777777" w:rsidTr="00C55243">
        <w:trPr>
          <w:trHeight w:val="187"/>
          <w:jc w:val="center"/>
        </w:trPr>
        <w:tc>
          <w:tcPr>
            <w:tcW w:w="3397" w:type="dxa"/>
            <w:shd w:val="clear" w:color="auto" w:fill="auto"/>
            <w:noWrap/>
          </w:tcPr>
          <w:p w14:paraId="2CE608D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DC_2A-7A_n66A-n78A</w:t>
            </w:r>
          </w:p>
          <w:p w14:paraId="0FEDE41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Malgun Gothic" w:hAnsi="Arial"/>
                <w:sz w:val="18"/>
                <w:lang w:eastAsia="ko-KR"/>
              </w:rPr>
              <w:t>DC_2A-7C_n66A-n78A</w:t>
            </w:r>
          </w:p>
        </w:tc>
        <w:tc>
          <w:tcPr>
            <w:tcW w:w="3686" w:type="dxa"/>
          </w:tcPr>
          <w:p w14:paraId="345330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7672ADC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A_n78A</w:t>
            </w:r>
          </w:p>
          <w:p w14:paraId="2882B21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38F8138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A_n78A</w:t>
            </w:r>
          </w:p>
        </w:tc>
      </w:tr>
      <w:tr w:rsidR="00740FAE" w:rsidRPr="00740FAE" w14:paraId="605808C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33E3C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DC_2A-7A-66A_n78(2A)</w:t>
            </w:r>
          </w:p>
          <w:p w14:paraId="35B61EB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26C508A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6FE9D504"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789DFF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zh-CN"/>
              </w:rPr>
              <w:t>DC_66A_n78A</w:t>
            </w:r>
          </w:p>
        </w:tc>
      </w:tr>
      <w:tr w:rsidR="00740FAE" w:rsidRPr="00740FAE" w14:paraId="2C86797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54E7F3" w14:textId="77777777" w:rsidR="00740FAE" w:rsidRPr="00740FAE" w:rsidRDefault="00740FAE" w:rsidP="00740FAE">
            <w:pPr>
              <w:keepNext/>
              <w:keepLines/>
              <w:spacing w:after="0"/>
              <w:jc w:val="center"/>
              <w:rPr>
                <w:rFonts w:ascii="Arial" w:eastAsia="Malgun Gothic" w:hAnsi="Arial"/>
                <w:sz w:val="18"/>
                <w:lang w:val="fr-FR" w:eastAsia="ko-KR"/>
              </w:rPr>
            </w:pPr>
            <w:r w:rsidRPr="00740FAE">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505317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1EAE6CD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A_n78A</w:t>
            </w:r>
          </w:p>
          <w:p w14:paraId="2491BE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063EA682"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w:t>
            </w:r>
            <w:r w:rsidRPr="00740FAE">
              <w:rPr>
                <w:rFonts w:ascii="Arial" w:eastAsia="宋体" w:hAnsi="Arial"/>
                <w:sz w:val="18"/>
                <w:lang w:val="fr-FR" w:eastAsia="zh-CN"/>
              </w:rPr>
              <w:t>7</w:t>
            </w:r>
            <w:r w:rsidRPr="00740FAE">
              <w:rPr>
                <w:rFonts w:ascii="Arial" w:eastAsia="宋体" w:hAnsi="Arial"/>
                <w:sz w:val="18"/>
                <w:lang w:val="fr-FR"/>
              </w:rPr>
              <w:t>A_n78A</w:t>
            </w:r>
          </w:p>
        </w:tc>
      </w:tr>
      <w:tr w:rsidR="00740FAE" w:rsidRPr="00740FAE" w14:paraId="269C5AAC" w14:textId="77777777" w:rsidTr="00C55243">
        <w:trPr>
          <w:trHeight w:val="187"/>
          <w:jc w:val="center"/>
        </w:trPr>
        <w:tc>
          <w:tcPr>
            <w:tcW w:w="3397" w:type="dxa"/>
            <w:shd w:val="clear" w:color="auto" w:fill="auto"/>
            <w:noWrap/>
          </w:tcPr>
          <w:p w14:paraId="3DEF3CA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DC_2A-7A-7A-66A_n78A</w:t>
            </w:r>
          </w:p>
        </w:tc>
        <w:tc>
          <w:tcPr>
            <w:tcW w:w="3686" w:type="dxa"/>
          </w:tcPr>
          <w:p w14:paraId="1DF590E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70C4D26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49C85CC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56546C9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4F2F2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DC_2A-7A-66A-66A_n78A</w:t>
            </w:r>
          </w:p>
          <w:p w14:paraId="13D1E87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76D0785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36A4C02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696B597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73098F5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D6E3C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DC_2A-7A-66A-66A_n78(2A)</w:t>
            </w:r>
          </w:p>
          <w:p w14:paraId="71EE0E7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54AE6AC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4244773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579E680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4CA3EA3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CDACD0"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lang w:val="fr-FR" w:eastAsia="ja-JP"/>
              </w:rPr>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7D6B931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22F67F9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6588D01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657266C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5CC3A7"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4CCAB3A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175C2E7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4670838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62547F6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DE8602" w14:textId="77777777" w:rsidR="00740FAE" w:rsidRPr="00740FAE" w:rsidRDefault="00740FAE" w:rsidP="00740FAE">
            <w:pPr>
              <w:keepNext/>
              <w:keepLines/>
              <w:spacing w:after="0"/>
              <w:jc w:val="center"/>
              <w:rPr>
                <w:rFonts w:ascii="Arial" w:eastAsia="宋体" w:hAnsi="Arial" w:cs="Arial"/>
                <w:sz w:val="18"/>
                <w:szCs w:val="18"/>
                <w:lang w:val="fr-FR" w:eastAsia="zh-CN"/>
              </w:rPr>
            </w:pPr>
            <w:r w:rsidRPr="00740FAE">
              <w:rPr>
                <w:rFonts w:ascii="Arial" w:eastAsia="宋体" w:hAnsi="Arial" w:cs="Arial"/>
                <w:sz w:val="18"/>
                <w:lang w:val="fr-FR" w:eastAsia="ja-JP"/>
              </w:rPr>
              <w:lastRenderedPageBreak/>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3C7FC2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DC_2A_n78A</w:t>
            </w:r>
          </w:p>
          <w:p w14:paraId="4A204C23"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DC_7A_n78A</w:t>
            </w:r>
          </w:p>
          <w:p w14:paraId="5415C5D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DC_66A_n78A</w:t>
            </w:r>
          </w:p>
        </w:tc>
      </w:tr>
      <w:tr w:rsidR="00740FAE" w:rsidRPr="00740FAE" w14:paraId="40D6C3DB" w14:textId="77777777" w:rsidTr="00C55243">
        <w:trPr>
          <w:trHeight w:val="187"/>
          <w:jc w:val="center"/>
        </w:trPr>
        <w:tc>
          <w:tcPr>
            <w:tcW w:w="3397" w:type="dxa"/>
            <w:shd w:val="clear" w:color="auto" w:fill="auto"/>
            <w:noWrap/>
          </w:tcPr>
          <w:p w14:paraId="5EA7B31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DC_2A-7A-71A_n2A</w:t>
            </w:r>
          </w:p>
        </w:tc>
        <w:tc>
          <w:tcPr>
            <w:tcW w:w="3686" w:type="dxa"/>
          </w:tcPr>
          <w:p w14:paraId="628F113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25942ED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zh-CN"/>
              </w:rPr>
              <w:t>DC_71A_n2A</w:t>
            </w:r>
          </w:p>
        </w:tc>
      </w:tr>
      <w:tr w:rsidR="00740FAE" w:rsidRPr="00740FAE" w14:paraId="09927380" w14:textId="77777777" w:rsidTr="00C55243">
        <w:trPr>
          <w:trHeight w:val="187"/>
          <w:jc w:val="center"/>
        </w:trPr>
        <w:tc>
          <w:tcPr>
            <w:tcW w:w="3397" w:type="dxa"/>
            <w:shd w:val="clear" w:color="auto" w:fill="auto"/>
            <w:noWrap/>
          </w:tcPr>
          <w:p w14:paraId="0A246DC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szCs w:val="18"/>
                <w:lang w:eastAsia="zh-CN"/>
              </w:rPr>
              <w:t>DC_</w:t>
            </w:r>
            <w:r w:rsidRPr="00740FAE">
              <w:rPr>
                <w:rFonts w:ascii="Arial" w:eastAsia="宋体" w:hAnsi="Arial" w:cs="Arial"/>
                <w:color w:val="000000"/>
                <w:sz w:val="18"/>
                <w:szCs w:val="18"/>
                <w:lang w:eastAsia="ja-JP"/>
              </w:rPr>
              <w:t>2A-7A-71A_n66A</w:t>
            </w:r>
          </w:p>
        </w:tc>
        <w:tc>
          <w:tcPr>
            <w:tcW w:w="3686" w:type="dxa"/>
            <w:vAlign w:val="center"/>
          </w:tcPr>
          <w:p w14:paraId="3294D84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133A7D0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DC_7A_n66A</w:t>
            </w:r>
          </w:p>
          <w:p w14:paraId="45DB4FD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DC_71A_n66A</w:t>
            </w:r>
          </w:p>
        </w:tc>
      </w:tr>
      <w:tr w:rsidR="00740FAE" w:rsidRPr="00740FAE" w14:paraId="6723E9B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65B62A" w14:textId="77777777" w:rsidR="00740FAE" w:rsidRPr="00740FAE" w:rsidRDefault="00740FAE" w:rsidP="00740FAE">
            <w:pPr>
              <w:keepNext/>
              <w:keepLines/>
              <w:spacing w:after="0"/>
              <w:jc w:val="center"/>
              <w:rPr>
                <w:rFonts w:ascii="Arial" w:eastAsia="宋体" w:hAnsi="Arial"/>
                <w:sz w:val="18"/>
                <w:szCs w:val="18"/>
                <w:lang w:val="fr-FR" w:eastAsia="zh-CN"/>
              </w:rPr>
            </w:pPr>
            <w:r w:rsidRPr="00740FAE">
              <w:rPr>
                <w:rFonts w:ascii="Arial" w:eastAsia="宋体" w:hAnsi="Arial"/>
                <w:sz w:val="18"/>
                <w:szCs w:val="18"/>
                <w:lang w:val="fr-FR" w:eastAsia="zh-CN"/>
              </w:rPr>
              <w:t>DC_2A-</w:t>
            </w:r>
            <w:r w:rsidRPr="00740FAE">
              <w:rPr>
                <w:rFonts w:ascii="Arial" w:eastAsia="宋体"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0A39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5A5597E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DC_7A_n66A</w:t>
            </w:r>
          </w:p>
          <w:p w14:paraId="20B1FC2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DC_71A_n66A</w:t>
            </w:r>
          </w:p>
        </w:tc>
      </w:tr>
      <w:tr w:rsidR="00740FAE" w:rsidRPr="00740FAE" w14:paraId="1570DA6C" w14:textId="77777777" w:rsidTr="00C55243">
        <w:trPr>
          <w:trHeight w:val="187"/>
          <w:jc w:val="center"/>
        </w:trPr>
        <w:tc>
          <w:tcPr>
            <w:tcW w:w="3397" w:type="dxa"/>
            <w:shd w:val="clear" w:color="auto" w:fill="auto"/>
            <w:noWrap/>
          </w:tcPr>
          <w:p w14:paraId="67CAFBF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DC_2A-7A-71A_n78A</w:t>
            </w:r>
          </w:p>
        </w:tc>
        <w:tc>
          <w:tcPr>
            <w:tcW w:w="3686" w:type="dxa"/>
          </w:tcPr>
          <w:p w14:paraId="7131C3D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1D33126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4B54F61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DC_71A_n78A</w:t>
            </w:r>
          </w:p>
        </w:tc>
      </w:tr>
      <w:tr w:rsidR="00740FAE" w:rsidRPr="00740FAE" w14:paraId="54DC81E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781875"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0B4F155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73F1DC4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209D7D4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DC_71A_n78A</w:t>
            </w:r>
          </w:p>
        </w:tc>
      </w:tr>
      <w:tr w:rsidR="00740FAE" w:rsidRPr="00740FAE" w14:paraId="2BD670E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6F9A90"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1689498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w:t>
            </w:r>
            <w:r w:rsidRPr="00740FAE">
              <w:rPr>
                <w:rFonts w:ascii="Arial" w:eastAsia="宋体" w:hAnsi="Arial" w:cs="Arial"/>
                <w:sz w:val="18"/>
                <w:szCs w:val="18"/>
                <w:lang w:val="sv-SE"/>
              </w:rPr>
              <w:t>2</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p>
        </w:tc>
      </w:tr>
      <w:tr w:rsidR="00740FAE" w:rsidRPr="00740FAE" w14:paraId="3ACD6E1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B5EB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12</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A18F72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12</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p>
        </w:tc>
      </w:tr>
      <w:tr w:rsidR="00740FAE" w:rsidRPr="00740FAE" w14:paraId="6C8BEDE0" w14:textId="77777777" w:rsidTr="00C55243">
        <w:trPr>
          <w:trHeight w:val="187"/>
          <w:jc w:val="center"/>
        </w:trPr>
        <w:tc>
          <w:tcPr>
            <w:tcW w:w="3397" w:type="dxa"/>
            <w:shd w:val="clear" w:color="auto" w:fill="auto"/>
            <w:noWrap/>
          </w:tcPr>
          <w:p w14:paraId="7605AF5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DC_2A-12A-30A_n2A</w:t>
            </w:r>
          </w:p>
        </w:tc>
        <w:tc>
          <w:tcPr>
            <w:tcW w:w="3686" w:type="dxa"/>
          </w:tcPr>
          <w:p w14:paraId="53256D6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DC_12A_n2A</w:t>
            </w:r>
          </w:p>
          <w:p w14:paraId="5DE31AE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fi-FI"/>
              </w:rPr>
              <w:t>DC_30A_n2A</w:t>
            </w:r>
          </w:p>
        </w:tc>
      </w:tr>
      <w:tr w:rsidR="00740FAE" w:rsidRPr="00740FAE" w14:paraId="4FAE85AA" w14:textId="77777777" w:rsidTr="00C55243">
        <w:trPr>
          <w:trHeight w:val="187"/>
          <w:jc w:val="center"/>
        </w:trPr>
        <w:tc>
          <w:tcPr>
            <w:tcW w:w="3397" w:type="dxa"/>
            <w:shd w:val="clear" w:color="auto" w:fill="auto"/>
            <w:noWrap/>
          </w:tcPr>
          <w:p w14:paraId="4F31A209"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cs="Arial"/>
                <w:sz w:val="18"/>
                <w:szCs w:val="18"/>
                <w:lang w:eastAsia="ja-JP"/>
              </w:rPr>
              <w:t>DC_2A-12A-48A_n5A</w:t>
            </w:r>
          </w:p>
        </w:tc>
        <w:tc>
          <w:tcPr>
            <w:tcW w:w="3686" w:type="dxa"/>
          </w:tcPr>
          <w:p w14:paraId="3E22104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DC_2A_n5A</w:t>
            </w:r>
          </w:p>
          <w:p w14:paraId="3BD6776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DC_12A_n5A</w:t>
            </w:r>
          </w:p>
          <w:p w14:paraId="2DAFE344"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cs="Arial"/>
                <w:sz w:val="18"/>
                <w:szCs w:val="18"/>
                <w:lang w:eastAsia="ja-JP"/>
              </w:rPr>
              <w:t>DC_48A_n5A</w:t>
            </w:r>
          </w:p>
        </w:tc>
      </w:tr>
      <w:tr w:rsidR="00740FAE" w:rsidRPr="00740FAE" w14:paraId="2E7E568B" w14:textId="77777777" w:rsidTr="00C55243">
        <w:trPr>
          <w:trHeight w:val="187"/>
          <w:jc w:val="center"/>
        </w:trPr>
        <w:tc>
          <w:tcPr>
            <w:tcW w:w="3397" w:type="dxa"/>
            <w:shd w:val="clear" w:color="auto" w:fill="auto"/>
            <w:noWrap/>
          </w:tcPr>
          <w:p w14:paraId="754A9C0D"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cs="Arial"/>
                <w:sz w:val="18"/>
                <w:lang w:eastAsia="ja-JP"/>
              </w:rPr>
              <w:t>DC_2A-12A-66A_n5A</w:t>
            </w:r>
          </w:p>
        </w:tc>
        <w:tc>
          <w:tcPr>
            <w:tcW w:w="3686" w:type="dxa"/>
          </w:tcPr>
          <w:p w14:paraId="4A51A1F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DC_2A_n5A</w:t>
            </w:r>
          </w:p>
          <w:p w14:paraId="38C0967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DC_12A_n5A</w:t>
            </w:r>
          </w:p>
          <w:p w14:paraId="4F594379"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cs="Arial"/>
                <w:sz w:val="18"/>
                <w:lang w:eastAsia="ja-JP"/>
              </w:rPr>
              <w:t>DC_66A_n5A</w:t>
            </w:r>
          </w:p>
        </w:tc>
      </w:tr>
      <w:tr w:rsidR="00740FAE" w:rsidRPr="00740FAE" w14:paraId="63BD7D2F" w14:textId="77777777" w:rsidTr="00C55243">
        <w:trPr>
          <w:trHeight w:val="187"/>
          <w:jc w:val="center"/>
        </w:trPr>
        <w:tc>
          <w:tcPr>
            <w:tcW w:w="3397" w:type="dxa"/>
            <w:shd w:val="clear" w:color="auto" w:fill="auto"/>
            <w:noWrap/>
          </w:tcPr>
          <w:p w14:paraId="3FCAE751"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sz w:val="18"/>
                <w:szCs w:val="18"/>
                <w:lang w:eastAsia="ja-JP"/>
              </w:rPr>
              <w:t>DC_2A-12A-30A_n66A</w:t>
            </w:r>
          </w:p>
        </w:tc>
        <w:tc>
          <w:tcPr>
            <w:tcW w:w="3686" w:type="dxa"/>
          </w:tcPr>
          <w:p w14:paraId="6618D994"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MS Mincho" w:hAnsi="Arial" w:cs="Arial"/>
                <w:sz w:val="18"/>
                <w:szCs w:val="18"/>
                <w:lang w:eastAsia="ja-JP"/>
              </w:rPr>
              <w:t>DC_2A_n66A</w:t>
            </w:r>
          </w:p>
          <w:p w14:paraId="625FE3B9"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MS Mincho" w:hAnsi="Arial" w:cs="Arial"/>
                <w:sz w:val="18"/>
                <w:szCs w:val="18"/>
                <w:lang w:eastAsia="ja-JP"/>
              </w:rPr>
              <w:t>DC_12A_n66A</w:t>
            </w:r>
          </w:p>
          <w:p w14:paraId="13B00BB3"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sz w:val="18"/>
                <w:szCs w:val="18"/>
                <w:lang w:eastAsia="ja-JP"/>
              </w:rPr>
              <w:t>DC_30A_n66A</w:t>
            </w:r>
          </w:p>
        </w:tc>
      </w:tr>
      <w:tr w:rsidR="00740FAE" w:rsidRPr="00740FAE" w14:paraId="58BF1A9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7865E3" w14:textId="77777777" w:rsidR="00740FAE" w:rsidRPr="00740FAE" w:rsidRDefault="00740FAE" w:rsidP="00740FAE">
            <w:pPr>
              <w:keepNext/>
              <w:keepLines/>
              <w:spacing w:after="0"/>
              <w:jc w:val="center"/>
              <w:rPr>
                <w:rFonts w:ascii="Arial" w:eastAsia="MS Mincho" w:hAnsi="Arial" w:cs="Arial"/>
                <w:sz w:val="18"/>
                <w:szCs w:val="18"/>
                <w:lang w:val="fr-FR" w:eastAsia="ja-JP"/>
              </w:rPr>
            </w:pPr>
            <w:r w:rsidRPr="00740FAE">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60E9B24B"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MS Mincho" w:hAnsi="Arial" w:cs="Arial"/>
                <w:sz w:val="18"/>
                <w:szCs w:val="18"/>
                <w:lang w:eastAsia="ja-JP"/>
              </w:rPr>
              <w:t>DC_2A_n66A</w:t>
            </w:r>
          </w:p>
          <w:p w14:paraId="0069D8C4"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MS Mincho" w:hAnsi="Arial" w:cs="Arial"/>
                <w:sz w:val="18"/>
                <w:szCs w:val="18"/>
                <w:lang w:eastAsia="ja-JP"/>
              </w:rPr>
              <w:t>DC_12A_n66A</w:t>
            </w:r>
          </w:p>
          <w:p w14:paraId="77AD91CB"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MS Mincho" w:hAnsi="Arial" w:cs="Arial"/>
                <w:sz w:val="18"/>
                <w:szCs w:val="18"/>
                <w:lang w:eastAsia="ja-JP"/>
              </w:rPr>
              <w:t>DC_30A_n66A</w:t>
            </w:r>
          </w:p>
        </w:tc>
      </w:tr>
      <w:tr w:rsidR="00740FAE" w:rsidRPr="00740FAE" w14:paraId="4C284635" w14:textId="77777777" w:rsidTr="00C55243">
        <w:trPr>
          <w:trHeight w:val="187"/>
          <w:jc w:val="center"/>
        </w:trPr>
        <w:tc>
          <w:tcPr>
            <w:tcW w:w="3397" w:type="dxa"/>
            <w:shd w:val="clear" w:color="auto" w:fill="auto"/>
            <w:noWrap/>
          </w:tcPr>
          <w:p w14:paraId="366C3F9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DC_2A-12A-30A_n77A</w:t>
            </w:r>
            <w:r w:rsidRPr="00740FAE">
              <w:rPr>
                <w:rFonts w:ascii="Arial" w:eastAsia="宋体" w:hAnsi="Arial"/>
                <w:bCs/>
                <w:sz w:val="18"/>
                <w:vertAlign w:val="superscript"/>
                <w:lang w:eastAsia="fi-FI"/>
              </w:rPr>
              <w:t>9</w:t>
            </w:r>
          </w:p>
          <w:p w14:paraId="71CF6B4C"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rPr>
              <w:t>DC_2A-2A-12A-30A_n77A</w:t>
            </w:r>
            <w:r w:rsidRPr="00740FAE">
              <w:rPr>
                <w:rFonts w:ascii="Arial" w:eastAsia="宋体" w:hAnsi="Arial"/>
                <w:bCs/>
                <w:sz w:val="18"/>
                <w:vertAlign w:val="superscript"/>
                <w:lang w:eastAsia="fi-FI"/>
              </w:rPr>
              <w:t>9</w:t>
            </w:r>
          </w:p>
        </w:tc>
        <w:tc>
          <w:tcPr>
            <w:tcW w:w="3686" w:type="dxa"/>
          </w:tcPr>
          <w:p w14:paraId="3D5449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bCs/>
                <w:sz w:val="18"/>
                <w:vertAlign w:val="superscript"/>
                <w:lang w:eastAsia="fi-FI"/>
              </w:rPr>
              <w:t>9</w:t>
            </w:r>
          </w:p>
          <w:p w14:paraId="659C6B6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DC_12A_n77A</w:t>
            </w:r>
            <w:r w:rsidRPr="00740FAE">
              <w:rPr>
                <w:rFonts w:ascii="Arial" w:eastAsia="宋体" w:hAnsi="Arial"/>
                <w:bCs/>
                <w:sz w:val="18"/>
                <w:vertAlign w:val="superscript"/>
                <w:lang w:eastAsia="fi-FI"/>
              </w:rPr>
              <w:t>9</w:t>
            </w:r>
          </w:p>
          <w:p w14:paraId="3CD18000"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rPr>
              <w:t>DC_30A_n77A</w:t>
            </w:r>
            <w:r w:rsidRPr="00740FAE">
              <w:rPr>
                <w:rFonts w:ascii="Arial" w:eastAsia="宋体" w:hAnsi="Arial"/>
                <w:bCs/>
                <w:sz w:val="18"/>
                <w:vertAlign w:val="superscript"/>
                <w:lang w:eastAsia="fi-FI"/>
              </w:rPr>
              <w:t>9</w:t>
            </w:r>
          </w:p>
        </w:tc>
      </w:tr>
      <w:tr w:rsidR="00740FAE" w:rsidRPr="00740FAE" w14:paraId="0F2EBD8D" w14:textId="77777777" w:rsidTr="00C55243">
        <w:trPr>
          <w:trHeight w:val="187"/>
          <w:jc w:val="center"/>
        </w:trPr>
        <w:tc>
          <w:tcPr>
            <w:tcW w:w="3397" w:type="dxa"/>
            <w:shd w:val="clear" w:color="auto" w:fill="auto"/>
            <w:noWrap/>
          </w:tcPr>
          <w:p w14:paraId="401A40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DC_2A-12A-30A_n77(2A)</w:t>
            </w:r>
            <w:r w:rsidRPr="00740FAE">
              <w:rPr>
                <w:rFonts w:ascii="Arial" w:eastAsia="宋体" w:hAnsi="Arial"/>
                <w:sz w:val="18"/>
                <w:vertAlign w:val="superscript"/>
                <w:lang w:eastAsia="fi-FI"/>
              </w:rPr>
              <w:t xml:space="preserve"> 9</w:t>
            </w:r>
          </w:p>
        </w:tc>
        <w:tc>
          <w:tcPr>
            <w:tcW w:w="3686" w:type="dxa"/>
          </w:tcPr>
          <w:p w14:paraId="4A2F7254"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 n77A</w:t>
            </w:r>
            <w:r w:rsidRPr="00740FAE">
              <w:rPr>
                <w:rFonts w:ascii="Arial" w:eastAsia="宋体" w:hAnsi="Arial"/>
                <w:sz w:val="18"/>
                <w:vertAlign w:val="superscript"/>
                <w:lang w:eastAsia="fi-FI"/>
              </w:rPr>
              <w:t>9</w:t>
            </w:r>
          </w:p>
          <w:p w14:paraId="1941DF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DC_12A_ n77A</w:t>
            </w:r>
            <w:r w:rsidRPr="00740FAE">
              <w:rPr>
                <w:rFonts w:ascii="Arial" w:eastAsia="宋体" w:hAnsi="Arial"/>
                <w:sz w:val="18"/>
                <w:vertAlign w:val="superscript"/>
                <w:lang w:eastAsia="fi-FI"/>
              </w:rPr>
              <w:t>9</w:t>
            </w:r>
            <w:r w:rsidRPr="00740FAE">
              <w:rPr>
                <w:rFonts w:ascii="Arial" w:eastAsia="宋体" w:hAnsi="Arial"/>
                <w:sz w:val="18"/>
                <w:lang w:val="en-US"/>
              </w:rPr>
              <w:t>DC_30A_ n77A</w:t>
            </w:r>
            <w:r w:rsidRPr="00740FAE">
              <w:rPr>
                <w:rFonts w:ascii="Arial" w:eastAsia="宋体" w:hAnsi="Arial"/>
                <w:sz w:val="18"/>
                <w:vertAlign w:val="superscript"/>
                <w:lang w:eastAsia="fi-FI"/>
              </w:rPr>
              <w:t>9</w:t>
            </w:r>
          </w:p>
        </w:tc>
      </w:tr>
      <w:tr w:rsidR="00740FAE" w:rsidRPr="00740FAE" w14:paraId="34E47DC2" w14:textId="77777777" w:rsidTr="00C55243">
        <w:trPr>
          <w:trHeight w:val="187"/>
          <w:jc w:val="center"/>
        </w:trPr>
        <w:tc>
          <w:tcPr>
            <w:tcW w:w="3397" w:type="dxa"/>
            <w:shd w:val="clear" w:color="auto" w:fill="auto"/>
            <w:noWrap/>
          </w:tcPr>
          <w:p w14:paraId="0F2A8B90"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DC_2A-12A-66A_n2A</w:t>
            </w:r>
          </w:p>
        </w:tc>
        <w:tc>
          <w:tcPr>
            <w:tcW w:w="3686" w:type="dxa"/>
          </w:tcPr>
          <w:p w14:paraId="6E38D5C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DC_12A_n2A</w:t>
            </w:r>
          </w:p>
          <w:p w14:paraId="156DEB31"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DC_66A_n2A</w:t>
            </w:r>
          </w:p>
        </w:tc>
      </w:tr>
      <w:tr w:rsidR="00740FAE" w:rsidRPr="00740FAE" w14:paraId="054C5F9B" w14:textId="77777777" w:rsidTr="00C55243">
        <w:trPr>
          <w:trHeight w:val="187"/>
          <w:jc w:val="center"/>
        </w:trPr>
        <w:tc>
          <w:tcPr>
            <w:tcW w:w="3397" w:type="dxa"/>
            <w:shd w:val="clear" w:color="auto" w:fill="auto"/>
            <w:noWrap/>
          </w:tcPr>
          <w:p w14:paraId="3CB955D7"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DC_2A-12A-66A-66A_n2A</w:t>
            </w:r>
          </w:p>
        </w:tc>
        <w:tc>
          <w:tcPr>
            <w:tcW w:w="3686" w:type="dxa"/>
          </w:tcPr>
          <w:p w14:paraId="2D1EF53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DC_12A_n2A</w:t>
            </w:r>
          </w:p>
          <w:p w14:paraId="17B13BB5"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DC_66A_n2A</w:t>
            </w:r>
          </w:p>
        </w:tc>
      </w:tr>
      <w:tr w:rsidR="00740FAE" w:rsidRPr="00740FAE" w14:paraId="21490D07" w14:textId="77777777" w:rsidTr="00C55243">
        <w:trPr>
          <w:trHeight w:val="187"/>
          <w:jc w:val="center"/>
        </w:trPr>
        <w:tc>
          <w:tcPr>
            <w:tcW w:w="3397" w:type="dxa"/>
            <w:shd w:val="clear" w:color="auto" w:fill="auto"/>
            <w:noWrap/>
          </w:tcPr>
          <w:p w14:paraId="5DFC706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DC_2A-12A-66A_n30A</w:t>
            </w:r>
          </w:p>
        </w:tc>
        <w:tc>
          <w:tcPr>
            <w:tcW w:w="3686" w:type="dxa"/>
          </w:tcPr>
          <w:p w14:paraId="3871415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6BE46E3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DC_12A_n30A</w:t>
            </w:r>
          </w:p>
          <w:p w14:paraId="3565E68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3AD7035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858C6E"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406904F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17F1647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DC_12A_n30A</w:t>
            </w:r>
          </w:p>
          <w:p w14:paraId="22A8A53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6C7C433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A85B66"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06C751B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279798E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DC_12A_n30A</w:t>
            </w:r>
          </w:p>
          <w:p w14:paraId="7DD196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41746EFC" w14:textId="77777777" w:rsidTr="00C55243">
        <w:trPr>
          <w:trHeight w:val="187"/>
          <w:jc w:val="center"/>
        </w:trPr>
        <w:tc>
          <w:tcPr>
            <w:tcW w:w="3397" w:type="dxa"/>
            <w:shd w:val="clear" w:color="auto" w:fill="auto"/>
            <w:noWrap/>
          </w:tcPr>
          <w:p w14:paraId="762CB98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DC_2A-12A-66A_n41A</w:t>
            </w:r>
          </w:p>
        </w:tc>
        <w:tc>
          <w:tcPr>
            <w:tcW w:w="3686" w:type="dxa"/>
          </w:tcPr>
          <w:p w14:paraId="2CD7453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DC_2A_n41A</w:t>
            </w:r>
          </w:p>
          <w:p w14:paraId="5986431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DC_12A_n41A</w:t>
            </w:r>
          </w:p>
          <w:p w14:paraId="0EC89E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DC_66A_n41A</w:t>
            </w:r>
          </w:p>
        </w:tc>
      </w:tr>
      <w:tr w:rsidR="00740FAE" w:rsidRPr="00740FAE" w14:paraId="78E24E7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D28A05"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6A05BEC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DC_2A_n41A</w:t>
            </w:r>
          </w:p>
          <w:p w14:paraId="7975A84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DC_12A_n41A</w:t>
            </w:r>
          </w:p>
          <w:p w14:paraId="31C54B3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DC_66A_n41A</w:t>
            </w:r>
          </w:p>
        </w:tc>
      </w:tr>
      <w:tr w:rsidR="00740FAE" w:rsidRPr="00740FAE" w14:paraId="55A01FE6" w14:textId="77777777" w:rsidTr="00C55243">
        <w:trPr>
          <w:trHeight w:val="187"/>
          <w:jc w:val="center"/>
        </w:trPr>
        <w:tc>
          <w:tcPr>
            <w:tcW w:w="3397" w:type="dxa"/>
            <w:shd w:val="clear" w:color="auto" w:fill="auto"/>
            <w:noWrap/>
          </w:tcPr>
          <w:p w14:paraId="1CE9503A"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ja-JP"/>
              </w:rPr>
              <w:lastRenderedPageBreak/>
              <w:t>DC_</w:t>
            </w:r>
            <w:r w:rsidRPr="00740FAE">
              <w:rPr>
                <w:rFonts w:ascii="Arial" w:eastAsia="宋体" w:hAnsi="Arial"/>
                <w:sz w:val="18"/>
              </w:rPr>
              <w:t>2A-12A-66A_n66A</w:t>
            </w:r>
          </w:p>
        </w:tc>
        <w:tc>
          <w:tcPr>
            <w:tcW w:w="3686" w:type="dxa"/>
          </w:tcPr>
          <w:p w14:paraId="3DB773A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DC_2A_n66A</w:t>
            </w:r>
          </w:p>
          <w:p w14:paraId="41DC721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DC_12A_n66A</w:t>
            </w:r>
          </w:p>
          <w:p w14:paraId="4111741C"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zh-TW"/>
              </w:rPr>
              <w:t>DC_66A_n66A</w:t>
            </w:r>
            <w:r w:rsidRPr="00740FAE">
              <w:rPr>
                <w:rFonts w:ascii="Arial" w:eastAsia="宋体" w:hAnsi="Arial"/>
                <w:sz w:val="18"/>
                <w:vertAlign w:val="superscript"/>
                <w:lang w:eastAsia="zh-TW"/>
              </w:rPr>
              <w:t>4</w:t>
            </w:r>
          </w:p>
        </w:tc>
      </w:tr>
      <w:tr w:rsidR="00740FAE" w:rsidRPr="00740FAE" w14:paraId="399F3EAE" w14:textId="77777777" w:rsidTr="00C55243">
        <w:trPr>
          <w:trHeight w:val="187"/>
          <w:jc w:val="center"/>
        </w:trPr>
        <w:tc>
          <w:tcPr>
            <w:tcW w:w="3397" w:type="dxa"/>
            <w:shd w:val="clear" w:color="auto" w:fill="auto"/>
            <w:noWrap/>
          </w:tcPr>
          <w:p w14:paraId="7AF4B090"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ja-JP"/>
              </w:rPr>
              <w:t>DC_</w:t>
            </w:r>
            <w:r w:rsidRPr="00740FAE">
              <w:rPr>
                <w:rFonts w:ascii="Arial" w:eastAsia="宋体" w:hAnsi="Arial"/>
                <w:sz w:val="18"/>
              </w:rPr>
              <w:t>2A-2A-12A-66A_n66A</w:t>
            </w:r>
          </w:p>
        </w:tc>
        <w:tc>
          <w:tcPr>
            <w:tcW w:w="3686" w:type="dxa"/>
          </w:tcPr>
          <w:p w14:paraId="182687B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DC_2A_n66A</w:t>
            </w:r>
          </w:p>
          <w:p w14:paraId="1932283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DC_12A_n66A</w:t>
            </w:r>
          </w:p>
          <w:p w14:paraId="343D958E"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zh-TW"/>
              </w:rPr>
              <w:t>DC_66A_n66A</w:t>
            </w:r>
            <w:r w:rsidRPr="00740FAE">
              <w:rPr>
                <w:rFonts w:ascii="Arial" w:eastAsia="宋体" w:hAnsi="Arial"/>
                <w:sz w:val="18"/>
                <w:vertAlign w:val="superscript"/>
                <w:lang w:eastAsia="zh-TW"/>
              </w:rPr>
              <w:t>4</w:t>
            </w:r>
          </w:p>
        </w:tc>
      </w:tr>
      <w:tr w:rsidR="00740FAE" w:rsidRPr="00740FAE" w14:paraId="3BF07D31" w14:textId="77777777" w:rsidTr="00C55243">
        <w:trPr>
          <w:trHeight w:val="187"/>
          <w:jc w:val="center"/>
        </w:trPr>
        <w:tc>
          <w:tcPr>
            <w:tcW w:w="3397" w:type="dxa"/>
            <w:shd w:val="clear" w:color="auto" w:fill="auto"/>
            <w:noWrap/>
          </w:tcPr>
          <w:p w14:paraId="2D3467B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DC_2A-12A-66A_n77A</w:t>
            </w:r>
            <w:r w:rsidRPr="00740FAE">
              <w:rPr>
                <w:rFonts w:ascii="Arial" w:eastAsia="宋体" w:hAnsi="Arial"/>
                <w:bCs/>
                <w:sz w:val="18"/>
                <w:vertAlign w:val="superscript"/>
                <w:lang w:eastAsia="fi-FI"/>
              </w:rPr>
              <w:t>9</w:t>
            </w:r>
          </w:p>
          <w:p w14:paraId="4E7C7E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DC_2A-2A-12A-66A_n77A</w:t>
            </w:r>
            <w:r w:rsidRPr="00740FAE">
              <w:rPr>
                <w:rFonts w:ascii="Arial" w:eastAsia="宋体" w:hAnsi="Arial"/>
                <w:bCs/>
                <w:sz w:val="18"/>
                <w:vertAlign w:val="superscript"/>
                <w:lang w:eastAsia="fi-FI"/>
              </w:rPr>
              <w:t>9</w:t>
            </w:r>
          </w:p>
          <w:p w14:paraId="191E059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DC_2A-12A-66A-66A_n77A</w:t>
            </w:r>
            <w:r w:rsidRPr="00740FAE">
              <w:rPr>
                <w:rFonts w:ascii="Arial" w:eastAsia="宋体" w:hAnsi="Arial"/>
                <w:bCs/>
                <w:sz w:val="18"/>
                <w:vertAlign w:val="superscript"/>
                <w:lang w:eastAsia="fi-FI"/>
              </w:rPr>
              <w:t>9</w:t>
            </w:r>
          </w:p>
        </w:tc>
        <w:tc>
          <w:tcPr>
            <w:tcW w:w="3686" w:type="dxa"/>
          </w:tcPr>
          <w:p w14:paraId="2FC954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bCs/>
                <w:sz w:val="18"/>
                <w:vertAlign w:val="superscript"/>
                <w:lang w:eastAsia="fi-FI"/>
              </w:rPr>
              <w:t>9</w:t>
            </w:r>
          </w:p>
          <w:p w14:paraId="59B16E9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DC_12A_n77A</w:t>
            </w:r>
            <w:r w:rsidRPr="00740FAE">
              <w:rPr>
                <w:rFonts w:ascii="Arial" w:eastAsia="宋体" w:hAnsi="Arial"/>
                <w:bCs/>
                <w:sz w:val="18"/>
                <w:vertAlign w:val="superscript"/>
                <w:lang w:eastAsia="fi-FI"/>
              </w:rPr>
              <w:t>9</w:t>
            </w:r>
          </w:p>
          <w:p w14:paraId="06EC8D2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DC_66A_n77A</w:t>
            </w:r>
            <w:r w:rsidRPr="00740FAE">
              <w:rPr>
                <w:rFonts w:ascii="Arial" w:eastAsia="宋体" w:hAnsi="Arial"/>
                <w:bCs/>
                <w:sz w:val="18"/>
                <w:vertAlign w:val="superscript"/>
                <w:lang w:eastAsia="fi-FI"/>
              </w:rPr>
              <w:t>9</w:t>
            </w:r>
          </w:p>
        </w:tc>
      </w:tr>
      <w:tr w:rsidR="00740FAE" w:rsidRPr="00740FAE" w14:paraId="0BC1E453" w14:textId="77777777" w:rsidTr="00C55243">
        <w:trPr>
          <w:trHeight w:val="187"/>
          <w:jc w:val="center"/>
        </w:trPr>
        <w:tc>
          <w:tcPr>
            <w:tcW w:w="3397" w:type="dxa"/>
            <w:shd w:val="clear" w:color="auto" w:fill="auto"/>
            <w:noWrap/>
          </w:tcPr>
          <w:p w14:paraId="13FFA11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DC_2A-12A-66A_n77(2A)</w:t>
            </w:r>
            <w:r w:rsidRPr="00740FAE">
              <w:rPr>
                <w:rFonts w:ascii="Arial" w:eastAsia="宋体" w:hAnsi="Arial"/>
                <w:sz w:val="18"/>
                <w:vertAlign w:val="superscript"/>
                <w:lang w:eastAsia="fi-FI"/>
              </w:rPr>
              <w:t xml:space="preserve"> 9</w:t>
            </w:r>
          </w:p>
        </w:tc>
        <w:tc>
          <w:tcPr>
            <w:tcW w:w="3686" w:type="dxa"/>
          </w:tcPr>
          <w:p w14:paraId="50D38C21"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bCs/>
                <w:sz w:val="18"/>
                <w:vertAlign w:val="superscript"/>
                <w:lang w:eastAsia="fi-FI"/>
              </w:rPr>
              <w:t>9</w:t>
            </w:r>
          </w:p>
          <w:p w14:paraId="5EB39E3C"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DC_12A_n77A</w:t>
            </w:r>
            <w:r w:rsidRPr="00740FAE">
              <w:rPr>
                <w:rFonts w:ascii="Arial" w:eastAsia="宋体" w:hAnsi="Arial"/>
                <w:bCs/>
                <w:sz w:val="18"/>
                <w:vertAlign w:val="superscript"/>
                <w:lang w:eastAsia="fi-FI"/>
              </w:rPr>
              <w:t>9</w:t>
            </w:r>
          </w:p>
          <w:p w14:paraId="2BCA52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DC_66A_n77A</w:t>
            </w:r>
            <w:r w:rsidRPr="00740FAE">
              <w:rPr>
                <w:rFonts w:ascii="Arial" w:eastAsia="宋体" w:hAnsi="Arial"/>
                <w:bCs/>
                <w:sz w:val="18"/>
                <w:vertAlign w:val="superscript"/>
                <w:lang w:eastAsia="fi-FI"/>
              </w:rPr>
              <w:t>9</w:t>
            </w:r>
          </w:p>
        </w:tc>
      </w:tr>
      <w:tr w:rsidR="00740FAE" w:rsidRPr="00740FAE" w14:paraId="65A0E7A3" w14:textId="77777777" w:rsidTr="00C55243">
        <w:trPr>
          <w:trHeight w:val="187"/>
          <w:jc w:val="center"/>
        </w:trPr>
        <w:tc>
          <w:tcPr>
            <w:tcW w:w="3397" w:type="dxa"/>
            <w:shd w:val="clear" w:color="auto" w:fill="auto"/>
            <w:noWrap/>
          </w:tcPr>
          <w:p w14:paraId="286108C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DC_2A-12A-66A_n78A</w:t>
            </w:r>
          </w:p>
        </w:tc>
        <w:tc>
          <w:tcPr>
            <w:tcW w:w="3686" w:type="dxa"/>
          </w:tcPr>
          <w:p w14:paraId="2D9AEF8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2BE4903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DC_12A_n78A</w:t>
            </w:r>
          </w:p>
          <w:p w14:paraId="7A7E982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DC_66A_n78A</w:t>
            </w:r>
          </w:p>
        </w:tc>
      </w:tr>
      <w:tr w:rsidR="00740FAE" w:rsidRPr="00740FAE" w14:paraId="41CA9F0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34AA1"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72B2EA5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DC_2A_n78A</w:t>
            </w:r>
          </w:p>
          <w:p w14:paraId="54D4DC0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DC_12A_n78A</w:t>
            </w:r>
          </w:p>
          <w:p w14:paraId="0508E87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DC_66A_n78A</w:t>
            </w:r>
          </w:p>
        </w:tc>
      </w:tr>
      <w:tr w:rsidR="00740FAE" w:rsidRPr="00740FAE" w14:paraId="08BC00B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43B72C"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12</w:t>
            </w:r>
            <w:r w:rsidRPr="00740FAE">
              <w:rPr>
                <w:rFonts w:ascii="Arial" w:eastAsia="宋体"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1D6CE7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DC_2A_n66A</w:t>
            </w:r>
            <w:r w:rsidRPr="00740FAE">
              <w:rPr>
                <w:rFonts w:ascii="Arial" w:eastAsia="宋体" w:hAnsi="Arial" w:cs="Arial"/>
                <w:sz w:val="18"/>
                <w:szCs w:val="18"/>
              </w:rPr>
              <w:br/>
              <w:t>DC_</w:t>
            </w:r>
            <w:r w:rsidRPr="00740FAE">
              <w:rPr>
                <w:rFonts w:ascii="Arial" w:eastAsia="宋体" w:hAnsi="Arial" w:cs="Arial"/>
                <w:sz w:val="18"/>
                <w:szCs w:val="18"/>
                <w:lang w:val="sv-SE"/>
              </w:rPr>
              <w:t>12</w:t>
            </w:r>
            <w:r w:rsidRPr="00740FAE">
              <w:rPr>
                <w:rFonts w:ascii="Arial" w:eastAsia="宋体" w:hAnsi="Arial" w:cs="Arial"/>
                <w:sz w:val="18"/>
                <w:szCs w:val="18"/>
              </w:rPr>
              <w:t>A_n66A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12</w:t>
            </w:r>
            <w:r w:rsidRPr="00740FAE">
              <w:rPr>
                <w:rFonts w:ascii="Arial" w:eastAsia="宋体" w:hAnsi="Arial" w:cs="Arial"/>
                <w:sz w:val="18"/>
                <w:szCs w:val="18"/>
              </w:rPr>
              <w:t>A_n78A</w:t>
            </w:r>
          </w:p>
        </w:tc>
      </w:tr>
      <w:tr w:rsidR="00740FAE" w:rsidRPr="00740FAE" w14:paraId="285A25DC" w14:textId="77777777" w:rsidTr="00C55243">
        <w:trPr>
          <w:trHeight w:val="187"/>
          <w:jc w:val="center"/>
        </w:trPr>
        <w:tc>
          <w:tcPr>
            <w:tcW w:w="3397" w:type="dxa"/>
            <w:shd w:val="clear" w:color="auto" w:fill="auto"/>
            <w:noWrap/>
            <w:vAlign w:val="center"/>
          </w:tcPr>
          <w:p w14:paraId="2F73BFD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DC_2A-13A_n2A-n77A</w:t>
            </w:r>
          </w:p>
          <w:p w14:paraId="0692D19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DC_2A-13A_n2A-n77C</w:t>
            </w:r>
          </w:p>
        </w:tc>
        <w:tc>
          <w:tcPr>
            <w:tcW w:w="3686" w:type="dxa"/>
            <w:vAlign w:val="center"/>
          </w:tcPr>
          <w:p w14:paraId="497FD38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47E24F3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DC_13A_n2A</w:t>
            </w:r>
          </w:p>
          <w:p w14:paraId="50069A4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rPr>
              <w:t>DC_13A_n77A</w:t>
            </w:r>
          </w:p>
        </w:tc>
      </w:tr>
      <w:tr w:rsidR="00740FAE" w:rsidRPr="00740FAE" w14:paraId="2390E6A7" w14:textId="77777777" w:rsidTr="00C55243">
        <w:trPr>
          <w:trHeight w:val="187"/>
          <w:jc w:val="center"/>
        </w:trPr>
        <w:tc>
          <w:tcPr>
            <w:tcW w:w="3397" w:type="dxa"/>
            <w:shd w:val="clear" w:color="auto" w:fill="auto"/>
            <w:noWrap/>
            <w:vAlign w:val="center"/>
          </w:tcPr>
          <w:p w14:paraId="256B3101"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cs="Arial"/>
                <w:sz w:val="18"/>
                <w:lang w:eastAsia="zh-CN"/>
              </w:rPr>
              <w:t>DC_2A-13A_n5A-n77A</w:t>
            </w:r>
            <w:r w:rsidRPr="00740FAE">
              <w:rPr>
                <w:rFonts w:ascii="Arial" w:eastAsia="宋体" w:hAnsi="Arial"/>
                <w:b/>
                <w:sz w:val="18"/>
                <w:vertAlign w:val="superscript"/>
                <w:lang w:eastAsia="fi-FI"/>
              </w:rPr>
              <w:t>9</w:t>
            </w:r>
          </w:p>
          <w:p w14:paraId="1C43C32A"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cs="Arial"/>
                <w:sz w:val="18"/>
                <w:lang w:eastAsia="zh-CN"/>
              </w:rPr>
              <w:t>DC_2A-2A-13A_n5A-n77A</w:t>
            </w:r>
            <w:r w:rsidRPr="00740FAE">
              <w:rPr>
                <w:rFonts w:ascii="Arial" w:eastAsia="宋体" w:hAnsi="Arial"/>
                <w:b/>
                <w:sz w:val="18"/>
                <w:vertAlign w:val="superscript"/>
                <w:lang w:eastAsia="fi-FI"/>
              </w:rPr>
              <w:t>9</w:t>
            </w:r>
          </w:p>
          <w:p w14:paraId="6EA2E6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DC_2A-13A_n5A-n77C</w:t>
            </w:r>
            <w:r w:rsidRPr="00740FAE">
              <w:rPr>
                <w:rFonts w:ascii="Arial" w:eastAsia="宋体" w:hAnsi="Arial"/>
                <w:sz w:val="18"/>
                <w:vertAlign w:val="superscript"/>
                <w:lang w:eastAsia="fi-FI"/>
              </w:rPr>
              <w:t>9</w:t>
            </w:r>
          </w:p>
        </w:tc>
        <w:tc>
          <w:tcPr>
            <w:tcW w:w="3686" w:type="dxa"/>
            <w:vAlign w:val="center"/>
          </w:tcPr>
          <w:p w14:paraId="7A80A15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33BAE28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color w:val="000000"/>
                <w:sz w:val="18"/>
                <w:szCs w:val="18"/>
              </w:rPr>
              <w:t>DC_2A_n77A</w:t>
            </w:r>
            <w:r w:rsidRPr="00740FAE">
              <w:rPr>
                <w:rFonts w:ascii="Arial" w:eastAsia="宋体" w:hAnsi="Arial" w:cs="Arial"/>
                <w:color w:val="000000"/>
                <w:sz w:val="18"/>
                <w:szCs w:val="18"/>
              </w:rPr>
              <w:br/>
              <w:t>DC_13A_n77A</w:t>
            </w:r>
          </w:p>
        </w:tc>
      </w:tr>
      <w:tr w:rsidR="00740FAE" w:rsidRPr="00740FAE" w14:paraId="458BB28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ED627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Malgun Gothic" w:hAnsi="Arial" w:cs="Arial"/>
                <w:sz w:val="18"/>
                <w:szCs w:val="18"/>
              </w:rPr>
              <w:t>DC_2A-13A_n25A-n66A</w:t>
            </w:r>
            <w:r w:rsidRPr="00740FAE">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5E677B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DC_2A_n66A</w:t>
            </w:r>
            <w:r w:rsidRPr="00740FAE">
              <w:rPr>
                <w:rFonts w:ascii="Arial" w:eastAsia="宋体" w:hAnsi="Arial" w:cs="Arial"/>
                <w:sz w:val="18"/>
                <w:szCs w:val="18"/>
              </w:rPr>
              <w:br/>
              <w:t>DC_13A_n25A</w:t>
            </w:r>
            <w:r w:rsidRPr="00740FAE">
              <w:rPr>
                <w:rFonts w:ascii="Arial" w:eastAsia="宋体" w:hAnsi="Arial" w:cs="Arial"/>
                <w:sz w:val="18"/>
                <w:szCs w:val="18"/>
              </w:rPr>
              <w:br/>
              <w:t>DC_13A_n66A</w:t>
            </w:r>
          </w:p>
        </w:tc>
      </w:tr>
      <w:tr w:rsidR="00740FAE" w:rsidRPr="00740FAE" w14:paraId="0984E19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4D837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DC_2A-13A-48A_n77A</w:t>
            </w:r>
            <w:r w:rsidRPr="00740FAE">
              <w:rPr>
                <w:rFonts w:ascii="Arial" w:eastAsia="宋体" w:hAnsi="Arial" w:cs="Arial"/>
                <w:sz w:val="18"/>
                <w:vertAlign w:val="superscript"/>
                <w:lang w:eastAsia="ja-JP"/>
              </w:rPr>
              <w:t>7,8,</w:t>
            </w:r>
            <w:r w:rsidRPr="00740FAE">
              <w:rPr>
                <w:rFonts w:ascii="Arial" w:eastAsia="宋体" w:hAnsi="Arial"/>
                <w:sz w:val="18"/>
                <w:vertAlign w:val="superscript"/>
                <w:lang w:eastAsia="fi-FI"/>
              </w:rPr>
              <w:t>9</w:t>
            </w:r>
          </w:p>
          <w:p w14:paraId="07BA626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DC_2A-13A-48A_n77C</w:t>
            </w:r>
            <w:r w:rsidRPr="00740FAE">
              <w:rPr>
                <w:rFonts w:ascii="Arial" w:eastAsia="宋体" w:hAnsi="Arial" w:cs="Arial"/>
                <w:sz w:val="18"/>
                <w:vertAlign w:val="superscript"/>
                <w:lang w:eastAsia="ja-JP"/>
              </w:rPr>
              <w:t>7,8,</w:t>
            </w:r>
            <w:r w:rsidRPr="00740FAE">
              <w:rPr>
                <w:rFonts w:ascii="Arial" w:eastAsia="宋体" w:hAnsi="Arial"/>
                <w:sz w:val="18"/>
                <w:vertAlign w:val="superscript"/>
                <w:lang w:eastAsia="fi-FI"/>
              </w:rPr>
              <w:t>9</w:t>
            </w:r>
          </w:p>
          <w:p w14:paraId="145EA76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DC_2A-13A-48C_n77A</w:t>
            </w:r>
            <w:r w:rsidRPr="00740FAE">
              <w:rPr>
                <w:rFonts w:ascii="Arial" w:eastAsia="宋体" w:hAnsi="Arial" w:cs="Arial"/>
                <w:sz w:val="18"/>
                <w:vertAlign w:val="superscript"/>
                <w:lang w:eastAsia="ja-JP"/>
              </w:rPr>
              <w:t>7,8,</w:t>
            </w:r>
            <w:r w:rsidRPr="00740FAE">
              <w:rPr>
                <w:rFonts w:ascii="Arial" w:eastAsia="宋体" w:hAnsi="Arial"/>
                <w:sz w:val="18"/>
                <w:vertAlign w:val="superscript"/>
                <w:lang w:eastAsia="fi-FI"/>
              </w:rPr>
              <w:t>9</w:t>
            </w:r>
          </w:p>
          <w:p w14:paraId="0E499A1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DC_2A-13A-48C_n77C</w:t>
            </w:r>
            <w:r w:rsidRPr="00740FAE">
              <w:rPr>
                <w:rFonts w:ascii="Arial" w:eastAsia="宋体" w:hAnsi="Arial"/>
                <w:sz w:val="18"/>
                <w:vertAlign w:val="superscript"/>
                <w:lang w:eastAsia="zh-CN"/>
              </w:rPr>
              <w:t>7,8,</w:t>
            </w:r>
            <w:r w:rsidRPr="00740FA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38A89B73"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DC_2A_n77A</w:t>
            </w:r>
          </w:p>
          <w:p w14:paraId="37606E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val="en-US" w:eastAsia="fi-FI"/>
              </w:rPr>
              <w:t>DC_13A_n77A</w:t>
            </w:r>
          </w:p>
        </w:tc>
      </w:tr>
      <w:tr w:rsidR="00740FAE" w:rsidRPr="00740FAE" w14:paraId="1ACE6BA6" w14:textId="77777777" w:rsidTr="00C55243">
        <w:trPr>
          <w:trHeight w:val="187"/>
          <w:jc w:val="center"/>
        </w:trPr>
        <w:tc>
          <w:tcPr>
            <w:tcW w:w="3397" w:type="dxa"/>
            <w:shd w:val="clear" w:color="auto" w:fill="auto"/>
            <w:noWrap/>
          </w:tcPr>
          <w:p w14:paraId="49D00A2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DC_2A-13A-66A_n2A</w:t>
            </w:r>
          </w:p>
        </w:tc>
        <w:tc>
          <w:tcPr>
            <w:tcW w:w="3686" w:type="dxa"/>
          </w:tcPr>
          <w:p w14:paraId="4D22EE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DC_13A_n2A</w:t>
            </w:r>
          </w:p>
          <w:p w14:paraId="50139881"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DC_66A_n2A</w:t>
            </w:r>
          </w:p>
        </w:tc>
      </w:tr>
      <w:tr w:rsidR="00740FAE" w:rsidRPr="00740FAE" w14:paraId="5422F9E0" w14:textId="77777777" w:rsidTr="00C55243">
        <w:trPr>
          <w:trHeight w:val="187"/>
          <w:jc w:val="center"/>
        </w:trPr>
        <w:tc>
          <w:tcPr>
            <w:tcW w:w="3397" w:type="dxa"/>
            <w:shd w:val="clear" w:color="auto" w:fill="auto"/>
            <w:noWrap/>
          </w:tcPr>
          <w:p w14:paraId="7C04908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DC_2A-13A-66A-66A_n2A</w:t>
            </w:r>
          </w:p>
        </w:tc>
        <w:tc>
          <w:tcPr>
            <w:tcW w:w="3686" w:type="dxa"/>
          </w:tcPr>
          <w:p w14:paraId="562960F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DC_13A_n2A</w:t>
            </w:r>
          </w:p>
          <w:p w14:paraId="0C7A8A9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DC_66A_n2A</w:t>
            </w:r>
          </w:p>
        </w:tc>
      </w:tr>
      <w:tr w:rsidR="00740FAE" w:rsidRPr="00740FAE" w14:paraId="016EBD32" w14:textId="77777777" w:rsidTr="00C55243">
        <w:trPr>
          <w:trHeight w:val="187"/>
          <w:jc w:val="center"/>
        </w:trPr>
        <w:tc>
          <w:tcPr>
            <w:tcW w:w="3397" w:type="dxa"/>
            <w:shd w:val="clear" w:color="auto" w:fill="auto"/>
            <w:noWrap/>
          </w:tcPr>
          <w:p w14:paraId="5CD8E3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DC_2A-13A-66A_n5A</w:t>
            </w:r>
          </w:p>
        </w:tc>
        <w:tc>
          <w:tcPr>
            <w:tcW w:w="3686" w:type="dxa"/>
          </w:tcPr>
          <w:p w14:paraId="07972A3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D3B927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DC_66A_n5A</w:t>
            </w:r>
          </w:p>
        </w:tc>
      </w:tr>
      <w:tr w:rsidR="00740FAE" w:rsidRPr="00740FAE" w14:paraId="21B725E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5CD21A"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53F4E5F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75282F9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7545E1D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34D0D4"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273C0F5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6242FA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47B2F47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F65884"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49AE7E3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62D020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1DA56F7E" w14:textId="77777777" w:rsidTr="00C55243">
        <w:trPr>
          <w:trHeight w:val="187"/>
          <w:jc w:val="center"/>
        </w:trPr>
        <w:tc>
          <w:tcPr>
            <w:tcW w:w="3397" w:type="dxa"/>
            <w:shd w:val="clear" w:color="auto" w:fill="auto"/>
            <w:noWrap/>
          </w:tcPr>
          <w:p w14:paraId="375A89F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DC_2A-13A-66A_n48A</w:t>
            </w:r>
          </w:p>
          <w:p w14:paraId="276AF2A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DC_2A-13A-66A_n48B</w:t>
            </w:r>
          </w:p>
        </w:tc>
        <w:tc>
          <w:tcPr>
            <w:tcW w:w="3686" w:type="dxa"/>
          </w:tcPr>
          <w:p w14:paraId="4CEB3C5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DC_2A_n48A</w:t>
            </w:r>
          </w:p>
          <w:p w14:paraId="7777C43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DC_13A_n48A</w:t>
            </w:r>
          </w:p>
          <w:p w14:paraId="48AFDC5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DC_66A_n48A</w:t>
            </w:r>
          </w:p>
        </w:tc>
      </w:tr>
      <w:tr w:rsidR="00740FAE" w:rsidRPr="00740FAE" w14:paraId="10218481" w14:textId="77777777" w:rsidTr="00C55243">
        <w:trPr>
          <w:trHeight w:val="187"/>
          <w:jc w:val="center"/>
        </w:trPr>
        <w:tc>
          <w:tcPr>
            <w:tcW w:w="3397" w:type="dxa"/>
            <w:shd w:val="clear" w:color="auto" w:fill="auto"/>
            <w:noWrap/>
          </w:tcPr>
          <w:p w14:paraId="6EB305D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DC_2A-13A-66A-66A_n48A</w:t>
            </w:r>
          </w:p>
          <w:p w14:paraId="64F41DD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DC_2A-13A-66A-66A_n48B</w:t>
            </w:r>
          </w:p>
        </w:tc>
        <w:tc>
          <w:tcPr>
            <w:tcW w:w="3686" w:type="dxa"/>
          </w:tcPr>
          <w:p w14:paraId="04298A0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DC_2A_n48A</w:t>
            </w:r>
          </w:p>
          <w:p w14:paraId="48A064D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DC_13A_n48A</w:t>
            </w:r>
          </w:p>
          <w:p w14:paraId="4C48639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DC_66A_n48A</w:t>
            </w:r>
          </w:p>
        </w:tc>
      </w:tr>
      <w:tr w:rsidR="00740FAE" w:rsidRPr="00740FAE" w14:paraId="313F2E85" w14:textId="77777777" w:rsidTr="00C55243">
        <w:trPr>
          <w:trHeight w:val="187"/>
          <w:jc w:val="center"/>
        </w:trPr>
        <w:tc>
          <w:tcPr>
            <w:tcW w:w="3397" w:type="dxa"/>
            <w:shd w:val="clear" w:color="auto" w:fill="auto"/>
            <w:noWrap/>
          </w:tcPr>
          <w:p w14:paraId="70E50AD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DC_2A-13A-66A_n66A</w:t>
            </w:r>
          </w:p>
          <w:p w14:paraId="1DDF0E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DC_2A-2A-13A-66A_n66A</w:t>
            </w:r>
          </w:p>
          <w:p w14:paraId="113026F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DC_2A-13A-66A-66A_n66A</w:t>
            </w:r>
          </w:p>
          <w:p w14:paraId="7F53E8A2"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DC_2A-2A-13A-66A-66A_n66A</w:t>
            </w:r>
          </w:p>
        </w:tc>
        <w:tc>
          <w:tcPr>
            <w:tcW w:w="3686" w:type="dxa"/>
          </w:tcPr>
          <w:p w14:paraId="511088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DC_2A_n66A</w:t>
            </w:r>
          </w:p>
          <w:p w14:paraId="024A29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DC_13A_n66A</w:t>
            </w:r>
          </w:p>
          <w:p w14:paraId="7225DA93"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DC_66A_n66A</w:t>
            </w:r>
            <w:r w:rsidRPr="00740FAE">
              <w:rPr>
                <w:rFonts w:ascii="Arial" w:eastAsia="宋体" w:hAnsi="Arial"/>
                <w:sz w:val="18"/>
                <w:vertAlign w:val="superscript"/>
                <w:lang w:eastAsia="fi-FI"/>
              </w:rPr>
              <w:t>4</w:t>
            </w:r>
          </w:p>
        </w:tc>
      </w:tr>
      <w:tr w:rsidR="00740FAE" w:rsidRPr="00740FAE" w14:paraId="6D875EF4" w14:textId="77777777" w:rsidTr="00C55243">
        <w:trPr>
          <w:trHeight w:val="187"/>
          <w:jc w:val="center"/>
        </w:trPr>
        <w:tc>
          <w:tcPr>
            <w:tcW w:w="3397" w:type="dxa"/>
            <w:shd w:val="clear" w:color="auto" w:fill="auto"/>
            <w:noWrap/>
          </w:tcPr>
          <w:p w14:paraId="5FE86B1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DC_2A-13A-66B_n66A</w:t>
            </w:r>
          </w:p>
        </w:tc>
        <w:tc>
          <w:tcPr>
            <w:tcW w:w="3686" w:type="dxa"/>
          </w:tcPr>
          <w:p w14:paraId="7262770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DC_2A_n66A</w:t>
            </w:r>
          </w:p>
          <w:p w14:paraId="467E120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DC_13A_n66A</w:t>
            </w:r>
          </w:p>
        </w:tc>
      </w:tr>
      <w:tr w:rsidR="00740FAE" w:rsidRPr="00740FAE" w14:paraId="7A29881A" w14:textId="77777777" w:rsidTr="00C55243">
        <w:trPr>
          <w:trHeight w:val="187"/>
          <w:jc w:val="center"/>
        </w:trPr>
        <w:tc>
          <w:tcPr>
            <w:tcW w:w="3397" w:type="dxa"/>
            <w:shd w:val="clear" w:color="auto" w:fill="auto"/>
            <w:noWrap/>
          </w:tcPr>
          <w:p w14:paraId="7D52957F"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DC_2A-13A-66A_n77A</w:t>
            </w:r>
            <w:r w:rsidRPr="00740FAE">
              <w:rPr>
                <w:rFonts w:ascii="Arial" w:eastAsia="宋体" w:hAnsi="Arial"/>
                <w:sz w:val="18"/>
                <w:vertAlign w:val="superscript"/>
                <w:lang w:eastAsia="fi-FI"/>
              </w:rPr>
              <w:t>9</w:t>
            </w:r>
          </w:p>
          <w:p w14:paraId="643E27D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DC_2A-13A-66A_n77C</w:t>
            </w:r>
            <w:r w:rsidRPr="00740FAE">
              <w:rPr>
                <w:rFonts w:ascii="Arial" w:eastAsia="宋体" w:hAnsi="Arial"/>
                <w:sz w:val="18"/>
                <w:vertAlign w:val="superscript"/>
                <w:lang w:eastAsia="fi-FI"/>
              </w:rPr>
              <w:t>9</w:t>
            </w:r>
          </w:p>
          <w:p w14:paraId="3F8B42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DC_2A-2A-13A-66A_n77C</w:t>
            </w:r>
            <w:r w:rsidRPr="00740FAE">
              <w:rPr>
                <w:rFonts w:ascii="Arial" w:eastAsia="宋体" w:hAnsi="Arial"/>
                <w:sz w:val="18"/>
                <w:vertAlign w:val="superscript"/>
                <w:lang w:eastAsia="fi-FI"/>
              </w:rPr>
              <w:t>9</w:t>
            </w:r>
          </w:p>
          <w:p w14:paraId="5C93D73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DC_2A-2A-13A-66A-66A_n77A</w:t>
            </w:r>
          </w:p>
          <w:p w14:paraId="2EB528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DC_2A-13A-66A-66A_n77C</w:t>
            </w:r>
            <w:r w:rsidRPr="00740FAE">
              <w:rPr>
                <w:rFonts w:ascii="Arial" w:eastAsia="宋体" w:hAnsi="Arial"/>
                <w:sz w:val="18"/>
                <w:vertAlign w:val="superscript"/>
                <w:lang w:eastAsia="fi-FI"/>
              </w:rPr>
              <w:t>9</w:t>
            </w:r>
          </w:p>
        </w:tc>
        <w:tc>
          <w:tcPr>
            <w:tcW w:w="3686" w:type="dxa"/>
          </w:tcPr>
          <w:p w14:paraId="76D18C8C"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sz w:val="18"/>
                <w:vertAlign w:val="superscript"/>
                <w:lang w:eastAsia="fi-FI"/>
              </w:rPr>
              <w:t>9</w:t>
            </w:r>
          </w:p>
          <w:p w14:paraId="6009BBC9"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DC_13A_n77A</w:t>
            </w:r>
            <w:r w:rsidRPr="00740FAE">
              <w:rPr>
                <w:rFonts w:ascii="Arial" w:eastAsia="宋体" w:hAnsi="Arial"/>
                <w:sz w:val="18"/>
                <w:vertAlign w:val="superscript"/>
                <w:lang w:eastAsia="fi-FI"/>
              </w:rPr>
              <w:t>9</w:t>
            </w:r>
          </w:p>
          <w:p w14:paraId="707601A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DC_66A_n77A</w:t>
            </w:r>
            <w:r w:rsidRPr="00740FAE">
              <w:rPr>
                <w:rFonts w:ascii="Arial" w:eastAsia="宋体" w:hAnsi="Arial"/>
                <w:sz w:val="18"/>
                <w:vertAlign w:val="superscript"/>
                <w:lang w:eastAsia="fi-FI"/>
              </w:rPr>
              <w:t>9</w:t>
            </w:r>
          </w:p>
        </w:tc>
      </w:tr>
      <w:tr w:rsidR="00740FAE" w:rsidRPr="00740FAE" w14:paraId="2D7B608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74F26"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lastRenderedPageBreak/>
              <w:t>DC_2A-2A-13A-66A_n77A</w:t>
            </w:r>
            <w:r w:rsidRPr="00740FA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E842876"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sz w:val="18"/>
                <w:vertAlign w:val="superscript"/>
                <w:lang w:eastAsia="fi-FI"/>
              </w:rPr>
              <w:t>9</w:t>
            </w:r>
          </w:p>
          <w:p w14:paraId="2F1137E5"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DC_13A_n77A</w:t>
            </w:r>
            <w:r w:rsidRPr="00740FAE">
              <w:rPr>
                <w:rFonts w:ascii="Arial" w:eastAsia="宋体" w:hAnsi="Arial"/>
                <w:sz w:val="18"/>
                <w:vertAlign w:val="superscript"/>
                <w:lang w:eastAsia="fi-FI"/>
              </w:rPr>
              <w:t>9</w:t>
            </w:r>
          </w:p>
          <w:p w14:paraId="429A1D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r w:rsidRPr="00740FAE">
              <w:rPr>
                <w:rFonts w:ascii="Arial" w:eastAsia="宋体" w:hAnsi="Arial"/>
                <w:sz w:val="18"/>
                <w:vertAlign w:val="superscript"/>
                <w:lang w:eastAsia="fi-FI"/>
              </w:rPr>
              <w:t>9</w:t>
            </w:r>
          </w:p>
        </w:tc>
      </w:tr>
      <w:tr w:rsidR="00740FAE" w:rsidRPr="00740FAE" w14:paraId="212E2E5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33A4F6"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i-FI" w:eastAsia="fi-FI"/>
              </w:rPr>
              <w:t>DC_2A-13A-66A-66A_n77A</w:t>
            </w:r>
            <w:r w:rsidRPr="00740FAE">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54C63DB"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r w:rsidRPr="00740FAE">
              <w:rPr>
                <w:rFonts w:ascii="Arial" w:eastAsia="宋体" w:hAnsi="Arial"/>
                <w:sz w:val="18"/>
                <w:vertAlign w:val="superscript"/>
                <w:lang w:eastAsia="fi-FI"/>
              </w:rPr>
              <w:t>9</w:t>
            </w:r>
          </w:p>
          <w:p w14:paraId="3E9FB761"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DC_13A_n77A</w:t>
            </w:r>
            <w:r w:rsidRPr="00740FAE">
              <w:rPr>
                <w:rFonts w:ascii="Arial" w:eastAsia="宋体" w:hAnsi="Arial"/>
                <w:sz w:val="18"/>
                <w:vertAlign w:val="superscript"/>
                <w:lang w:eastAsia="fi-FI"/>
              </w:rPr>
              <w:t>9</w:t>
            </w:r>
          </w:p>
          <w:p w14:paraId="104AD0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r w:rsidRPr="00740FAE">
              <w:rPr>
                <w:rFonts w:ascii="Arial" w:eastAsia="宋体" w:hAnsi="Arial"/>
                <w:sz w:val="18"/>
                <w:vertAlign w:val="superscript"/>
                <w:lang w:eastAsia="fi-FI"/>
              </w:rPr>
              <w:t>9</w:t>
            </w:r>
          </w:p>
        </w:tc>
      </w:tr>
      <w:tr w:rsidR="00740FAE" w:rsidRPr="00740FAE" w14:paraId="49FD128B" w14:textId="77777777" w:rsidTr="00C55243">
        <w:trPr>
          <w:trHeight w:val="187"/>
          <w:jc w:val="center"/>
        </w:trPr>
        <w:tc>
          <w:tcPr>
            <w:tcW w:w="3397" w:type="dxa"/>
            <w:shd w:val="clear" w:color="auto" w:fill="auto"/>
            <w:noWrap/>
          </w:tcPr>
          <w:p w14:paraId="03B4D05F"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rPr>
              <w:t>DC_2A-13A_n66A-n77A</w:t>
            </w:r>
            <w:r w:rsidRPr="00740FAE">
              <w:rPr>
                <w:rFonts w:ascii="Arial" w:eastAsia="宋体" w:hAnsi="Arial"/>
                <w:sz w:val="18"/>
                <w:vertAlign w:val="superscript"/>
                <w:lang w:eastAsia="fi-FI"/>
              </w:rPr>
              <w:t>9</w:t>
            </w:r>
          </w:p>
          <w:p w14:paraId="4AAA7D4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DC_2A-13A_n66A-n77C</w:t>
            </w:r>
            <w:r w:rsidRPr="00740FAE">
              <w:rPr>
                <w:rFonts w:ascii="Arial" w:eastAsia="宋体" w:hAnsi="Arial"/>
                <w:sz w:val="18"/>
                <w:vertAlign w:val="superscript"/>
                <w:lang w:eastAsia="fi-FI"/>
              </w:rPr>
              <w:t>9</w:t>
            </w:r>
          </w:p>
          <w:p w14:paraId="0995633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DC_2A-2A-13A_n66A-n77A</w:t>
            </w:r>
            <w:r w:rsidRPr="00740FAE">
              <w:rPr>
                <w:rFonts w:ascii="Arial" w:eastAsia="宋体" w:hAnsi="Arial"/>
                <w:sz w:val="18"/>
                <w:vertAlign w:val="superscript"/>
                <w:lang w:eastAsia="fi-FI"/>
              </w:rPr>
              <w:t>9</w:t>
            </w:r>
          </w:p>
        </w:tc>
        <w:tc>
          <w:tcPr>
            <w:tcW w:w="3686" w:type="dxa"/>
          </w:tcPr>
          <w:p w14:paraId="430CEF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DC_2A_n66A</w:t>
            </w:r>
          </w:p>
          <w:p w14:paraId="624B1C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sz w:val="18"/>
                <w:vertAlign w:val="superscript"/>
                <w:lang w:eastAsia="fi-FI"/>
              </w:rPr>
              <w:t>9</w:t>
            </w:r>
          </w:p>
          <w:p w14:paraId="76874D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DC_13A_n66A</w:t>
            </w:r>
          </w:p>
          <w:p w14:paraId="3FC6D59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DC_13A_n77A</w:t>
            </w:r>
            <w:r w:rsidRPr="00740FAE">
              <w:rPr>
                <w:rFonts w:ascii="Arial" w:eastAsia="宋体" w:hAnsi="Arial"/>
                <w:sz w:val="18"/>
                <w:vertAlign w:val="superscript"/>
                <w:lang w:eastAsia="fi-FI"/>
              </w:rPr>
              <w:t>9</w:t>
            </w:r>
          </w:p>
        </w:tc>
      </w:tr>
      <w:tr w:rsidR="00740FAE" w:rsidRPr="00740FAE" w14:paraId="172D6050" w14:textId="77777777" w:rsidTr="00C55243">
        <w:trPr>
          <w:trHeight w:val="187"/>
          <w:jc w:val="center"/>
        </w:trPr>
        <w:tc>
          <w:tcPr>
            <w:tcW w:w="3397" w:type="dxa"/>
            <w:shd w:val="clear" w:color="auto" w:fill="auto"/>
            <w:noWrap/>
          </w:tcPr>
          <w:p w14:paraId="0CBD2EA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DC_2A-14A-30A_n2A</w:t>
            </w:r>
          </w:p>
        </w:tc>
        <w:tc>
          <w:tcPr>
            <w:tcW w:w="3686" w:type="dxa"/>
          </w:tcPr>
          <w:p w14:paraId="50B43D99"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lang w:eastAsia="zh-CN"/>
              </w:rPr>
              <w:t>DC_2A_n2A</w:t>
            </w:r>
            <w:r w:rsidRPr="00740FAE">
              <w:rPr>
                <w:rFonts w:ascii="Arial" w:eastAsia="宋体" w:hAnsi="Arial"/>
                <w:sz w:val="18"/>
                <w:vertAlign w:val="superscript"/>
                <w:lang w:eastAsia="zh-CN"/>
              </w:rPr>
              <w:t>4</w:t>
            </w:r>
          </w:p>
          <w:p w14:paraId="2DABEA8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DC_14A_n2A</w:t>
            </w:r>
          </w:p>
          <w:p w14:paraId="37501B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DC_30A_n2A</w:t>
            </w:r>
          </w:p>
        </w:tc>
      </w:tr>
      <w:tr w:rsidR="00740FAE" w:rsidRPr="00740FAE" w14:paraId="4D2F9835" w14:textId="77777777" w:rsidTr="00C55243">
        <w:trPr>
          <w:trHeight w:val="187"/>
          <w:jc w:val="center"/>
        </w:trPr>
        <w:tc>
          <w:tcPr>
            <w:tcW w:w="3397" w:type="dxa"/>
            <w:shd w:val="clear" w:color="auto" w:fill="auto"/>
            <w:noWrap/>
          </w:tcPr>
          <w:p w14:paraId="42D48DB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DC_2A-14A-30A_n66A</w:t>
            </w:r>
          </w:p>
        </w:tc>
        <w:tc>
          <w:tcPr>
            <w:tcW w:w="3686" w:type="dxa"/>
          </w:tcPr>
          <w:p w14:paraId="6F4C94B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67F2336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DC_14A_n66A</w:t>
            </w:r>
          </w:p>
          <w:p w14:paraId="51A9F6A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p w14:paraId="0068BD3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DC_66A_n66A</w:t>
            </w:r>
            <w:r w:rsidRPr="00740FAE">
              <w:rPr>
                <w:rFonts w:ascii="Arial" w:eastAsia="宋体" w:hAnsi="Arial"/>
                <w:sz w:val="18"/>
                <w:vertAlign w:val="superscript"/>
                <w:lang w:eastAsia="zh-CN"/>
              </w:rPr>
              <w:t>4</w:t>
            </w:r>
          </w:p>
        </w:tc>
      </w:tr>
      <w:tr w:rsidR="00740FAE" w:rsidRPr="00740FAE" w14:paraId="69F70FC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F100F"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2F47D96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726C28F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DC_14A_n66A</w:t>
            </w:r>
          </w:p>
          <w:p w14:paraId="3A6CA92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p w14:paraId="75A22F22"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DC_66A_n66A</w:t>
            </w:r>
            <w:r w:rsidRPr="00740FAE">
              <w:rPr>
                <w:rFonts w:ascii="Arial" w:eastAsia="宋体" w:hAnsi="Arial"/>
                <w:sz w:val="18"/>
                <w:vertAlign w:val="superscript"/>
                <w:lang w:val="fr-FR" w:eastAsia="zh-CN"/>
              </w:rPr>
              <w:t>4</w:t>
            </w:r>
          </w:p>
        </w:tc>
      </w:tr>
      <w:tr w:rsidR="00740FAE" w:rsidRPr="00740FAE" w14:paraId="305399B4" w14:textId="77777777" w:rsidTr="00C55243">
        <w:trPr>
          <w:trHeight w:val="187"/>
          <w:jc w:val="center"/>
        </w:trPr>
        <w:tc>
          <w:tcPr>
            <w:tcW w:w="3397" w:type="dxa"/>
            <w:shd w:val="clear" w:color="auto" w:fill="auto"/>
            <w:noWrap/>
          </w:tcPr>
          <w:p w14:paraId="4624483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DC_2A-14A-30A_n77A</w:t>
            </w:r>
            <w:r w:rsidRPr="00740FAE">
              <w:rPr>
                <w:rFonts w:ascii="Arial" w:eastAsia="宋体" w:hAnsi="Arial"/>
                <w:bCs/>
                <w:sz w:val="18"/>
                <w:vertAlign w:val="superscript"/>
                <w:lang w:eastAsia="fi-FI"/>
              </w:rPr>
              <w:t>9</w:t>
            </w:r>
          </w:p>
          <w:p w14:paraId="78F41FE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DC_2A-2A-14A-30A_n77A</w:t>
            </w:r>
            <w:r w:rsidRPr="00740FAE">
              <w:rPr>
                <w:rFonts w:ascii="Arial" w:eastAsia="宋体" w:hAnsi="Arial"/>
                <w:bCs/>
                <w:sz w:val="18"/>
                <w:vertAlign w:val="superscript"/>
                <w:lang w:eastAsia="fi-FI"/>
              </w:rPr>
              <w:t>9</w:t>
            </w:r>
          </w:p>
        </w:tc>
        <w:tc>
          <w:tcPr>
            <w:tcW w:w="3686" w:type="dxa"/>
          </w:tcPr>
          <w:p w14:paraId="4879CA26" w14:textId="77777777" w:rsidR="00740FAE" w:rsidRPr="00740FAE" w:rsidRDefault="00740FAE" w:rsidP="00740FAE">
            <w:pPr>
              <w:keepNext/>
              <w:keepLines/>
              <w:spacing w:after="0"/>
              <w:jc w:val="center"/>
              <w:rPr>
                <w:rFonts w:ascii="Arial" w:eastAsia="MS Mincho"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9</w:t>
            </w:r>
          </w:p>
          <w:p w14:paraId="034CE1C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DC_14A_n77A</w:t>
            </w:r>
            <w:r w:rsidRPr="00740FAE">
              <w:rPr>
                <w:rFonts w:ascii="Arial" w:eastAsia="宋体" w:hAnsi="Arial"/>
                <w:bCs/>
                <w:sz w:val="18"/>
                <w:vertAlign w:val="superscript"/>
                <w:lang w:eastAsia="fi-FI"/>
              </w:rPr>
              <w:t>9</w:t>
            </w:r>
          </w:p>
          <w:p w14:paraId="377F790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9</w:t>
            </w:r>
          </w:p>
        </w:tc>
      </w:tr>
      <w:tr w:rsidR="00740FAE" w:rsidRPr="00740FAE" w14:paraId="3B4B235F" w14:textId="77777777" w:rsidTr="00C55243">
        <w:trPr>
          <w:trHeight w:val="187"/>
          <w:jc w:val="center"/>
        </w:trPr>
        <w:tc>
          <w:tcPr>
            <w:tcW w:w="3397" w:type="dxa"/>
            <w:shd w:val="clear" w:color="auto" w:fill="auto"/>
            <w:noWrap/>
          </w:tcPr>
          <w:p w14:paraId="123C5EC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DC_2A-14A-30A_n77(2A)</w:t>
            </w:r>
            <w:r w:rsidRPr="00740FAE">
              <w:rPr>
                <w:rFonts w:ascii="Arial" w:eastAsia="宋体" w:hAnsi="Arial"/>
                <w:bCs/>
                <w:sz w:val="18"/>
                <w:vertAlign w:val="superscript"/>
                <w:lang w:eastAsia="fi-FI"/>
              </w:rPr>
              <w:t xml:space="preserve"> 9</w:t>
            </w:r>
          </w:p>
        </w:tc>
        <w:tc>
          <w:tcPr>
            <w:tcW w:w="3686" w:type="dxa"/>
          </w:tcPr>
          <w:p w14:paraId="310D4167"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bCs/>
                <w:sz w:val="18"/>
                <w:vertAlign w:val="superscript"/>
                <w:lang w:eastAsia="fi-FI"/>
              </w:rPr>
              <w:t>9</w:t>
            </w:r>
          </w:p>
          <w:p w14:paraId="6492D3F9"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DC_14A_n77A</w:t>
            </w:r>
            <w:r w:rsidRPr="00740FAE">
              <w:rPr>
                <w:rFonts w:ascii="Arial" w:eastAsia="宋体" w:hAnsi="Arial"/>
                <w:bCs/>
                <w:sz w:val="18"/>
                <w:vertAlign w:val="superscript"/>
                <w:lang w:eastAsia="fi-FI"/>
              </w:rPr>
              <w:t>9</w:t>
            </w:r>
          </w:p>
          <w:p w14:paraId="6FDAE33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DC_30A_n77A</w:t>
            </w:r>
            <w:r w:rsidRPr="00740FAE">
              <w:rPr>
                <w:rFonts w:ascii="Arial" w:eastAsia="宋体" w:hAnsi="Arial"/>
                <w:bCs/>
                <w:sz w:val="18"/>
                <w:vertAlign w:val="superscript"/>
                <w:lang w:eastAsia="fi-FI"/>
              </w:rPr>
              <w:t>9</w:t>
            </w:r>
          </w:p>
        </w:tc>
      </w:tr>
      <w:tr w:rsidR="00740FAE" w:rsidRPr="00740FAE" w14:paraId="1DBB74F4" w14:textId="77777777" w:rsidTr="00C55243">
        <w:trPr>
          <w:trHeight w:val="187"/>
          <w:jc w:val="center"/>
        </w:trPr>
        <w:tc>
          <w:tcPr>
            <w:tcW w:w="3397" w:type="dxa"/>
            <w:shd w:val="clear" w:color="auto" w:fill="auto"/>
            <w:noWrap/>
          </w:tcPr>
          <w:p w14:paraId="4C98D97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DC_2A-14A-66A_n2A</w:t>
            </w:r>
          </w:p>
        </w:tc>
        <w:tc>
          <w:tcPr>
            <w:tcW w:w="3686" w:type="dxa"/>
          </w:tcPr>
          <w:p w14:paraId="1EDC726B"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2A_n2A</w:t>
            </w:r>
            <w:r w:rsidRPr="00740FAE">
              <w:rPr>
                <w:rFonts w:ascii="Arial" w:eastAsia="宋体" w:hAnsi="Arial"/>
                <w:sz w:val="18"/>
                <w:vertAlign w:val="superscript"/>
                <w:lang w:eastAsia="fi-FI"/>
              </w:rPr>
              <w:t>4</w:t>
            </w:r>
          </w:p>
          <w:p w14:paraId="0A1E3CD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14A_n2A</w:t>
            </w:r>
          </w:p>
          <w:p w14:paraId="45104F3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601D6EA3" w14:textId="77777777" w:rsidTr="00C55243">
        <w:trPr>
          <w:trHeight w:val="187"/>
          <w:jc w:val="center"/>
        </w:trPr>
        <w:tc>
          <w:tcPr>
            <w:tcW w:w="3397" w:type="dxa"/>
            <w:shd w:val="clear" w:color="auto" w:fill="auto"/>
            <w:noWrap/>
          </w:tcPr>
          <w:p w14:paraId="3B8280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2A-14A-66A-66A_n2A</w:t>
            </w:r>
          </w:p>
        </w:tc>
        <w:tc>
          <w:tcPr>
            <w:tcW w:w="3686" w:type="dxa"/>
          </w:tcPr>
          <w:p w14:paraId="187BCF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DC_2A_n2A</w:t>
            </w:r>
            <w:r w:rsidRPr="00740FAE">
              <w:rPr>
                <w:rFonts w:ascii="Arial" w:eastAsia="宋体" w:hAnsi="Arial"/>
                <w:sz w:val="18"/>
                <w:vertAlign w:val="superscript"/>
                <w:lang w:eastAsia="fi-FI"/>
              </w:rPr>
              <w:t>4</w:t>
            </w:r>
          </w:p>
          <w:p w14:paraId="60C3395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DC_14A_n2A</w:t>
            </w:r>
          </w:p>
          <w:p w14:paraId="3C7B454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DC_66A_n2A</w:t>
            </w:r>
          </w:p>
        </w:tc>
      </w:tr>
      <w:tr w:rsidR="00740FAE" w:rsidRPr="00740FAE" w14:paraId="5F025FEE" w14:textId="77777777" w:rsidTr="00C55243">
        <w:trPr>
          <w:trHeight w:val="187"/>
          <w:jc w:val="center"/>
        </w:trPr>
        <w:tc>
          <w:tcPr>
            <w:tcW w:w="3397" w:type="dxa"/>
            <w:shd w:val="clear" w:color="auto" w:fill="auto"/>
            <w:noWrap/>
          </w:tcPr>
          <w:p w14:paraId="642A45B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DC_2A-14A-66A_n30A</w:t>
            </w:r>
          </w:p>
        </w:tc>
        <w:tc>
          <w:tcPr>
            <w:tcW w:w="3686" w:type="dxa"/>
          </w:tcPr>
          <w:p w14:paraId="44C284C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756BCE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DC_14A_n30A</w:t>
            </w:r>
          </w:p>
          <w:p w14:paraId="43D1B46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60FA656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27141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6B3B708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6258DCB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DC_14A_n30A</w:t>
            </w:r>
          </w:p>
          <w:p w14:paraId="0617FAB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2D40DBC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11AE64"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1E5BD0C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DC_2A_n30A</w:t>
            </w:r>
          </w:p>
          <w:p w14:paraId="436425D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DC_14A_n30A</w:t>
            </w:r>
          </w:p>
          <w:p w14:paraId="740CE1D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DC_66A_n30A</w:t>
            </w:r>
          </w:p>
        </w:tc>
      </w:tr>
      <w:tr w:rsidR="00740FAE" w:rsidRPr="00740FAE" w14:paraId="5E61B12B" w14:textId="77777777" w:rsidTr="00C55243">
        <w:trPr>
          <w:trHeight w:val="187"/>
          <w:jc w:val="center"/>
        </w:trPr>
        <w:tc>
          <w:tcPr>
            <w:tcW w:w="3397" w:type="dxa"/>
            <w:shd w:val="clear" w:color="auto" w:fill="auto"/>
            <w:noWrap/>
          </w:tcPr>
          <w:p w14:paraId="2C3B75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2A-14A-66A_n66A</w:t>
            </w:r>
          </w:p>
        </w:tc>
        <w:tc>
          <w:tcPr>
            <w:tcW w:w="3686" w:type="dxa"/>
          </w:tcPr>
          <w:p w14:paraId="001C2DEE"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2A_n66A</w:t>
            </w:r>
          </w:p>
          <w:p w14:paraId="541ABCC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14A_n66A</w:t>
            </w:r>
          </w:p>
          <w:p w14:paraId="20C91CC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66A_n66A</w:t>
            </w:r>
            <w:r w:rsidRPr="00740FAE">
              <w:rPr>
                <w:rFonts w:ascii="Arial" w:eastAsia="宋体" w:hAnsi="Arial"/>
                <w:sz w:val="18"/>
                <w:vertAlign w:val="superscript"/>
                <w:lang w:eastAsia="fi-FI"/>
              </w:rPr>
              <w:t>4</w:t>
            </w:r>
          </w:p>
        </w:tc>
      </w:tr>
      <w:tr w:rsidR="00740FAE" w:rsidRPr="00740FAE" w14:paraId="120E1D23" w14:textId="77777777" w:rsidTr="00C55243">
        <w:trPr>
          <w:trHeight w:val="187"/>
          <w:jc w:val="center"/>
        </w:trPr>
        <w:tc>
          <w:tcPr>
            <w:tcW w:w="3397" w:type="dxa"/>
            <w:shd w:val="clear" w:color="auto" w:fill="auto"/>
            <w:noWrap/>
          </w:tcPr>
          <w:p w14:paraId="64D6A54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2A-2A-14A-66A_n66A</w:t>
            </w:r>
          </w:p>
        </w:tc>
        <w:tc>
          <w:tcPr>
            <w:tcW w:w="3686" w:type="dxa"/>
          </w:tcPr>
          <w:p w14:paraId="198F426D"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2A_n66A</w:t>
            </w:r>
          </w:p>
          <w:p w14:paraId="27F41AD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14A_n66A</w:t>
            </w:r>
          </w:p>
          <w:p w14:paraId="5AB5F89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66A_n66A</w:t>
            </w:r>
            <w:r w:rsidRPr="00740FAE">
              <w:rPr>
                <w:rFonts w:ascii="Arial" w:eastAsia="宋体" w:hAnsi="Arial"/>
                <w:sz w:val="18"/>
                <w:vertAlign w:val="superscript"/>
                <w:lang w:eastAsia="fi-FI"/>
              </w:rPr>
              <w:t>4</w:t>
            </w:r>
          </w:p>
        </w:tc>
      </w:tr>
      <w:tr w:rsidR="00740FAE" w:rsidRPr="00740FAE" w14:paraId="24572F9B" w14:textId="77777777" w:rsidTr="00C55243">
        <w:trPr>
          <w:trHeight w:val="187"/>
          <w:jc w:val="center"/>
        </w:trPr>
        <w:tc>
          <w:tcPr>
            <w:tcW w:w="3397" w:type="dxa"/>
            <w:shd w:val="clear" w:color="auto" w:fill="auto"/>
            <w:noWrap/>
          </w:tcPr>
          <w:p w14:paraId="4280734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DC_2A-14A-66A_n77A</w:t>
            </w:r>
            <w:r w:rsidRPr="00740FAE">
              <w:rPr>
                <w:rFonts w:ascii="Arial" w:eastAsia="宋体" w:hAnsi="Arial"/>
                <w:bCs/>
                <w:sz w:val="18"/>
                <w:vertAlign w:val="superscript"/>
                <w:lang w:eastAsia="fi-FI"/>
              </w:rPr>
              <w:t>9</w:t>
            </w:r>
          </w:p>
          <w:p w14:paraId="54D226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DC_2A-2A-14A-66A_n77A</w:t>
            </w:r>
            <w:r w:rsidRPr="00740FAE">
              <w:rPr>
                <w:rFonts w:ascii="Arial" w:eastAsia="宋体" w:hAnsi="Arial"/>
                <w:bCs/>
                <w:sz w:val="18"/>
                <w:vertAlign w:val="superscript"/>
                <w:lang w:eastAsia="fi-FI"/>
              </w:rPr>
              <w:t>9</w:t>
            </w:r>
          </w:p>
          <w:p w14:paraId="1D0F9A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DC_2A-14A-66A-66A_n77A</w:t>
            </w:r>
            <w:r w:rsidRPr="00740FAE">
              <w:rPr>
                <w:rFonts w:ascii="Arial" w:eastAsia="宋体" w:hAnsi="Arial"/>
                <w:bCs/>
                <w:sz w:val="18"/>
                <w:vertAlign w:val="superscript"/>
                <w:lang w:eastAsia="fi-FI"/>
              </w:rPr>
              <w:t>9</w:t>
            </w:r>
          </w:p>
        </w:tc>
        <w:tc>
          <w:tcPr>
            <w:tcW w:w="3686" w:type="dxa"/>
          </w:tcPr>
          <w:p w14:paraId="7AB7B61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bCs/>
                <w:sz w:val="18"/>
                <w:vertAlign w:val="superscript"/>
                <w:lang w:eastAsia="fi-FI"/>
              </w:rPr>
              <w:t>9</w:t>
            </w:r>
          </w:p>
          <w:p w14:paraId="74D06B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DC_14A_n77A</w:t>
            </w:r>
            <w:r w:rsidRPr="00740FAE">
              <w:rPr>
                <w:rFonts w:ascii="Arial" w:eastAsia="宋体" w:hAnsi="Arial"/>
                <w:bCs/>
                <w:sz w:val="18"/>
                <w:vertAlign w:val="superscript"/>
                <w:lang w:eastAsia="fi-FI"/>
              </w:rPr>
              <w:t>9</w:t>
            </w:r>
          </w:p>
          <w:p w14:paraId="7ABC495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DC_66A_n77A</w:t>
            </w:r>
            <w:r w:rsidRPr="00740FAE">
              <w:rPr>
                <w:rFonts w:ascii="Arial" w:eastAsia="宋体" w:hAnsi="Arial"/>
                <w:bCs/>
                <w:sz w:val="18"/>
                <w:vertAlign w:val="superscript"/>
                <w:lang w:eastAsia="fi-FI"/>
              </w:rPr>
              <w:t>9</w:t>
            </w:r>
          </w:p>
        </w:tc>
      </w:tr>
      <w:tr w:rsidR="00740FAE" w:rsidRPr="00740FAE" w14:paraId="21EDE33C" w14:textId="77777777" w:rsidTr="00C55243">
        <w:trPr>
          <w:trHeight w:val="187"/>
          <w:jc w:val="center"/>
        </w:trPr>
        <w:tc>
          <w:tcPr>
            <w:tcW w:w="3397" w:type="dxa"/>
            <w:shd w:val="clear" w:color="auto" w:fill="auto"/>
            <w:noWrap/>
          </w:tcPr>
          <w:p w14:paraId="3FCA17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DC_2A-14A-66A_n77(2A)</w:t>
            </w:r>
            <w:r w:rsidRPr="00740FAE">
              <w:rPr>
                <w:rFonts w:ascii="Arial" w:eastAsia="宋体" w:hAnsi="Arial"/>
                <w:bCs/>
                <w:sz w:val="18"/>
                <w:vertAlign w:val="superscript"/>
                <w:lang w:eastAsia="fi-FI"/>
              </w:rPr>
              <w:t xml:space="preserve"> 9</w:t>
            </w:r>
          </w:p>
        </w:tc>
        <w:tc>
          <w:tcPr>
            <w:tcW w:w="3686" w:type="dxa"/>
          </w:tcPr>
          <w:p w14:paraId="46F109A3"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bCs/>
                <w:sz w:val="18"/>
                <w:vertAlign w:val="superscript"/>
                <w:lang w:eastAsia="fi-FI"/>
              </w:rPr>
              <w:t>9</w:t>
            </w:r>
          </w:p>
          <w:p w14:paraId="280B7AAC"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DC_14A_n77A</w:t>
            </w:r>
            <w:r w:rsidRPr="00740FAE">
              <w:rPr>
                <w:rFonts w:ascii="Arial" w:eastAsia="宋体" w:hAnsi="Arial"/>
                <w:bCs/>
                <w:sz w:val="18"/>
                <w:vertAlign w:val="superscript"/>
                <w:lang w:eastAsia="fi-FI"/>
              </w:rPr>
              <w:t>9</w:t>
            </w:r>
          </w:p>
          <w:p w14:paraId="5B6DE4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DC_66A_n77A</w:t>
            </w:r>
            <w:r w:rsidRPr="00740FAE">
              <w:rPr>
                <w:rFonts w:ascii="Arial" w:eastAsia="宋体" w:hAnsi="Arial"/>
                <w:bCs/>
                <w:sz w:val="18"/>
                <w:vertAlign w:val="superscript"/>
                <w:lang w:eastAsia="fi-FI"/>
              </w:rPr>
              <w:t>9</w:t>
            </w:r>
          </w:p>
        </w:tc>
      </w:tr>
      <w:tr w:rsidR="00740FAE" w:rsidRPr="00740FAE" w14:paraId="71E64664" w14:textId="77777777" w:rsidTr="00C55243">
        <w:trPr>
          <w:trHeight w:val="187"/>
          <w:jc w:val="center"/>
        </w:trPr>
        <w:tc>
          <w:tcPr>
            <w:tcW w:w="3397" w:type="dxa"/>
            <w:shd w:val="clear" w:color="auto" w:fill="auto"/>
            <w:noWrap/>
          </w:tcPr>
          <w:p w14:paraId="3E3338D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fi-FI" w:eastAsia="fi-FI"/>
              </w:rPr>
              <w:t>DC_2A-28A-66A_n7A</w:t>
            </w:r>
          </w:p>
        </w:tc>
        <w:tc>
          <w:tcPr>
            <w:tcW w:w="3686" w:type="dxa"/>
          </w:tcPr>
          <w:p w14:paraId="4E181A85"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DC_2A_n7A</w:t>
            </w:r>
          </w:p>
          <w:p w14:paraId="0DBE43AD"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DC_28A_n7A</w:t>
            </w:r>
          </w:p>
          <w:p w14:paraId="5736F1C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DC_66A_n7A</w:t>
            </w:r>
          </w:p>
        </w:tc>
      </w:tr>
      <w:tr w:rsidR="00740FAE" w:rsidRPr="00740FAE" w14:paraId="6A90641F" w14:textId="77777777" w:rsidTr="00C55243">
        <w:trPr>
          <w:trHeight w:val="187"/>
          <w:jc w:val="center"/>
        </w:trPr>
        <w:tc>
          <w:tcPr>
            <w:tcW w:w="3397" w:type="dxa"/>
            <w:shd w:val="clear" w:color="auto" w:fill="auto"/>
            <w:noWrap/>
          </w:tcPr>
          <w:p w14:paraId="2A27682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DC_2A-28A-66A_n66A</w:t>
            </w:r>
          </w:p>
        </w:tc>
        <w:tc>
          <w:tcPr>
            <w:tcW w:w="3686" w:type="dxa"/>
          </w:tcPr>
          <w:p w14:paraId="44D2B94B"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val="en-US" w:eastAsia="fi-FI"/>
              </w:rPr>
              <w:t>DC_</w:t>
            </w:r>
            <w:r w:rsidRPr="00740FAE">
              <w:rPr>
                <w:rFonts w:ascii="Arial" w:eastAsia="宋体" w:hAnsi="Arial"/>
                <w:sz w:val="18"/>
                <w:lang w:val="en-US" w:eastAsia="ja-JP"/>
              </w:rPr>
              <w:t>2</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66</w:t>
            </w:r>
            <w:r w:rsidRPr="00740FAE">
              <w:rPr>
                <w:rFonts w:ascii="Arial" w:eastAsia="宋体" w:hAnsi="Arial"/>
                <w:sz w:val="18"/>
                <w:lang w:val="en-US" w:eastAsia="fi-FI"/>
              </w:rPr>
              <w:t>A</w:t>
            </w:r>
          </w:p>
          <w:p w14:paraId="631B3D06"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DC_28A_</w:t>
            </w:r>
            <w:r w:rsidRPr="00740FAE">
              <w:rPr>
                <w:rFonts w:ascii="Arial" w:eastAsia="宋体" w:hAnsi="Arial" w:hint="eastAsia"/>
                <w:sz w:val="18"/>
                <w:lang w:eastAsia="ja-JP"/>
              </w:rPr>
              <w:t>n</w:t>
            </w:r>
            <w:r w:rsidRPr="00740FAE">
              <w:rPr>
                <w:rFonts w:ascii="Arial" w:eastAsia="宋体" w:hAnsi="Arial"/>
                <w:sz w:val="18"/>
                <w:lang w:eastAsia="ja-JP"/>
              </w:rPr>
              <w:t>66</w:t>
            </w:r>
            <w:r w:rsidRPr="00740FAE">
              <w:rPr>
                <w:rFonts w:ascii="Arial" w:eastAsia="宋体" w:hAnsi="Arial" w:hint="eastAsia"/>
                <w:sz w:val="18"/>
                <w:lang w:eastAsia="ja-JP"/>
              </w:rPr>
              <w:t>A</w:t>
            </w:r>
          </w:p>
          <w:p w14:paraId="2700F3A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w:t>
            </w:r>
            <w:r w:rsidRPr="00740FAE">
              <w:rPr>
                <w:rFonts w:ascii="Arial" w:eastAsia="宋体" w:hAnsi="Arial"/>
                <w:sz w:val="18"/>
                <w:lang w:val="en-US" w:eastAsia="ja-JP"/>
              </w:rPr>
              <w:t>66</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66</w:t>
            </w:r>
            <w:r w:rsidRPr="00740FAE">
              <w:rPr>
                <w:rFonts w:ascii="Arial" w:eastAsia="宋体" w:hAnsi="Arial"/>
                <w:sz w:val="18"/>
                <w:lang w:val="en-US" w:eastAsia="fi-FI"/>
              </w:rPr>
              <w:t>A</w:t>
            </w:r>
            <w:r w:rsidRPr="00740FAE">
              <w:rPr>
                <w:rFonts w:ascii="Arial" w:eastAsia="宋体" w:hAnsi="Arial"/>
                <w:sz w:val="18"/>
                <w:vertAlign w:val="superscript"/>
                <w:lang w:val="en-US" w:eastAsia="fi-FI"/>
              </w:rPr>
              <w:t>4</w:t>
            </w:r>
          </w:p>
        </w:tc>
      </w:tr>
      <w:tr w:rsidR="00740FAE" w:rsidRPr="00740FAE" w14:paraId="7372776C" w14:textId="77777777" w:rsidTr="00C55243">
        <w:trPr>
          <w:trHeight w:val="187"/>
          <w:jc w:val="center"/>
        </w:trPr>
        <w:tc>
          <w:tcPr>
            <w:tcW w:w="3397" w:type="dxa"/>
            <w:shd w:val="clear" w:color="auto" w:fill="auto"/>
            <w:noWrap/>
          </w:tcPr>
          <w:p w14:paraId="405DEF4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DC_2A-29A-30A_n2A</w:t>
            </w:r>
          </w:p>
        </w:tc>
        <w:tc>
          <w:tcPr>
            <w:tcW w:w="3686" w:type="dxa"/>
          </w:tcPr>
          <w:p w14:paraId="6EB12D7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DC_2A_n2A</w:t>
            </w:r>
            <w:r w:rsidRPr="00740FAE">
              <w:rPr>
                <w:rFonts w:ascii="Arial" w:eastAsia="宋体" w:hAnsi="Arial"/>
                <w:sz w:val="18"/>
                <w:vertAlign w:val="superscript"/>
                <w:lang w:eastAsia="zh-CN"/>
              </w:rPr>
              <w:t>4</w:t>
            </w:r>
          </w:p>
          <w:p w14:paraId="1E2B05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DC_30A_n2A</w:t>
            </w:r>
          </w:p>
        </w:tc>
      </w:tr>
      <w:tr w:rsidR="00740FAE" w:rsidRPr="00740FAE" w14:paraId="126E56FF" w14:textId="77777777" w:rsidTr="00C55243">
        <w:trPr>
          <w:trHeight w:val="187"/>
          <w:jc w:val="center"/>
        </w:trPr>
        <w:tc>
          <w:tcPr>
            <w:tcW w:w="3397" w:type="dxa"/>
            <w:shd w:val="clear" w:color="auto" w:fill="auto"/>
            <w:noWrap/>
          </w:tcPr>
          <w:p w14:paraId="095C4F8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DC_2A-29A-30A_n66A</w:t>
            </w:r>
          </w:p>
        </w:tc>
        <w:tc>
          <w:tcPr>
            <w:tcW w:w="3686" w:type="dxa"/>
          </w:tcPr>
          <w:p w14:paraId="35642AC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5ECA501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DC_30A_n66A</w:t>
            </w:r>
          </w:p>
        </w:tc>
      </w:tr>
      <w:tr w:rsidR="00740FAE" w:rsidRPr="00740FAE" w14:paraId="0861F93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C3EAB"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lastRenderedPageBreak/>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26CCEB4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DC_2A_n66A</w:t>
            </w:r>
          </w:p>
          <w:p w14:paraId="1E6AF5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tc>
      </w:tr>
      <w:tr w:rsidR="00740FAE" w:rsidRPr="00740FAE" w14:paraId="3FD7A7CF" w14:textId="77777777" w:rsidTr="00C55243">
        <w:trPr>
          <w:trHeight w:val="187"/>
          <w:jc w:val="center"/>
        </w:trPr>
        <w:tc>
          <w:tcPr>
            <w:tcW w:w="3397" w:type="dxa"/>
            <w:shd w:val="clear" w:color="auto" w:fill="auto"/>
            <w:noWrap/>
          </w:tcPr>
          <w:p w14:paraId="31A1F37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DC_2A-29A-30A_n77A</w:t>
            </w:r>
            <w:r w:rsidRPr="00740FAE">
              <w:rPr>
                <w:rFonts w:ascii="Arial" w:eastAsia="宋体" w:hAnsi="Arial"/>
                <w:bCs/>
                <w:sz w:val="18"/>
                <w:vertAlign w:val="superscript"/>
                <w:lang w:eastAsia="fi-FI"/>
              </w:rPr>
              <w:t>9</w:t>
            </w:r>
          </w:p>
          <w:p w14:paraId="2D050EB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DC_2A-2A-29A-30A_n77A</w:t>
            </w:r>
            <w:r w:rsidRPr="00740FAE">
              <w:rPr>
                <w:rFonts w:ascii="Arial" w:eastAsia="宋体" w:hAnsi="Arial"/>
                <w:bCs/>
                <w:sz w:val="18"/>
                <w:vertAlign w:val="superscript"/>
                <w:lang w:eastAsia="fi-FI"/>
              </w:rPr>
              <w:t>9</w:t>
            </w:r>
          </w:p>
        </w:tc>
        <w:tc>
          <w:tcPr>
            <w:tcW w:w="3686" w:type="dxa"/>
          </w:tcPr>
          <w:p w14:paraId="36117192" w14:textId="77777777" w:rsidR="00740FAE" w:rsidRPr="00740FAE" w:rsidRDefault="00740FAE" w:rsidP="00740FAE">
            <w:pPr>
              <w:keepNext/>
              <w:keepLines/>
              <w:spacing w:after="0"/>
              <w:jc w:val="center"/>
              <w:rPr>
                <w:rFonts w:ascii="Arial" w:eastAsia="MS Mincho"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9</w:t>
            </w:r>
          </w:p>
          <w:p w14:paraId="563EBCA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9</w:t>
            </w:r>
          </w:p>
        </w:tc>
      </w:tr>
      <w:tr w:rsidR="00740FAE" w:rsidRPr="00740FAE" w14:paraId="6047086A" w14:textId="77777777" w:rsidTr="00C55243">
        <w:trPr>
          <w:trHeight w:val="187"/>
          <w:jc w:val="center"/>
        </w:trPr>
        <w:tc>
          <w:tcPr>
            <w:tcW w:w="3397" w:type="dxa"/>
            <w:shd w:val="clear" w:color="auto" w:fill="auto"/>
            <w:noWrap/>
          </w:tcPr>
          <w:p w14:paraId="4F4D8DE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DC_2A-29A-66A_n2A</w:t>
            </w:r>
          </w:p>
        </w:tc>
        <w:tc>
          <w:tcPr>
            <w:tcW w:w="3686" w:type="dxa"/>
          </w:tcPr>
          <w:p w14:paraId="6D4AEC9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DC_2A_n2A</w:t>
            </w:r>
            <w:r w:rsidRPr="00740FAE">
              <w:rPr>
                <w:rFonts w:ascii="Arial" w:eastAsia="宋体" w:hAnsi="Arial"/>
                <w:sz w:val="18"/>
                <w:vertAlign w:val="superscript"/>
                <w:lang w:eastAsia="zh-CN"/>
              </w:rPr>
              <w:t>4</w:t>
            </w:r>
          </w:p>
          <w:p w14:paraId="6E62D30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DC_66A_n2A</w:t>
            </w:r>
          </w:p>
        </w:tc>
      </w:tr>
      <w:tr w:rsidR="00740FAE" w:rsidRPr="00740FAE" w14:paraId="3101DDCD" w14:textId="77777777" w:rsidTr="00C55243">
        <w:trPr>
          <w:trHeight w:val="187"/>
          <w:jc w:val="center"/>
        </w:trPr>
        <w:tc>
          <w:tcPr>
            <w:tcW w:w="3397" w:type="dxa"/>
            <w:shd w:val="clear" w:color="auto" w:fill="auto"/>
            <w:noWrap/>
          </w:tcPr>
          <w:p w14:paraId="201AA5F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DC_2A-29A-66A-66A_n2A</w:t>
            </w:r>
          </w:p>
        </w:tc>
        <w:tc>
          <w:tcPr>
            <w:tcW w:w="3686" w:type="dxa"/>
          </w:tcPr>
          <w:p w14:paraId="395EF92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DC_2A_n2A</w:t>
            </w:r>
            <w:r w:rsidRPr="00740FAE">
              <w:rPr>
                <w:rFonts w:ascii="Arial" w:eastAsia="宋体" w:hAnsi="Arial"/>
                <w:sz w:val="18"/>
                <w:vertAlign w:val="superscript"/>
                <w:lang w:eastAsia="zh-CN"/>
              </w:rPr>
              <w:t>4</w:t>
            </w:r>
          </w:p>
          <w:p w14:paraId="0B89655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DC_66A_n2A</w:t>
            </w:r>
          </w:p>
        </w:tc>
      </w:tr>
      <w:tr w:rsidR="00740FAE" w:rsidRPr="00740FAE" w14:paraId="15AFFC05" w14:textId="77777777" w:rsidTr="00C55243">
        <w:trPr>
          <w:trHeight w:val="187"/>
          <w:jc w:val="center"/>
        </w:trPr>
        <w:tc>
          <w:tcPr>
            <w:tcW w:w="3397" w:type="dxa"/>
            <w:shd w:val="clear" w:color="auto" w:fill="auto"/>
            <w:noWrap/>
          </w:tcPr>
          <w:p w14:paraId="2FA6CC7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DC_2A-29A-66A_n30A</w:t>
            </w:r>
          </w:p>
        </w:tc>
        <w:tc>
          <w:tcPr>
            <w:tcW w:w="3686" w:type="dxa"/>
          </w:tcPr>
          <w:p w14:paraId="2CFF375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55FAE85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2A2E1C3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63F7F4"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652BFE9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63D2D47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616C111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FC75C4" w14:textId="77777777" w:rsidR="00740FAE" w:rsidRPr="00740FAE" w:rsidRDefault="00740FAE" w:rsidP="00740FAE">
            <w:pPr>
              <w:keepNext/>
              <w:keepLines/>
              <w:spacing w:after="0"/>
              <w:jc w:val="center"/>
              <w:rPr>
                <w:rFonts w:ascii="Arial" w:eastAsia="宋体" w:hAnsi="Arial" w:cs="Arial"/>
                <w:sz w:val="18"/>
                <w:lang w:val="fr-FR" w:eastAsia="ja-JP"/>
              </w:rPr>
            </w:pPr>
            <w:r w:rsidRPr="00740FAE">
              <w:rPr>
                <w:rFonts w:ascii="Arial" w:eastAsia="宋体"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013EC49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DC_2A_n30A</w:t>
            </w:r>
          </w:p>
          <w:p w14:paraId="6009576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DC_66A_n30A</w:t>
            </w:r>
          </w:p>
        </w:tc>
      </w:tr>
      <w:tr w:rsidR="00740FAE" w:rsidRPr="00740FAE" w14:paraId="70DCE81E" w14:textId="77777777" w:rsidTr="00C55243">
        <w:trPr>
          <w:trHeight w:val="187"/>
          <w:jc w:val="center"/>
        </w:trPr>
        <w:tc>
          <w:tcPr>
            <w:tcW w:w="3397" w:type="dxa"/>
            <w:shd w:val="clear" w:color="auto" w:fill="auto"/>
            <w:noWrap/>
          </w:tcPr>
          <w:p w14:paraId="09D8ADD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DC_2A-29A-66A_n66A</w:t>
            </w:r>
          </w:p>
        </w:tc>
        <w:tc>
          <w:tcPr>
            <w:tcW w:w="3686" w:type="dxa"/>
          </w:tcPr>
          <w:p w14:paraId="589309EB"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DC_2A_n66A</w:t>
            </w:r>
          </w:p>
          <w:p w14:paraId="1BF0684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DC_66A_n66A</w:t>
            </w:r>
            <w:r w:rsidRPr="00740FAE">
              <w:rPr>
                <w:rFonts w:ascii="Arial" w:eastAsia="宋体" w:hAnsi="Arial" w:cs="Arial"/>
                <w:sz w:val="18"/>
                <w:szCs w:val="18"/>
                <w:vertAlign w:val="superscript"/>
                <w:lang w:eastAsia="fi-FI"/>
              </w:rPr>
              <w:t>4</w:t>
            </w:r>
          </w:p>
        </w:tc>
      </w:tr>
      <w:tr w:rsidR="00740FAE" w:rsidRPr="00740FAE" w14:paraId="0DB13D3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C1CAEC" w14:textId="77777777" w:rsidR="00740FAE" w:rsidRPr="00740FAE" w:rsidRDefault="00740FAE" w:rsidP="00740FAE">
            <w:pPr>
              <w:keepNext/>
              <w:keepLines/>
              <w:spacing w:after="0"/>
              <w:jc w:val="center"/>
              <w:rPr>
                <w:rFonts w:ascii="Arial" w:eastAsia="宋体" w:hAnsi="Arial" w:cs="Arial"/>
                <w:sz w:val="18"/>
                <w:szCs w:val="18"/>
                <w:lang w:val="fr-FR" w:eastAsia="ja-JP"/>
              </w:rPr>
            </w:pPr>
            <w:r w:rsidRPr="00740FAE">
              <w:rPr>
                <w:rFonts w:ascii="Arial" w:eastAsia="宋体" w:hAnsi="Arial"/>
                <w:sz w:val="18"/>
                <w:lang w:val="fr-FR" w:eastAsia="ja-JP"/>
              </w:rPr>
              <w:t>DC_2A-</w:t>
            </w:r>
            <w:r w:rsidRPr="00740FAE">
              <w:rPr>
                <w:rFonts w:ascii="Arial" w:eastAsia="宋体"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56929BA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DC_2A_n66A</w:t>
            </w:r>
          </w:p>
          <w:p w14:paraId="516AEA7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DC_66A_n66A</w:t>
            </w:r>
            <w:r w:rsidRPr="00740FAE">
              <w:rPr>
                <w:rFonts w:ascii="Arial" w:eastAsia="宋体" w:hAnsi="Arial" w:cs="Arial"/>
                <w:sz w:val="18"/>
                <w:szCs w:val="18"/>
                <w:vertAlign w:val="superscript"/>
                <w:lang w:eastAsia="fi-FI"/>
              </w:rPr>
              <w:t>4</w:t>
            </w:r>
          </w:p>
        </w:tc>
      </w:tr>
      <w:tr w:rsidR="00740FAE" w:rsidRPr="00740FAE" w14:paraId="208F7BEE" w14:textId="77777777" w:rsidTr="00C55243">
        <w:trPr>
          <w:trHeight w:val="187"/>
          <w:jc w:val="center"/>
        </w:trPr>
        <w:tc>
          <w:tcPr>
            <w:tcW w:w="3397" w:type="dxa"/>
            <w:shd w:val="clear" w:color="auto" w:fill="auto"/>
            <w:noWrap/>
          </w:tcPr>
          <w:p w14:paraId="6386D92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DC_2A-29A-66A_n77A</w:t>
            </w:r>
            <w:r w:rsidRPr="00740FAE">
              <w:rPr>
                <w:rFonts w:ascii="Arial" w:eastAsia="宋体" w:hAnsi="Arial"/>
                <w:bCs/>
                <w:sz w:val="18"/>
                <w:vertAlign w:val="superscript"/>
                <w:lang w:eastAsia="fi-FI"/>
              </w:rPr>
              <w:t>9</w:t>
            </w:r>
          </w:p>
        </w:tc>
        <w:tc>
          <w:tcPr>
            <w:tcW w:w="3686" w:type="dxa"/>
          </w:tcPr>
          <w:p w14:paraId="474563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bCs/>
                <w:sz w:val="18"/>
                <w:vertAlign w:val="superscript"/>
                <w:lang w:eastAsia="fi-FI"/>
              </w:rPr>
              <w:t>9</w:t>
            </w:r>
          </w:p>
          <w:p w14:paraId="4BF56779"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rPr>
              <w:t>DC_66A_n77A</w:t>
            </w:r>
            <w:r w:rsidRPr="00740FAE">
              <w:rPr>
                <w:rFonts w:ascii="Arial" w:eastAsia="宋体" w:hAnsi="Arial"/>
                <w:b/>
                <w:bCs/>
                <w:sz w:val="18"/>
                <w:vertAlign w:val="superscript"/>
                <w:lang w:eastAsia="fi-FI"/>
              </w:rPr>
              <w:t>9</w:t>
            </w:r>
          </w:p>
        </w:tc>
      </w:tr>
      <w:tr w:rsidR="00740FAE" w:rsidRPr="00740FAE" w14:paraId="14708D74" w14:textId="77777777" w:rsidTr="00C55243">
        <w:trPr>
          <w:trHeight w:val="187"/>
          <w:jc w:val="center"/>
        </w:trPr>
        <w:tc>
          <w:tcPr>
            <w:tcW w:w="3397" w:type="dxa"/>
            <w:shd w:val="clear" w:color="auto" w:fill="auto"/>
            <w:noWrap/>
          </w:tcPr>
          <w:p w14:paraId="3B920D5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lang w:eastAsia="ja-JP"/>
              </w:rPr>
              <w:t>DC_</w:t>
            </w:r>
            <w:r w:rsidRPr="00740FAE">
              <w:rPr>
                <w:rFonts w:ascii="Arial" w:eastAsia="宋体" w:hAnsi="Arial" w:cs="Arial" w:hint="eastAsia"/>
                <w:sz w:val="18"/>
                <w:lang w:eastAsia="ja-JP"/>
              </w:rPr>
              <w:t>2A-29A-66A</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sz w:val="18"/>
                <w:lang w:eastAsia="ja-JP"/>
              </w:rPr>
              <w:t>7</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tc>
        <w:tc>
          <w:tcPr>
            <w:tcW w:w="3686" w:type="dxa"/>
          </w:tcPr>
          <w:p w14:paraId="6D158436" w14:textId="77777777" w:rsidR="00740FAE" w:rsidRPr="00740FAE" w:rsidRDefault="00740FAE" w:rsidP="00740FAE">
            <w:pPr>
              <w:keepNext/>
              <w:keepLines/>
              <w:spacing w:after="0"/>
              <w:jc w:val="center"/>
              <w:rPr>
                <w:rFonts w:ascii="Arial" w:eastAsia="宋体" w:hAnsi="Arial"/>
                <w:sz w:val="18"/>
                <w:lang w:val="fi-FI" w:eastAsia="ja-JP"/>
              </w:rPr>
            </w:pPr>
            <w:r w:rsidRPr="00740FAE">
              <w:rPr>
                <w:rFonts w:ascii="Arial" w:eastAsia="宋体" w:hAnsi="Arial"/>
                <w:sz w:val="18"/>
                <w:lang w:val="fi-FI" w:eastAsia="fi-FI"/>
              </w:rPr>
              <w:t>DC_2A_</w:t>
            </w:r>
            <w:r w:rsidRPr="00740FAE">
              <w:rPr>
                <w:rFonts w:ascii="Arial" w:eastAsia="宋体" w:hAnsi="Arial" w:hint="eastAsia"/>
                <w:sz w:val="18"/>
                <w:lang w:val="fi-FI" w:eastAsia="ja-JP"/>
              </w:rPr>
              <w:t>n</w:t>
            </w:r>
            <w:r w:rsidRPr="00740FAE">
              <w:rPr>
                <w:rFonts w:ascii="Arial" w:eastAsia="宋体" w:hAnsi="Arial"/>
                <w:sz w:val="18"/>
                <w:lang w:val="fi-FI" w:eastAsia="ja-JP"/>
              </w:rPr>
              <w:t>7</w:t>
            </w:r>
            <w:r w:rsidRPr="00740FAE">
              <w:rPr>
                <w:rFonts w:ascii="Arial" w:eastAsia="宋体" w:hAnsi="Arial" w:hint="eastAsia"/>
                <w:sz w:val="18"/>
                <w:lang w:val="fi-FI" w:eastAsia="ja-JP"/>
              </w:rPr>
              <w:t>8A</w:t>
            </w:r>
          </w:p>
          <w:p w14:paraId="6D7DF6C3"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lang w:val="en-US" w:eastAsia="fi-FI"/>
              </w:rPr>
              <w:t>DC_</w:t>
            </w:r>
            <w:r w:rsidRPr="00740FAE">
              <w:rPr>
                <w:rFonts w:ascii="Arial" w:eastAsia="宋体" w:hAnsi="Arial" w:hint="eastAsia"/>
                <w:sz w:val="18"/>
                <w:lang w:val="en-US" w:eastAsia="ja-JP"/>
              </w:rPr>
              <w:t>66</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2047E775" w14:textId="77777777" w:rsidTr="00C55243">
        <w:trPr>
          <w:trHeight w:val="187"/>
          <w:jc w:val="center"/>
        </w:trPr>
        <w:tc>
          <w:tcPr>
            <w:tcW w:w="3397" w:type="dxa"/>
            <w:shd w:val="clear" w:color="auto" w:fill="auto"/>
            <w:noWrap/>
          </w:tcPr>
          <w:p w14:paraId="3CEF63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DC_2A-30A-(n)5AA</w:t>
            </w:r>
          </w:p>
          <w:p w14:paraId="46C1316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DC_2A-2A-30A-(n)5AA</w:t>
            </w:r>
          </w:p>
        </w:tc>
        <w:tc>
          <w:tcPr>
            <w:tcW w:w="3686" w:type="dxa"/>
          </w:tcPr>
          <w:p w14:paraId="7C9016C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DC_2A_n5A</w:t>
            </w:r>
          </w:p>
          <w:p w14:paraId="3EC5AC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DC_30A_n5A</w:t>
            </w:r>
          </w:p>
          <w:p w14:paraId="407D418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noProof/>
                <w:sz w:val="18"/>
              </w:rPr>
              <w:t>DC_(n)5AA</w:t>
            </w:r>
            <w:r w:rsidRPr="00740FAE">
              <w:rPr>
                <w:rFonts w:ascii="Arial" w:eastAsia="宋体" w:hAnsi="Arial"/>
                <w:noProof/>
                <w:sz w:val="18"/>
                <w:vertAlign w:val="superscript"/>
              </w:rPr>
              <w:t>4</w:t>
            </w:r>
          </w:p>
        </w:tc>
      </w:tr>
      <w:tr w:rsidR="00740FAE" w:rsidRPr="00740FAE" w14:paraId="674E458C" w14:textId="77777777" w:rsidTr="00C55243">
        <w:trPr>
          <w:trHeight w:val="187"/>
          <w:jc w:val="center"/>
        </w:trPr>
        <w:tc>
          <w:tcPr>
            <w:tcW w:w="3397" w:type="dxa"/>
            <w:shd w:val="clear" w:color="auto" w:fill="auto"/>
            <w:noWrap/>
          </w:tcPr>
          <w:p w14:paraId="018740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DC_2A-30A-66A_n2A</w:t>
            </w:r>
          </w:p>
        </w:tc>
        <w:tc>
          <w:tcPr>
            <w:tcW w:w="3686" w:type="dxa"/>
          </w:tcPr>
          <w:p w14:paraId="3CBAD125"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DC_2A_n2A</w:t>
            </w:r>
            <w:r w:rsidRPr="00740FAE">
              <w:rPr>
                <w:rFonts w:ascii="Arial" w:eastAsia="宋体" w:hAnsi="Arial" w:cs="Arial"/>
                <w:sz w:val="18"/>
                <w:szCs w:val="18"/>
                <w:vertAlign w:val="superscript"/>
                <w:lang w:eastAsia="zh-CN"/>
              </w:rPr>
              <w:t>4</w:t>
            </w:r>
          </w:p>
          <w:p w14:paraId="65F645FE"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DC_30A_n2A</w:t>
            </w:r>
          </w:p>
          <w:p w14:paraId="33E806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DC_66A_n2A</w:t>
            </w:r>
          </w:p>
        </w:tc>
      </w:tr>
      <w:tr w:rsidR="00740FAE" w:rsidRPr="00740FAE" w14:paraId="5FE535B4" w14:textId="77777777" w:rsidTr="00C55243">
        <w:trPr>
          <w:trHeight w:val="187"/>
          <w:jc w:val="center"/>
        </w:trPr>
        <w:tc>
          <w:tcPr>
            <w:tcW w:w="3397" w:type="dxa"/>
            <w:shd w:val="clear" w:color="auto" w:fill="auto"/>
            <w:noWrap/>
          </w:tcPr>
          <w:p w14:paraId="40CEFF0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DC_2A-30A-66A-66A_n2A</w:t>
            </w:r>
          </w:p>
        </w:tc>
        <w:tc>
          <w:tcPr>
            <w:tcW w:w="3686" w:type="dxa"/>
          </w:tcPr>
          <w:p w14:paraId="601A69F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DC_2A_n2A</w:t>
            </w:r>
            <w:r w:rsidRPr="00740FAE">
              <w:rPr>
                <w:rFonts w:ascii="Arial" w:eastAsia="宋体" w:hAnsi="Arial" w:cs="Arial"/>
                <w:sz w:val="18"/>
                <w:szCs w:val="18"/>
                <w:vertAlign w:val="superscript"/>
                <w:lang w:eastAsia="zh-CN"/>
              </w:rPr>
              <w:t>4</w:t>
            </w:r>
          </w:p>
          <w:p w14:paraId="7060DC75"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DC_30A_n2A</w:t>
            </w:r>
          </w:p>
          <w:p w14:paraId="4EF674A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DC_66A_n2A</w:t>
            </w:r>
          </w:p>
        </w:tc>
      </w:tr>
      <w:tr w:rsidR="00740FAE" w:rsidRPr="00740FAE" w14:paraId="02C18D58" w14:textId="77777777" w:rsidTr="00C55243">
        <w:trPr>
          <w:trHeight w:val="187"/>
          <w:jc w:val="center"/>
        </w:trPr>
        <w:tc>
          <w:tcPr>
            <w:tcW w:w="3397" w:type="dxa"/>
            <w:shd w:val="clear" w:color="auto" w:fill="auto"/>
            <w:noWrap/>
          </w:tcPr>
          <w:p w14:paraId="774A25D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DC_2A-30A-66A_n5A</w:t>
            </w:r>
          </w:p>
        </w:tc>
        <w:tc>
          <w:tcPr>
            <w:tcW w:w="3686" w:type="dxa"/>
          </w:tcPr>
          <w:p w14:paraId="729A6EB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2996329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DC_30A_n5A</w:t>
            </w:r>
          </w:p>
          <w:p w14:paraId="021F38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DC_66A_n5A</w:t>
            </w:r>
          </w:p>
        </w:tc>
      </w:tr>
      <w:tr w:rsidR="00740FAE" w:rsidRPr="00740FAE" w14:paraId="3FA193A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5828B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0F1F94E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499F2CB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DC_30A_n5A</w:t>
            </w:r>
          </w:p>
          <w:p w14:paraId="7A8446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410BBB7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AAC8F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16ED386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259A6F0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DC_30A_n5A</w:t>
            </w:r>
          </w:p>
          <w:p w14:paraId="30A18F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DC_66A_n5A</w:t>
            </w:r>
          </w:p>
        </w:tc>
      </w:tr>
      <w:tr w:rsidR="00740FAE" w:rsidRPr="00740FAE" w14:paraId="1FB90E8E" w14:textId="77777777" w:rsidTr="00C55243">
        <w:trPr>
          <w:trHeight w:val="187"/>
          <w:jc w:val="center"/>
        </w:trPr>
        <w:tc>
          <w:tcPr>
            <w:tcW w:w="3397" w:type="dxa"/>
            <w:shd w:val="clear" w:color="auto" w:fill="auto"/>
            <w:noWrap/>
          </w:tcPr>
          <w:p w14:paraId="7A233EA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w:t>
            </w:r>
            <w:r w:rsidRPr="00740FAE">
              <w:rPr>
                <w:rFonts w:ascii="Arial" w:eastAsia="宋体" w:hAnsi="Arial"/>
                <w:sz w:val="18"/>
              </w:rPr>
              <w:t>2A-30A-66A_n66A</w:t>
            </w:r>
          </w:p>
        </w:tc>
        <w:tc>
          <w:tcPr>
            <w:tcW w:w="3686" w:type="dxa"/>
          </w:tcPr>
          <w:p w14:paraId="3528AED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DC_2A_n66A</w:t>
            </w:r>
          </w:p>
          <w:p w14:paraId="74C8644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DC_30A_n66A</w:t>
            </w:r>
          </w:p>
          <w:p w14:paraId="46BB6FB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zh-TW"/>
              </w:rPr>
              <w:t>DC_66A_n66A</w:t>
            </w:r>
            <w:r w:rsidRPr="00740FAE">
              <w:rPr>
                <w:rFonts w:ascii="Arial" w:eastAsia="宋体" w:hAnsi="Arial" w:cs="Arial"/>
                <w:sz w:val="18"/>
                <w:szCs w:val="18"/>
                <w:vertAlign w:val="superscript"/>
                <w:lang w:eastAsia="zh-TW"/>
              </w:rPr>
              <w:t>4</w:t>
            </w:r>
          </w:p>
        </w:tc>
      </w:tr>
      <w:tr w:rsidR="00740FAE" w:rsidRPr="00740FAE" w14:paraId="4CB7173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701FFA"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DC_2A-</w:t>
            </w:r>
            <w:r w:rsidRPr="00740FAE">
              <w:rPr>
                <w:rFonts w:ascii="Arial" w:eastAsia="宋体"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D876ABF"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DC_2A_n66A</w:t>
            </w:r>
          </w:p>
          <w:p w14:paraId="4F1712A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DC_30A_n66A</w:t>
            </w:r>
          </w:p>
          <w:p w14:paraId="4334694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sz w:val="18"/>
                <w:szCs w:val="18"/>
                <w:lang w:eastAsia="zh-TW"/>
              </w:rPr>
              <w:t>DC_66A_n66A</w:t>
            </w:r>
            <w:r w:rsidRPr="00740FAE">
              <w:rPr>
                <w:rFonts w:ascii="Arial" w:eastAsia="宋体" w:hAnsi="Arial" w:cs="Arial"/>
                <w:sz w:val="18"/>
                <w:szCs w:val="18"/>
                <w:vertAlign w:val="superscript"/>
                <w:lang w:eastAsia="zh-TW"/>
              </w:rPr>
              <w:t>4</w:t>
            </w:r>
          </w:p>
        </w:tc>
      </w:tr>
      <w:tr w:rsidR="00740FAE" w:rsidRPr="00740FAE" w14:paraId="2CD88CAF" w14:textId="77777777" w:rsidTr="00C55243">
        <w:trPr>
          <w:trHeight w:val="187"/>
          <w:jc w:val="center"/>
        </w:trPr>
        <w:tc>
          <w:tcPr>
            <w:tcW w:w="3397" w:type="dxa"/>
            <w:shd w:val="clear" w:color="auto" w:fill="auto"/>
            <w:noWrap/>
          </w:tcPr>
          <w:p w14:paraId="2701833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DC_2A-30A-66A_n77A</w:t>
            </w:r>
            <w:r w:rsidRPr="00740FAE">
              <w:rPr>
                <w:rFonts w:ascii="Arial" w:eastAsia="宋体" w:hAnsi="Arial"/>
                <w:bCs/>
                <w:sz w:val="18"/>
                <w:vertAlign w:val="superscript"/>
                <w:lang w:eastAsia="fi-FI"/>
              </w:rPr>
              <w:t>9</w:t>
            </w:r>
          </w:p>
          <w:p w14:paraId="0013118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DC_2A-2A-30A-66A_n77A</w:t>
            </w:r>
            <w:r w:rsidRPr="00740FAE">
              <w:rPr>
                <w:rFonts w:ascii="Arial" w:eastAsia="宋体" w:hAnsi="Arial"/>
                <w:bCs/>
                <w:sz w:val="18"/>
                <w:vertAlign w:val="superscript"/>
                <w:lang w:eastAsia="fi-FI"/>
              </w:rPr>
              <w:t>9</w:t>
            </w:r>
          </w:p>
          <w:p w14:paraId="7694EF6A"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lang w:eastAsia="sv-SE"/>
              </w:rPr>
              <w:t>DC_2A-30A-66A-66A_n77A</w:t>
            </w:r>
            <w:r w:rsidRPr="00740FAE">
              <w:rPr>
                <w:rFonts w:ascii="Arial" w:eastAsia="宋体" w:hAnsi="Arial"/>
                <w:bCs/>
                <w:sz w:val="18"/>
                <w:vertAlign w:val="superscript"/>
                <w:lang w:eastAsia="fi-FI"/>
              </w:rPr>
              <w:t>9</w:t>
            </w:r>
          </w:p>
        </w:tc>
        <w:tc>
          <w:tcPr>
            <w:tcW w:w="3686" w:type="dxa"/>
          </w:tcPr>
          <w:p w14:paraId="4AB1A14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9</w:t>
            </w:r>
          </w:p>
          <w:p w14:paraId="1B8429E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9</w:t>
            </w:r>
          </w:p>
          <w:p w14:paraId="384792D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9</w:t>
            </w:r>
          </w:p>
        </w:tc>
      </w:tr>
      <w:tr w:rsidR="00740FAE" w:rsidRPr="00740FAE" w14:paraId="0798D6EF" w14:textId="77777777" w:rsidTr="00C55243">
        <w:trPr>
          <w:trHeight w:val="187"/>
          <w:jc w:val="center"/>
        </w:trPr>
        <w:tc>
          <w:tcPr>
            <w:tcW w:w="3397" w:type="dxa"/>
            <w:shd w:val="clear" w:color="auto" w:fill="auto"/>
            <w:noWrap/>
          </w:tcPr>
          <w:p w14:paraId="0A99DBD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DC_2A-30A-66A_n77(2A)</w:t>
            </w:r>
            <w:r w:rsidRPr="00740FAE">
              <w:rPr>
                <w:rFonts w:ascii="Arial" w:eastAsia="宋体" w:hAnsi="Arial"/>
                <w:bCs/>
                <w:sz w:val="18"/>
                <w:vertAlign w:val="superscript"/>
                <w:lang w:eastAsia="fi-FI"/>
              </w:rPr>
              <w:t xml:space="preserve"> 9</w:t>
            </w:r>
          </w:p>
        </w:tc>
        <w:tc>
          <w:tcPr>
            <w:tcW w:w="3686" w:type="dxa"/>
          </w:tcPr>
          <w:p w14:paraId="4B9448EF"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DC_2A_n77A</w:t>
            </w:r>
            <w:r w:rsidRPr="00740FAE">
              <w:rPr>
                <w:rFonts w:ascii="Arial" w:eastAsia="宋体" w:hAnsi="Arial"/>
                <w:bCs/>
                <w:sz w:val="18"/>
                <w:vertAlign w:val="superscript"/>
                <w:lang w:eastAsia="fi-FI"/>
              </w:rPr>
              <w:t>9</w:t>
            </w:r>
          </w:p>
          <w:p w14:paraId="12BED3A4"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DC_30A_n77A</w:t>
            </w:r>
            <w:r w:rsidRPr="00740FAE">
              <w:rPr>
                <w:rFonts w:ascii="Arial" w:eastAsia="宋体" w:hAnsi="Arial"/>
                <w:bCs/>
                <w:sz w:val="18"/>
                <w:vertAlign w:val="superscript"/>
                <w:lang w:eastAsia="fi-FI"/>
              </w:rPr>
              <w:t>9</w:t>
            </w:r>
          </w:p>
          <w:p w14:paraId="3DC9F3C0"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DC_66A_n77A</w:t>
            </w:r>
            <w:r w:rsidRPr="00740FAE">
              <w:rPr>
                <w:rFonts w:ascii="Arial" w:eastAsia="宋体" w:hAnsi="Arial"/>
                <w:bCs/>
                <w:sz w:val="18"/>
                <w:vertAlign w:val="superscript"/>
                <w:lang w:eastAsia="fi-FI"/>
              </w:rPr>
              <w:t>9</w:t>
            </w:r>
          </w:p>
        </w:tc>
      </w:tr>
      <w:tr w:rsidR="00740FAE" w:rsidRPr="00740FAE" w14:paraId="499E5CB6" w14:textId="77777777" w:rsidTr="00C55243">
        <w:trPr>
          <w:trHeight w:val="187"/>
          <w:jc w:val="center"/>
        </w:trPr>
        <w:tc>
          <w:tcPr>
            <w:tcW w:w="3397" w:type="dxa"/>
            <w:shd w:val="clear" w:color="auto" w:fill="auto"/>
            <w:noWrap/>
          </w:tcPr>
          <w:p w14:paraId="0D7A3B8F"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DC_2A-46A_n41A-n66A</w:t>
            </w:r>
          </w:p>
          <w:p w14:paraId="254BA149"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DC_2A-46C_n41A-n66A</w:t>
            </w:r>
          </w:p>
          <w:p w14:paraId="61773A2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Malgun Gothic" w:hAnsi="Arial" w:cs="Arial"/>
                <w:sz w:val="18"/>
                <w:szCs w:val="18"/>
                <w:lang w:eastAsia="ko-KR"/>
              </w:rPr>
              <w:t>DC_2A-46D_n41A-n66A</w:t>
            </w:r>
          </w:p>
        </w:tc>
        <w:tc>
          <w:tcPr>
            <w:tcW w:w="3686" w:type="dxa"/>
          </w:tcPr>
          <w:p w14:paraId="35FF7CD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DC_2A_n41A</w:t>
            </w:r>
          </w:p>
          <w:p w14:paraId="2565B35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sz w:val="18"/>
                <w:lang w:eastAsia="zh-CN"/>
              </w:rPr>
              <w:t>DC_2A_n66A</w:t>
            </w:r>
          </w:p>
        </w:tc>
      </w:tr>
      <w:tr w:rsidR="00740FAE" w:rsidRPr="00740FAE" w14:paraId="02923901" w14:textId="77777777" w:rsidTr="00C55243">
        <w:trPr>
          <w:trHeight w:val="187"/>
          <w:jc w:val="center"/>
        </w:trPr>
        <w:tc>
          <w:tcPr>
            <w:tcW w:w="3397" w:type="dxa"/>
            <w:shd w:val="clear" w:color="auto" w:fill="auto"/>
            <w:noWrap/>
          </w:tcPr>
          <w:p w14:paraId="5B5783D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DC_2A-46A_n41A-n71A</w:t>
            </w:r>
          </w:p>
          <w:p w14:paraId="476A95A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DC_2A-46C_n41A-n71A</w:t>
            </w:r>
          </w:p>
          <w:p w14:paraId="5EFBA50B"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cs="Arial"/>
                <w:sz w:val="18"/>
                <w:szCs w:val="18"/>
              </w:rPr>
              <w:t>DC_2A-46D_n41A-n71A</w:t>
            </w:r>
          </w:p>
        </w:tc>
        <w:tc>
          <w:tcPr>
            <w:tcW w:w="3686" w:type="dxa"/>
          </w:tcPr>
          <w:p w14:paraId="76F7897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DC_2A_n41A</w:t>
            </w:r>
          </w:p>
          <w:p w14:paraId="116248D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8"/>
              </w:rPr>
              <w:t>DC_2A_n71A</w:t>
            </w:r>
          </w:p>
        </w:tc>
      </w:tr>
      <w:tr w:rsidR="00740FAE" w:rsidRPr="00740FAE" w14:paraId="6A3F8CE6" w14:textId="77777777" w:rsidTr="00C55243">
        <w:trPr>
          <w:trHeight w:val="187"/>
          <w:jc w:val="center"/>
        </w:trPr>
        <w:tc>
          <w:tcPr>
            <w:tcW w:w="3397" w:type="dxa"/>
            <w:shd w:val="clear" w:color="auto" w:fill="auto"/>
            <w:noWrap/>
          </w:tcPr>
          <w:p w14:paraId="3EA1925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DC_2A-46A_n41(2A)-n71A</w:t>
            </w:r>
          </w:p>
          <w:p w14:paraId="5778B9B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DC_2A-46C_n41(2A)-n71A</w:t>
            </w:r>
          </w:p>
          <w:p w14:paraId="4D78F68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DC_2A-46D_n41(2A)-n71A</w:t>
            </w:r>
          </w:p>
        </w:tc>
        <w:tc>
          <w:tcPr>
            <w:tcW w:w="3686" w:type="dxa"/>
          </w:tcPr>
          <w:p w14:paraId="34972FA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DC_2A_n41A</w:t>
            </w:r>
          </w:p>
          <w:p w14:paraId="270AF40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DC_2A_n71A</w:t>
            </w:r>
          </w:p>
        </w:tc>
      </w:tr>
      <w:tr w:rsidR="00740FAE" w:rsidRPr="00740FAE" w14:paraId="72CC7E74" w14:textId="77777777" w:rsidTr="00C55243">
        <w:trPr>
          <w:trHeight w:val="187"/>
          <w:jc w:val="center"/>
        </w:trPr>
        <w:tc>
          <w:tcPr>
            <w:tcW w:w="3397" w:type="dxa"/>
            <w:shd w:val="clear" w:color="auto" w:fill="auto"/>
            <w:noWrap/>
          </w:tcPr>
          <w:p w14:paraId="230D38C9"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lastRenderedPageBreak/>
              <w:t>DC_2A-46A-48A_n2A</w:t>
            </w:r>
          </w:p>
          <w:p w14:paraId="4D4839B5"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DC_2A-46C-48A_n2A</w:t>
            </w:r>
          </w:p>
          <w:p w14:paraId="66DAA18E"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DC_2A-46D-48A_n2A</w:t>
            </w:r>
          </w:p>
          <w:p w14:paraId="6C74A56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Yu Mincho" w:hAnsi="Arial" w:cs="Arial"/>
                <w:sz w:val="18"/>
                <w:lang w:val="en-US" w:eastAsia="ja-JP"/>
              </w:rPr>
              <w:t>DC_2A-46E-48A_n2A</w:t>
            </w:r>
          </w:p>
        </w:tc>
        <w:tc>
          <w:tcPr>
            <w:tcW w:w="3686" w:type="dxa"/>
          </w:tcPr>
          <w:p w14:paraId="51F9E13E"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DC_2A_n2A</w:t>
            </w:r>
            <w:r w:rsidRPr="00740FAE">
              <w:rPr>
                <w:rFonts w:ascii="Arial" w:eastAsia="宋体" w:hAnsi="Arial"/>
                <w:sz w:val="18"/>
                <w:vertAlign w:val="superscript"/>
                <w:lang w:val="en-US" w:eastAsia="fi-FI"/>
              </w:rPr>
              <w:t>4</w:t>
            </w:r>
          </w:p>
          <w:p w14:paraId="7A42E15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val="en-US" w:eastAsia="fi-FI"/>
              </w:rPr>
              <w:t>DC_48A_n2A</w:t>
            </w:r>
          </w:p>
        </w:tc>
      </w:tr>
      <w:tr w:rsidR="00740FAE" w:rsidRPr="00740FAE" w14:paraId="1B25BB21" w14:textId="77777777" w:rsidTr="00C55243">
        <w:trPr>
          <w:trHeight w:val="187"/>
          <w:jc w:val="center"/>
        </w:trPr>
        <w:tc>
          <w:tcPr>
            <w:tcW w:w="3397" w:type="dxa"/>
            <w:shd w:val="clear" w:color="auto" w:fill="auto"/>
            <w:noWrap/>
          </w:tcPr>
          <w:p w14:paraId="2A1C280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DC_2A-46A-48A_n5A</w:t>
            </w:r>
          </w:p>
          <w:p w14:paraId="15390A3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DC_2A-46C-48A_n5A</w:t>
            </w:r>
          </w:p>
          <w:p w14:paraId="484A6A4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DC_2A-46D-48A_n5A</w:t>
            </w:r>
          </w:p>
          <w:p w14:paraId="69DBEE6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fi-FI"/>
              </w:rPr>
              <w:t>DC_2A-46E-48A_n5A</w:t>
            </w:r>
          </w:p>
        </w:tc>
        <w:tc>
          <w:tcPr>
            <w:tcW w:w="3686" w:type="dxa"/>
          </w:tcPr>
          <w:p w14:paraId="3555994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DC_2A_n5A</w:t>
            </w:r>
          </w:p>
          <w:p w14:paraId="2FE5BA3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fi-FI"/>
              </w:rPr>
              <w:t>DC_48A_n5A</w:t>
            </w:r>
          </w:p>
        </w:tc>
      </w:tr>
      <w:tr w:rsidR="00740FAE" w:rsidRPr="00740FAE" w14:paraId="7993F2DE" w14:textId="77777777" w:rsidTr="00C55243">
        <w:trPr>
          <w:trHeight w:val="187"/>
          <w:jc w:val="center"/>
        </w:trPr>
        <w:tc>
          <w:tcPr>
            <w:tcW w:w="3397" w:type="dxa"/>
            <w:shd w:val="clear" w:color="auto" w:fill="auto"/>
            <w:noWrap/>
          </w:tcPr>
          <w:p w14:paraId="1188B117" w14:textId="77777777" w:rsidR="00740FAE" w:rsidRPr="00740FAE" w:rsidRDefault="00740FAE" w:rsidP="00740FAE">
            <w:pPr>
              <w:keepNext/>
              <w:keepLines/>
              <w:spacing w:after="0"/>
              <w:jc w:val="center"/>
              <w:rPr>
                <w:rFonts w:ascii="Arial" w:eastAsia="Malgun Gothic" w:hAnsi="Arial"/>
                <w:sz w:val="18"/>
                <w:szCs w:val="18"/>
                <w:lang w:eastAsia="ko-KR"/>
              </w:rPr>
            </w:pPr>
            <w:r w:rsidRPr="00740FAE">
              <w:rPr>
                <w:rFonts w:ascii="Arial" w:eastAsia="宋体" w:hAnsi="Arial"/>
                <w:sz w:val="18"/>
                <w:szCs w:val="18"/>
                <w:lang w:eastAsia="fi-FI"/>
              </w:rPr>
              <w:t>DC_2A-46A-48A_</w:t>
            </w:r>
            <w:r w:rsidRPr="00740FAE">
              <w:rPr>
                <w:rFonts w:ascii="Arial" w:eastAsia="Malgun Gothic" w:hAnsi="Arial"/>
                <w:sz w:val="18"/>
                <w:szCs w:val="18"/>
                <w:lang w:eastAsia="ko-KR"/>
              </w:rPr>
              <w:t>n66A</w:t>
            </w:r>
          </w:p>
          <w:p w14:paraId="43FE7980" w14:textId="77777777" w:rsidR="00740FAE" w:rsidRPr="00740FAE" w:rsidRDefault="00740FAE" w:rsidP="00740FAE">
            <w:pPr>
              <w:keepNext/>
              <w:keepLines/>
              <w:spacing w:after="0"/>
              <w:jc w:val="center"/>
              <w:rPr>
                <w:rFonts w:ascii="Arial" w:eastAsia="Malgun Gothic" w:hAnsi="Arial"/>
                <w:sz w:val="18"/>
                <w:szCs w:val="18"/>
                <w:lang w:eastAsia="ko-KR"/>
              </w:rPr>
            </w:pPr>
            <w:r w:rsidRPr="00740FAE">
              <w:rPr>
                <w:rFonts w:ascii="Arial" w:eastAsia="宋体" w:hAnsi="Arial"/>
                <w:sz w:val="18"/>
                <w:szCs w:val="18"/>
                <w:lang w:eastAsia="fi-FI"/>
              </w:rPr>
              <w:t>DC_2A-46C-48A_</w:t>
            </w:r>
            <w:r w:rsidRPr="00740FAE">
              <w:rPr>
                <w:rFonts w:ascii="Arial" w:eastAsia="Malgun Gothic" w:hAnsi="Arial"/>
                <w:sz w:val="18"/>
                <w:szCs w:val="18"/>
                <w:lang w:eastAsia="ko-KR"/>
              </w:rPr>
              <w:t>n66A</w:t>
            </w:r>
          </w:p>
          <w:p w14:paraId="1487FB8B" w14:textId="77777777" w:rsidR="00740FAE" w:rsidRPr="00740FAE" w:rsidRDefault="00740FAE" w:rsidP="00740FAE">
            <w:pPr>
              <w:keepNext/>
              <w:keepLines/>
              <w:spacing w:after="0"/>
              <w:jc w:val="center"/>
              <w:rPr>
                <w:rFonts w:ascii="Arial" w:eastAsia="Malgun Gothic" w:hAnsi="Arial"/>
                <w:sz w:val="18"/>
                <w:szCs w:val="18"/>
                <w:lang w:eastAsia="ko-KR"/>
              </w:rPr>
            </w:pPr>
            <w:r w:rsidRPr="00740FAE">
              <w:rPr>
                <w:rFonts w:ascii="Arial" w:eastAsia="宋体" w:hAnsi="Arial"/>
                <w:sz w:val="18"/>
                <w:szCs w:val="18"/>
                <w:lang w:eastAsia="fi-FI"/>
              </w:rPr>
              <w:t>DC_2A-46D-48A_</w:t>
            </w:r>
            <w:r w:rsidRPr="00740FAE">
              <w:rPr>
                <w:rFonts w:ascii="Arial" w:eastAsia="Malgun Gothic" w:hAnsi="Arial"/>
                <w:sz w:val="18"/>
                <w:szCs w:val="18"/>
                <w:lang w:eastAsia="ko-KR"/>
              </w:rPr>
              <w:t>n66A</w:t>
            </w:r>
          </w:p>
          <w:p w14:paraId="3FC9C76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szCs w:val="18"/>
                <w:lang w:eastAsia="fi-FI"/>
              </w:rPr>
              <w:t>DC_2A-46E-48A_</w:t>
            </w:r>
            <w:r w:rsidRPr="00740FAE">
              <w:rPr>
                <w:rFonts w:ascii="Arial" w:eastAsia="Malgun Gothic" w:hAnsi="Arial"/>
                <w:sz w:val="18"/>
                <w:szCs w:val="18"/>
                <w:lang w:eastAsia="ko-KR"/>
              </w:rPr>
              <w:t>n66A</w:t>
            </w:r>
          </w:p>
        </w:tc>
        <w:tc>
          <w:tcPr>
            <w:tcW w:w="3686" w:type="dxa"/>
          </w:tcPr>
          <w:p w14:paraId="3AF2C3C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fi-FI"/>
              </w:rPr>
              <w:t>DC_2A_</w:t>
            </w:r>
            <w:r w:rsidRPr="00740FAE">
              <w:rPr>
                <w:rFonts w:ascii="Arial" w:eastAsia="Malgun Gothic" w:hAnsi="Arial"/>
                <w:sz w:val="18"/>
                <w:lang w:eastAsia="ko-KR"/>
              </w:rPr>
              <w:t>n66A</w:t>
            </w:r>
          </w:p>
          <w:p w14:paraId="0E4EA17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fi-FI"/>
              </w:rPr>
              <w:t>DC_48A_n66A</w:t>
            </w:r>
          </w:p>
        </w:tc>
      </w:tr>
      <w:tr w:rsidR="00740FAE" w:rsidRPr="00740FAE" w14:paraId="5AFD1F1C" w14:textId="77777777" w:rsidTr="00C55243">
        <w:trPr>
          <w:trHeight w:val="187"/>
          <w:jc w:val="center"/>
        </w:trPr>
        <w:tc>
          <w:tcPr>
            <w:tcW w:w="3397" w:type="dxa"/>
            <w:shd w:val="clear" w:color="auto" w:fill="auto"/>
            <w:noWrap/>
          </w:tcPr>
          <w:p w14:paraId="3BD91CCB" w14:textId="77777777" w:rsidR="00740FAE" w:rsidRPr="00740FAE" w:rsidRDefault="00740FAE" w:rsidP="00740FAE">
            <w:pPr>
              <w:keepNext/>
              <w:keepLines/>
              <w:tabs>
                <w:tab w:val="left" w:pos="2130"/>
              </w:tabs>
              <w:spacing w:after="0"/>
              <w:jc w:val="center"/>
              <w:rPr>
                <w:rFonts w:ascii="Arial" w:eastAsia="宋体" w:hAnsi="Arial"/>
                <w:sz w:val="18"/>
                <w:lang w:eastAsia="zh-CN"/>
              </w:rPr>
            </w:pPr>
            <w:r w:rsidRPr="00740FAE">
              <w:rPr>
                <w:rFonts w:ascii="Arial" w:eastAsia="宋体" w:hAnsi="Arial"/>
                <w:sz w:val="18"/>
                <w:lang w:eastAsia="zh-CN"/>
              </w:rPr>
              <w:t>DC_2A-46A-66A_n5A</w:t>
            </w:r>
          </w:p>
          <w:p w14:paraId="13327230" w14:textId="77777777" w:rsidR="00740FAE" w:rsidRPr="00740FAE" w:rsidRDefault="00740FAE" w:rsidP="00740FAE">
            <w:pPr>
              <w:keepNext/>
              <w:keepLines/>
              <w:tabs>
                <w:tab w:val="left" w:pos="2130"/>
              </w:tabs>
              <w:spacing w:after="0"/>
              <w:jc w:val="center"/>
              <w:rPr>
                <w:rFonts w:ascii="Arial" w:eastAsia="宋体" w:hAnsi="Arial"/>
                <w:sz w:val="18"/>
                <w:lang w:eastAsia="zh-CN"/>
              </w:rPr>
            </w:pPr>
            <w:r w:rsidRPr="00740FAE">
              <w:rPr>
                <w:rFonts w:ascii="Arial" w:eastAsia="宋体" w:hAnsi="Arial"/>
                <w:sz w:val="18"/>
                <w:lang w:eastAsia="zh-CN"/>
              </w:rPr>
              <w:t>DC_2A-46C-66A_n5A</w:t>
            </w:r>
          </w:p>
          <w:p w14:paraId="11535822" w14:textId="77777777" w:rsidR="00740FAE" w:rsidRPr="00740FAE" w:rsidRDefault="00740FAE" w:rsidP="00740FAE">
            <w:pPr>
              <w:keepNext/>
              <w:keepLines/>
              <w:spacing w:after="0"/>
              <w:jc w:val="center"/>
              <w:rPr>
                <w:rFonts w:ascii="Arial" w:eastAsia="宋体" w:hAnsi="Arial"/>
                <w:sz w:val="18"/>
                <w:szCs w:val="18"/>
                <w:lang w:eastAsia="fi-FI"/>
              </w:rPr>
            </w:pPr>
            <w:r w:rsidRPr="00740FAE">
              <w:rPr>
                <w:rFonts w:ascii="Arial" w:eastAsia="宋体" w:hAnsi="Arial"/>
                <w:sz w:val="18"/>
                <w:lang w:eastAsia="zh-CN"/>
              </w:rPr>
              <w:t>DC_2A-46D-66A_n5A</w:t>
            </w:r>
          </w:p>
        </w:tc>
        <w:tc>
          <w:tcPr>
            <w:tcW w:w="3686" w:type="dxa"/>
          </w:tcPr>
          <w:p w14:paraId="4568C8C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DC_2A_n5A</w:t>
            </w:r>
          </w:p>
          <w:p w14:paraId="5FEB252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DC_66A_n5A</w:t>
            </w:r>
          </w:p>
        </w:tc>
      </w:tr>
      <w:tr w:rsidR="00740FAE" w:rsidRPr="00740FAE" w14:paraId="02D00B90" w14:textId="77777777" w:rsidTr="00C55243">
        <w:trPr>
          <w:trHeight w:val="187"/>
          <w:jc w:val="center"/>
        </w:trPr>
        <w:tc>
          <w:tcPr>
            <w:tcW w:w="3397" w:type="dxa"/>
            <w:shd w:val="clear" w:color="auto" w:fill="auto"/>
            <w:noWrap/>
          </w:tcPr>
          <w:p w14:paraId="3B9F5C2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DC_2A-46A-66A_n41A</w:t>
            </w:r>
          </w:p>
          <w:p w14:paraId="6B9E012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DC_2A-46C-66A_n41A</w:t>
            </w:r>
          </w:p>
          <w:p w14:paraId="279E3019" w14:textId="77777777" w:rsidR="00740FAE" w:rsidRPr="00740FAE" w:rsidDel="00FE2337"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CN"/>
              </w:rPr>
              <w:t>DC_2A-46D-66A_n41A</w:t>
            </w:r>
          </w:p>
        </w:tc>
        <w:tc>
          <w:tcPr>
            <w:tcW w:w="3686" w:type="dxa"/>
          </w:tcPr>
          <w:p w14:paraId="7AA7F22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DC_2A_n41A</w:t>
            </w:r>
          </w:p>
          <w:p w14:paraId="18013EB9" w14:textId="77777777" w:rsidR="00740FAE" w:rsidRPr="00740FAE" w:rsidDel="00FE2337"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CN"/>
              </w:rPr>
              <w:t>DC_66A_n41A</w:t>
            </w:r>
          </w:p>
        </w:tc>
      </w:tr>
      <w:tr w:rsidR="00740FAE" w:rsidRPr="00740FAE" w14:paraId="22573681" w14:textId="77777777" w:rsidTr="00C55243">
        <w:trPr>
          <w:trHeight w:val="187"/>
          <w:jc w:val="center"/>
        </w:trPr>
        <w:tc>
          <w:tcPr>
            <w:tcW w:w="3397" w:type="dxa"/>
            <w:shd w:val="clear" w:color="auto" w:fill="auto"/>
            <w:noWrap/>
          </w:tcPr>
          <w:p w14:paraId="02584A5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DC_2A-46A-66A_n41(2A)</w:t>
            </w:r>
          </w:p>
          <w:p w14:paraId="10279EF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DC_2A-46C-66A_n41(2A)</w:t>
            </w:r>
          </w:p>
          <w:p w14:paraId="5B0ACB5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DC_2A-46D-66A_n41(2A)</w:t>
            </w:r>
          </w:p>
        </w:tc>
        <w:tc>
          <w:tcPr>
            <w:tcW w:w="3686" w:type="dxa"/>
          </w:tcPr>
          <w:p w14:paraId="4827716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DC_2A_n41A</w:t>
            </w:r>
          </w:p>
          <w:p w14:paraId="2C35ADB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DC_66A_n41A</w:t>
            </w:r>
          </w:p>
        </w:tc>
      </w:tr>
      <w:tr w:rsidR="00740FAE" w:rsidRPr="00740FAE" w14:paraId="055056A3" w14:textId="77777777" w:rsidTr="00C55243">
        <w:trPr>
          <w:trHeight w:val="187"/>
          <w:jc w:val="center"/>
        </w:trPr>
        <w:tc>
          <w:tcPr>
            <w:tcW w:w="3397" w:type="dxa"/>
            <w:shd w:val="clear" w:color="auto" w:fill="auto"/>
            <w:noWrap/>
          </w:tcPr>
          <w:p w14:paraId="06D2BC9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DC_2A-46A-66A_n71A</w:t>
            </w:r>
          </w:p>
          <w:p w14:paraId="5D99E2D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DC_2A-46C-66A_n71A</w:t>
            </w:r>
          </w:p>
          <w:p w14:paraId="73A13BB5" w14:textId="77777777" w:rsidR="00740FAE" w:rsidRPr="00740FAE" w:rsidDel="00FE2337"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CN"/>
              </w:rPr>
              <w:t>DC_2A-46D-66A_n71A</w:t>
            </w:r>
          </w:p>
        </w:tc>
        <w:tc>
          <w:tcPr>
            <w:tcW w:w="3686" w:type="dxa"/>
          </w:tcPr>
          <w:p w14:paraId="0B7C7F8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DC_2A_n71A</w:t>
            </w:r>
          </w:p>
          <w:p w14:paraId="4234F964" w14:textId="77777777" w:rsidR="00740FAE" w:rsidRPr="00740FAE" w:rsidDel="00FE2337"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CN"/>
              </w:rPr>
              <w:t>DC_66A_n71A</w:t>
            </w:r>
          </w:p>
        </w:tc>
      </w:tr>
      <w:tr w:rsidR="00740FAE" w:rsidRPr="00740FAE" w14:paraId="63C9F047" w14:textId="77777777" w:rsidTr="00C55243">
        <w:trPr>
          <w:trHeight w:val="187"/>
          <w:jc w:val="center"/>
        </w:trPr>
        <w:tc>
          <w:tcPr>
            <w:tcW w:w="3397" w:type="dxa"/>
            <w:shd w:val="clear" w:color="auto" w:fill="auto"/>
            <w:noWrap/>
          </w:tcPr>
          <w:p w14:paraId="76184E8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DC_2A-48A-(n)5AA</w:t>
            </w:r>
          </w:p>
        </w:tc>
        <w:tc>
          <w:tcPr>
            <w:tcW w:w="3686" w:type="dxa"/>
          </w:tcPr>
          <w:p w14:paraId="1D8899E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DC_2A_n5A</w:t>
            </w:r>
          </w:p>
          <w:p w14:paraId="1C853A9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DC_48A_n5A</w:t>
            </w:r>
          </w:p>
          <w:p w14:paraId="3E26710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ja-JP"/>
              </w:rPr>
              <w:t>DC_(n)5AA</w:t>
            </w:r>
            <w:r w:rsidRPr="00740FAE">
              <w:rPr>
                <w:rFonts w:ascii="Arial" w:eastAsia="宋体" w:hAnsi="Arial"/>
                <w:sz w:val="18"/>
                <w:vertAlign w:val="superscript"/>
                <w:lang w:eastAsia="ja-JP"/>
              </w:rPr>
              <w:t>4</w:t>
            </w:r>
          </w:p>
        </w:tc>
      </w:tr>
      <w:tr w:rsidR="00740FAE" w:rsidRPr="00740FAE" w14:paraId="28928A5B" w14:textId="77777777" w:rsidTr="00C55243">
        <w:trPr>
          <w:trHeight w:val="187"/>
          <w:jc w:val="center"/>
        </w:trPr>
        <w:tc>
          <w:tcPr>
            <w:tcW w:w="3397" w:type="dxa"/>
            <w:shd w:val="clear" w:color="auto" w:fill="auto"/>
            <w:noWrap/>
          </w:tcPr>
          <w:p w14:paraId="5513C77B"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noProof/>
                <w:sz w:val="18"/>
              </w:rPr>
              <w:t>DC_2A-46A_n66A-n71A</w:t>
            </w:r>
          </w:p>
          <w:p w14:paraId="72D8A4E7"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noProof/>
                <w:sz w:val="18"/>
              </w:rPr>
              <w:t>DC_2A-46C_n66A-n71A</w:t>
            </w:r>
          </w:p>
          <w:p w14:paraId="7C3B2F5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noProof/>
                <w:sz w:val="18"/>
              </w:rPr>
              <w:t>DC_2A-46D_n66A-n71A</w:t>
            </w:r>
          </w:p>
        </w:tc>
        <w:tc>
          <w:tcPr>
            <w:tcW w:w="3686" w:type="dxa"/>
          </w:tcPr>
          <w:p w14:paraId="059445DF"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noProof/>
                <w:sz w:val="18"/>
              </w:rPr>
              <w:t>DC_2A_n66A</w:t>
            </w:r>
          </w:p>
          <w:p w14:paraId="24493C1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noProof/>
                <w:sz w:val="18"/>
              </w:rPr>
              <w:t>DC_2A_n71A</w:t>
            </w:r>
          </w:p>
        </w:tc>
      </w:tr>
      <w:tr w:rsidR="00740FAE" w:rsidRPr="00740FAE" w14:paraId="3B1D558D" w14:textId="77777777" w:rsidTr="00C55243">
        <w:trPr>
          <w:trHeight w:val="187"/>
          <w:jc w:val="center"/>
        </w:trPr>
        <w:tc>
          <w:tcPr>
            <w:tcW w:w="3397" w:type="dxa"/>
            <w:shd w:val="clear" w:color="auto" w:fill="auto"/>
            <w:noWrap/>
          </w:tcPr>
          <w:p w14:paraId="18D29CA7"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sz w:val="18"/>
                <w:lang w:eastAsia="ja-JP"/>
              </w:rPr>
              <w:t>DC_2A-48A_n48A-n66A</w:t>
            </w:r>
          </w:p>
        </w:tc>
        <w:tc>
          <w:tcPr>
            <w:tcW w:w="3686" w:type="dxa"/>
          </w:tcPr>
          <w:p w14:paraId="62D0731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DC_2A_n48A</w:t>
            </w:r>
          </w:p>
          <w:p w14:paraId="71DCB4B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3B0EA003" w14:textId="77777777" w:rsidR="00740FAE" w:rsidRPr="00740FAE" w:rsidRDefault="00740FAE" w:rsidP="00740FAE">
            <w:pPr>
              <w:keepNext/>
              <w:keepLines/>
              <w:spacing w:after="0"/>
              <w:jc w:val="center"/>
              <w:rPr>
                <w:rFonts w:ascii="Arial" w:eastAsia="宋体" w:hAnsi="Arial"/>
                <w:noProof/>
                <w:sz w:val="18"/>
              </w:rPr>
            </w:pPr>
            <w:r w:rsidRPr="00740FAE">
              <w:rPr>
                <w:rFonts w:ascii="Arial" w:eastAsia="宋体" w:hAnsi="Arial"/>
                <w:sz w:val="18"/>
                <w:lang w:eastAsia="ja-JP"/>
              </w:rPr>
              <w:t>DC_48A_n66A</w:t>
            </w:r>
          </w:p>
        </w:tc>
      </w:tr>
      <w:tr w:rsidR="00740FAE" w:rsidRPr="00740FAE" w14:paraId="3E021F75" w14:textId="77777777" w:rsidTr="00C55243">
        <w:trPr>
          <w:trHeight w:val="187"/>
          <w:jc w:val="center"/>
        </w:trPr>
        <w:tc>
          <w:tcPr>
            <w:tcW w:w="3397" w:type="dxa"/>
            <w:shd w:val="clear" w:color="auto" w:fill="auto"/>
            <w:noWrap/>
          </w:tcPr>
          <w:p w14:paraId="6F67E07B"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DC_2A-48A-66A_n2A</w:t>
            </w:r>
          </w:p>
          <w:p w14:paraId="7F1BBBDA"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DC_2A-48C-66A_n2A</w:t>
            </w:r>
          </w:p>
          <w:p w14:paraId="66028D0F"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DC_2A-48D-66A_n2A</w:t>
            </w:r>
          </w:p>
          <w:p w14:paraId="0AEA63D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Yu Mincho" w:hAnsi="Arial" w:cs="Arial"/>
                <w:sz w:val="18"/>
                <w:lang w:val="en-US" w:eastAsia="ja-JP"/>
              </w:rPr>
              <w:t>DC_2A-48E-66A_n2A</w:t>
            </w:r>
          </w:p>
        </w:tc>
        <w:tc>
          <w:tcPr>
            <w:tcW w:w="3686" w:type="dxa"/>
          </w:tcPr>
          <w:p w14:paraId="5D04544A"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DC_66A_n2A</w:t>
            </w:r>
          </w:p>
          <w:p w14:paraId="0A229565"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DC_48A_n2A</w:t>
            </w:r>
          </w:p>
          <w:p w14:paraId="6BC9F67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en-US" w:eastAsia="fi-FI"/>
              </w:rPr>
              <w:t>DC_2A_n2A</w:t>
            </w:r>
            <w:r w:rsidRPr="00740FAE">
              <w:rPr>
                <w:rFonts w:ascii="Arial" w:eastAsia="宋体" w:hAnsi="Arial"/>
                <w:b/>
                <w:sz w:val="18"/>
                <w:vertAlign w:val="superscript"/>
                <w:lang w:val="en-US" w:eastAsia="fi-FI"/>
              </w:rPr>
              <w:t>4</w:t>
            </w:r>
          </w:p>
        </w:tc>
      </w:tr>
      <w:tr w:rsidR="00740FAE" w:rsidRPr="00740FAE" w14:paraId="2B9C316D" w14:textId="77777777" w:rsidTr="00C55243">
        <w:trPr>
          <w:trHeight w:val="187"/>
          <w:jc w:val="center"/>
        </w:trPr>
        <w:tc>
          <w:tcPr>
            <w:tcW w:w="3397" w:type="dxa"/>
            <w:shd w:val="clear" w:color="auto" w:fill="auto"/>
            <w:noWrap/>
          </w:tcPr>
          <w:p w14:paraId="727DA3B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ja-JP"/>
              </w:rPr>
              <w:t>DC_2A-48A-66A_n5A</w:t>
            </w:r>
          </w:p>
        </w:tc>
        <w:tc>
          <w:tcPr>
            <w:tcW w:w="3686" w:type="dxa"/>
          </w:tcPr>
          <w:p w14:paraId="58FDB57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DC_2A_n5A</w:t>
            </w:r>
          </w:p>
          <w:p w14:paraId="18283D6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DC_48A_n5A</w:t>
            </w:r>
          </w:p>
          <w:p w14:paraId="5AC751D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ja-JP"/>
              </w:rPr>
              <w:t>DC_66A_n5A</w:t>
            </w:r>
          </w:p>
        </w:tc>
      </w:tr>
      <w:tr w:rsidR="00740FAE" w:rsidRPr="00740FAE" w14:paraId="4BF4FDCB" w14:textId="77777777" w:rsidTr="00C55243">
        <w:trPr>
          <w:trHeight w:val="187"/>
          <w:jc w:val="center"/>
        </w:trPr>
        <w:tc>
          <w:tcPr>
            <w:tcW w:w="3397" w:type="dxa"/>
            <w:shd w:val="clear" w:color="auto" w:fill="auto"/>
            <w:noWrap/>
          </w:tcPr>
          <w:p w14:paraId="2220E78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DC_2A-48C-66A_n5A</w:t>
            </w:r>
          </w:p>
          <w:p w14:paraId="635F2A7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DC_2A-48D-66A_n5A</w:t>
            </w:r>
          </w:p>
          <w:p w14:paraId="54EC095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DC_2A-48E-66A_n5A</w:t>
            </w:r>
          </w:p>
        </w:tc>
        <w:tc>
          <w:tcPr>
            <w:tcW w:w="3686" w:type="dxa"/>
          </w:tcPr>
          <w:p w14:paraId="7E2E413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DC_2A_n5A</w:t>
            </w:r>
          </w:p>
          <w:p w14:paraId="4F88BE2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DC_66A_n5A</w:t>
            </w:r>
          </w:p>
        </w:tc>
      </w:tr>
      <w:tr w:rsidR="00740FAE" w:rsidRPr="00740FAE" w14:paraId="65532422" w14:textId="77777777" w:rsidTr="00C55243">
        <w:trPr>
          <w:trHeight w:val="187"/>
          <w:jc w:val="center"/>
        </w:trPr>
        <w:tc>
          <w:tcPr>
            <w:tcW w:w="3397" w:type="dxa"/>
            <w:shd w:val="clear" w:color="auto" w:fill="auto"/>
            <w:noWrap/>
          </w:tcPr>
          <w:p w14:paraId="10B9441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DC_2A-48A-66A_n12A</w:t>
            </w:r>
          </w:p>
        </w:tc>
        <w:tc>
          <w:tcPr>
            <w:tcW w:w="3686" w:type="dxa"/>
          </w:tcPr>
          <w:p w14:paraId="2E75FD0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2A_n12A</w:t>
            </w:r>
          </w:p>
          <w:p w14:paraId="7F799544"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48A_n12A</w:t>
            </w:r>
          </w:p>
          <w:p w14:paraId="76603EB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MS Mincho" w:hAnsi="Arial" w:cs="Arial"/>
                <w:sz w:val="18"/>
                <w:lang w:eastAsia="ja-JP"/>
              </w:rPr>
              <w:t>66A_n12A</w:t>
            </w:r>
          </w:p>
        </w:tc>
      </w:tr>
      <w:tr w:rsidR="00740FAE" w:rsidRPr="00740FAE" w14:paraId="4E602BF9" w14:textId="77777777" w:rsidTr="00C55243">
        <w:trPr>
          <w:trHeight w:val="187"/>
          <w:jc w:val="center"/>
        </w:trPr>
        <w:tc>
          <w:tcPr>
            <w:tcW w:w="3397" w:type="dxa"/>
            <w:shd w:val="clear" w:color="auto" w:fill="auto"/>
            <w:noWrap/>
          </w:tcPr>
          <w:p w14:paraId="419E1FF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DC_2A-48A-66A_n66A</w:t>
            </w:r>
          </w:p>
          <w:p w14:paraId="6A3D2AFB"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DC_2A-48C-66A_n66A</w:t>
            </w:r>
          </w:p>
          <w:p w14:paraId="47A6E0BC"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DC_2A-48D-66A_n66A</w:t>
            </w:r>
          </w:p>
          <w:p w14:paraId="680868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Yu Mincho" w:hAnsi="Arial" w:cs="Arial"/>
                <w:sz w:val="18"/>
                <w:lang w:val="en-US" w:eastAsia="ja-JP"/>
              </w:rPr>
              <w:t>DC_2A-48E-66A_n66A</w:t>
            </w:r>
          </w:p>
        </w:tc>
        <w:tc>
          <w:tcPr>
            <w:tcW w:w="3686" w:type="dxa"/>
          </w:tcPr>
          <w:p w14:paraId="25967AA3" w14:textId="77777777" w:rsidR="00740FAE" w:rsidRPr="00740FAE" w:rsidRDefault="00740FAE" w:rsidP="00740FAE">
            <w:pPr>
              <w:keepNext/>
              <w:keepLines/>
              <w:spacing w:after="0"/>
              <w:jc w:val="center"/>
              <w:rPr>
                <w:rFonts w:ascii="Arial" w:eastAsia="宋体" w:hAnsi="Arial"/>
                <w:sz w:val="18"/>
                <w:vertAlign w:val="superscript"/>
                <w:lang w:val="en-US" w:eastAsia="fi-FI"/>
              </w:rPr>
            </w:pPr>
            <w:r w:rsidRPr="00740FAE">
              <w:rPr>
                <w:rFonts w:ascii="Arial" w:eastAsia="宋体" w:hAnsi="Arial"/>
                <w:sz w:val="18"/>
                <w:lang w:val="en-US" w:eastAsia="fi-FI"/>
              </w:rPr>
              <w:t>DC_66A_n66A</w:t>
            </w:r>
            <w:r w:rsidRPr="00740FAE">
              <w:rPr>
                <w:rFonts w:ascii="Arial" w:eastAsia="宋体" w:hAnsi="Arial"/>
                <w:sz w:val="18"/>
                <w:vertAlign w:val="superscript"/>
                <w:lang w:val="en-US" w:eastAsia="fi-FI"/>
              </w:rPr>
              <w:t>4</w:t>
            </w:r>
          </w:p>
          <w:p w14:paraId="18EB9430"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DC_48A_n66A</w:t>
            </w:r>
          </w:p>
          <w:p w14:paraId="20A0A8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DC_2A_n66A</w:t>
            </w:r>
          </w:p>
        </w:tc>
      </w:tr>
      <w:tr w:rsidR="00740FAE" w:rsidRPr="00740FAE" w14:paraId="4F84258D" w14:textId="77777777" w:rsidTr="00C55243">
        <w:trPr>
          <w:trHeight w:val="187"/>
          <w:jc w:val="center"/>
        </w:trPr>
        <w:tc>
          <w:tcPr>
            <w:tcW w:w="3397" w:type="dxa"/>
            <w:shd w:val="clear" w:color="auto" w:fill="auto"/>
            <w:noWrap/>
          </w:tcPr>
          <w:p w14:paraId="5A83CBB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DC_2A-48A-66A_n71A</w:t>
            </w:r>
          </w:p>
        </w:tc>
        <w:tc>
          <w:tcPr>
            <w:tcW w:w="3686" w:type="dxa"/>
          </w:tcPr>
          <w:p w14:paraId="0D2A362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2A_n71A</w:t>
            </w:r>
          </w:p>
          <w:p w14:paraId="276BF20C"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48A_n71A</w:t>
            </w:r>
          </w:p>
          <w:p w14:paraId="7331909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MS Mincho" w:hAnsi="Arial" w:cs="Arial"/>
                <w:sz w:val="18"/>
                <w:lang w:eastAsia="ja-JP"/>
              </w:rPr>
              <w:t>66A_n71A</w:t>
            </w:r>
          </w:p>
        </w:tc>
      </w:tr>
      <w:tr w:rsidR="00740FAE" w:rsidRPr="00740FAE" w14:paraId="177D7B9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A17D73"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DC_2A-48A-66A_n77A</w:t>
            </w:r>
            <w:r w:rsidRPr="00740FAE">
              <w:rPr>
                <w:rFonts w:ascii="Arial" w:eastAsia="宋体" w:hAnsi="Arial"/>
                <w:sz w:val="18"/>
                <w:vertAlign w:val="superscript"/>
                <w:lang w:val="fi-FI" w:eastAsia="fi-FI"/>
              </w:rPr>
              <w:t>7,8,</w:t>
            </w:r>
            <w:r w:rsidRPr="00740FAE">
              <w:rPr>
                <w:rFonts w:ascii="Arial" w:eastAsia="宋体" w:hAnsi="Arial"/>
                <w:bCs/>
                <w:sz w:val="18"/>
                <w:vertAlign w:val="superscript"/>
                <w:lang w:eastAsia="fi-FI"/>
              </w:rPr>
              <w:t>9</w:t>
            </w:r>
          </w:p>
          <w:p w14:paraId="1D56557C"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DC_2A-48C-66A_n77A</w:t>
            </w:r>
            <w:r w:rsidRPr="00740FAE">
              <w:rPr>
                <w:rFonts w:ascii="Arial" w:eastAsia="宋体" w:hAnsi="Arial"/>
                <w:sz w:val="18"/>
                <w:vertAlign w:val="superscript"/>
                <w:lang w:val="fi-FI" w:eastAsia="fi-FI"/>
              </w:rPr>
              <w:t>7,8,</w:t>
            </w:r>
            <w:r w:rsidRPr="00740FAE">
              <w:rPr>
                <w:rFonts w:ascii="Arial" w:eastAsia="宋体" w:hAnsi="Arial"/>
                <w:bCs/>
                <w:sz w:val="18"/>
                <w:vertAlign w:val="superscript"/>
                <w:lang w:eastAsia="fi-FI"/>
              </w:rPr>
              <w:t>9</w:t>
            </w:r>
          </w:p>
          <w:p w14:paraId="141A2C13"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DC_2A-48A-66A_n77C</w:t>
            </w:r>
            <w:r w:rsidRPr="00740FAE">
              <w:rPr>
                <w:rFonts w:ascii="Arial" w:eastAsia="宋体" w:hAnsi="Arial"/>
                <w:sz w:val="18"/>
                <w:vertAlign w:val="superscript"/>
                <w:lang w:val="fi-FI" w:eastAsia="fi-FI"/>
              </w:rPr>
              <w:t>7,8,</w:t>
            </w:r>
            <w:r w:rsidRPr="00740FAE">
              <w:rPr>
                <w:rFonts w:ascii="Arial" w:eastAsia="宋体" w:hAnsi="Arial"/>
                <w:bCs/>
                <w:sz w:val="18"/>
                <w:vertAlign w:val="superscript"/>
                <w:lang w:eastAsia="fi-FI"/>
              </w:rPr>
              <w:t>9</w:t>
            </w:r>
          </w:p>
          <w:p w14:paraId="4B1986F4"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DC_2A-48C-66A_n77C</w:t>
            </w:r>
            <w:r w:rsidRPr="00740FAE">
              <w:rPr>
                <w:rFonts w:ascii="Arial" w:eastAsia="宋体" w:hAnsi="Arial"/>
                <w:sz w:val="18"/>
                <w:vertAlign w:val="superscript"/>
                <w:lang w:val="fi-FI" w:eastAsia="fi-FI"/>
              </w:rPr>
              <w:t>7,8,</w:t>
            </w:r>
            <w:r w:rsidRPr="00740FAE">
              <w:rPr>
                <w:rFonts w:ascii="Arial" w:eastAsia="宋体" w:hAnsi="Arial"/>
                <w:bCs/>
                <w:sz w:val="18"/>
                <w:vertAlign w:val="superscript"/>
                <w:lang w:eastAsia="fi-FI"/>
              </w:rPr>
              <w:t>9</w:t>
            </w:r>
          </w:p>
          <w:p w14:paraId="2D5B255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DC_2A-48D-66A_n77A</w:t>
            </w:r>
            <w:r w:rsidRPr="00740FAE">
              <w:rPr>
                <w:rFonts w:ascii="Arial" w:eastAsia="宋体" w:hAnsi="Arial"/>
                <w:sz w:val="18"/>
                <w:vertAlign w:val="superscript"/>
                <w:lang w:val="fi-FI" w:eastAsia="fi-FI"/>
              </w:rPr>
              <w:t>7,8,9</w:t>
            </w:r>
          </w:p>
          <w:p w14:paraId="1CB5621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DC_2A-48E-66A_n77A</w:t>
            </w:r>
            <w:r w:rsidRPr="00740FAE">
              <w:rPr>
                <w:rFonts w:ascii="Arial" w:eastAsia="宋体"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7581B9A4"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DC_2A_n77A</w:t>
            </w:r>
          </w:p>
          <w:p w14:paraId="0CBBB0E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DC_66A_n77A</w:t>
            </w:r>
          </w:p>
        </w:tc>
      </w:tr>
      <w:tr w:rsidR="00740FAE" w:rsidRPr="00740FAE" w14:paraId="3BC4E358" w14:textId="77777777" w:rsidTr="00C55243">
        <w:trPr>
          <w:trHeight w:val="187"/>
          <w:jc w:val="center"/>
        </w:trPr>
        <w:tc>
          <w:tcPr>
            <w:tcW w:w="3397" w:type="dxa"/>
            <w:shd w:val="clear" w:color="auto" w:fill="auto"/>
            <w:noWrap/>
            <w:vAlign w:val="center"/>
          </w:tcPr>
          <w:p w14:paraId="43FAE6C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DC_2A-66A_n2A-n77A</w:t>
            </w:r>
          </w:p>
          <w:p w14:paraId="0B7476D4"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eastAsia="fi-FI"/>
              </w:rPr>
              <w:t>DC_2A-66A_n2A-n77C</w:t>
            </w:r>
          </w:p>
        </w:tc>
        <w:tc>
          <w:tcPr>
            <w:tcW w:w="3686" w:type="dxa"/>
            <w:vAlign w:val="center"/>
          </w:tcPr>
          <w:p w14:paraId="0DFF534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172A570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4E58B2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DC_66A_n77A</w:t>
            </w:r>
          </w:p>
        </w:tc>
      </w:tr>
      <w:tr w:rsidR="00740FAE" w:rsidRPr="00740FAE" w14:paraId="68D3A019" w14:textId="77777777" w:rsidTr="00C55243">
        <w:trPr>
          <w:trHeight w:val="187"/>
          <w:jc w:val="center"/>
        </w:trPr>
        <w:tc>
          <w:tcPr>
            <w:tcW w:w="3397" w:type="dxa"/>
            <w:shd w:val="clear" w:color="auto" w:fill="auto"/>
            <w:noWrap/>
            <w:vAlign w:val="center"/>
          </w:tcPr>
          <w:p w14:paraId="0B5270B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algun Gothic" w:hAnsi="Arial" w:cs="Arial"/>
                <w:sz w:val="18"/>
                <w:szCs w:val="18"/>
              </w:rPr>
              <w:t>DC_2A-66A-66A_n2A-n77A</w:t>
            </w:r>
          </w:p>
        </w:tc>
        <w:tc>
          <w:tcPr>
            <w:tcW w:w="3686" w:type="dxa"/>
            <w:vAlign w:val="center"/>
          </w:tcPr>
          <w:p w14:paraId="74BA52A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2B0293E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1CF11C3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DC_66A_n77A</w:t>
            </w:r>
          </w:p>
        </w:tc>
      </w:tr>
      <w:tr w:rsidR="00740FAE" w:rsidRPr="00740FAE" w14:paraId="567C9EA7" w14:textId="77777777" w:rsidTr="00C55243">
        <w:trPr>
          <w:trHeight w:val="187"/>
          <w:jc w:val="center"/>
        </w:trPr>
        <w:tc>
          <w:tcPr>
            <w:tcW w:w="3397" w:type="dxa"/>
            <w:shd w:val="clear" w:color="auto" w:fill="auto"/>
            <w:noWrap/>
          </w:tcPr>
          <w:p w14:paraId="19B1DB8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lastRenderedPageBreak/>
              <w:t>DC_2A-66A-(n)5AA</w:t>
            </w:r>
          </w:p>
          <w:p w14:paraId="57400BA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DC_2A-2A-66A-(n)5AA</w:t>
            </w:r>
          </w:p>
          <w:p w14:paraId="4F0C13A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DC_2A-66A-66A-(n)5AA</w:t>
            </w:r>
          </w:p>
        </w:tc>
        <w:tc>
          <w:tcPr>
            <w:tcW w:w="3686" w:type="dxa"/>
          </w:tcPr>
          <w:p w14:paraId="1D5AF5E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DC_2A_n5A</w:t>
            </w:r>
          </w:p>
          <w:p w14:paraId="4597E7D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DC_66A_n5A</w:t>
            </w:r>
          </w:p>
          <w:p w14:paraId="6FA6364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DC_(n)5AA</w:t>
            </w:r>
            <w:r w:rsidRPr="00740FAE">
              <w:rPr>
                <w:rFonts w:ascii="Arial" w:eastAsia="宋体" w:hAnsi="Arial"/>
                <w:sz w:val="18"/>
                <w:vertAlign w:val="superscript"/>
                <w:lang w:eastAsia="ja-JP"/>
              </w:rPr>
              <w:t>4</w:t>
            </w:r>
          </w:p>
        </w:tc>
      </w:tr>
      <w:tr w:rsidR="00740FAE" w:rsidRPr="00740FAE" w14:paraId="13C72D72" w14:textId="77777777" w:rsidTr="00C55243">
        <w:trPr>
          <w:trHeight w:val="187"/>
          <w:jc w:val="center"/>
        </w:trPr>
        <w:tc>
          <w:tcPr>
            <w:tcW w:w="3397" w:type="dxa"/>
            <w:shd w:val="clear" w:color="auto" w:fill="auto"/>
            <w:noWrap/>
          </w:tcPr>
          <w:p w14:paraId="05DF3F51"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b/>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608CC75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p>
        </w:tc>
      </w:tr>
      <w:tr w:rsidR="00740FAE" w:rsidRPr="00740FAE" w14:paraId="558A0287" w14:textId="77777777" w:rsidTr="00C55243">
        <w:trPr>
          <w:trHeight w:val="187"/>
          <w:jc w:val="center"/>
        </w:trPr>
        <w:tc>
          <w:tcPr>
            <w:tcW w:w="3397" w:type="dxa"/>
            <w:shd w:val="clear" w:color="auto" w:fill="auto"/>
            <w:noWrap/>
          </w:tcPr>
          <w:p w14:paraId="5B2718AC"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rPr>
              <w:t>DC_2A-66A_n5A-n77A</w:t>
            </w:r>
            <w:r w:rsidRPr="00740FAE">
              <w:rPr>
                <w:rFonts w:ascii="Arial" w:eastAsia="宋体" w:hAnsi="Arial"/>
                <w:sz w:val="18"/>
                <w:vertAlign w:val="superscript"/>
                <w:lang w:eastAsia="fi-FI"/>
              </w:rPr>
              <w:t>9</w:t>
            </w:r>
          </w:p>
          <w:p w14:paraId="05EA69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DC_2A-2A-66A_n5A-n77A</w:t>
            </w:r>
            <w:r w:rsidRPr="00740FAE">
              <w:rPr>
                <w:rFonts w:ascii="Arial" w:eastAsia="宋体" w:hAnsi="Arial"/>
                <w:bCs/>
                <w:sz w:val="18"/>
                <w:vertAlign w:val="superscript"/>
                <w:lang w:eastAsia="fi-FI"/>
              </w:rPr>
              <w:t>9</w:t>
            </w:r>
          </w:p>
          <w:p w14:paraId="0CDA9C5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DC_2A-66A-66A_n5A-n77A</w:t>
            </w:r>
            <w:r w:rsidRPr="00740FAE">
              <w:rPr>
                <w:rFonts w:ascii="Arial" w:eastAsia="宋体" w:hAnsi="Arial"/>
                <w:bCs/>
                <w:sz w:val="18"/>
                <w:vertAlign w:val="superscript"/>
                <w:lang w:eastAsia="fi-FI"/>
              </w:rPr>
              <w:t>9</w:t>
            </w:r>
          </w:p>
          <w:p w14:paraId="39AC7C1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DC_2A-66A_n5A-n77C</w:t>
            </w:r>
            <w:r w:rsidRPr="00740FAE">
              <w:rPr>
                <w:rFonts w:ascii="Arial" w:eastAsia="宋体" w:hAnsi="Arial"/>
                <w:bCs/>
                <w:sz w:val="18"/>
                <w:vertAlign w:val="superscript"/>
                <w:lang w:eastAsia="fi-FI"/>
              </w:rPr>
              <w:t>9</w:t>
            </w:r>
          </w:p>
        </w:tc>
        <w:tc>
          <w:tcPr>
            <w:tcW w:w="3686" w:type="dxa"/>
          </w:tcPr>
          <w:p w14:paraId="29223B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DC_2A_n5A</w:t>
            </w:r>
          </w:p>
          <w:p w14:paraId="214F9F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sz w:val="18"/>
                <w:vertAlign w:val="superscript"/>
                <w:lang w:eastAsia="fi-FI"/>
              </w:rPr>
              <w:t>9</w:t>
            </w:r>
          </w:p>
          <w:p w14:paraId="06AA44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p>
          <w:p w14:paraId="4D133B9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DC_66A_n5A</w:t>
            </w:r>
          </w:p>
          <w:p w14:paraId="75E10BA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r w:rsidRPr="00740FAE">
              <w:rPr>
                <w:rFonts w:ascii="Arial" w:eastAsia="宋体" w:hAnsi="Arial"/>
                <w:sz w:val="18"/>
                <w:vertAlign w:val="superscript"/>
                <w:lang w:eastAsia="fi-FI"/>
              </w:rPr>
              <w:t>9</w:t>
            </w:r>
          </w:p>
        </w:tc>
      </w:tr>
      <w:tr w:rsidR="00740FAE" w:rsidRPr="00740FAE" w14:paraId="38B46693" w14:textId="77777777" w:rsidTr="00C55243">
        <w:trPr>
          <w:trHeight w:val="187"/>
          <w:jc w:val="center"/>
        </w:trPr>
        <w:tc>
          <w:tcPr>
            <w:tcW w:w="3397" w:type="dxa"/>
            <w:shd w:val="clear" w:color="auto" w:fill="auto"/>
            <w:noWrap/>
            <w:vAlign w:val="center"/>
          </w:tcPr>
          <w:p w14:paraId="2A8FD9A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r>
            <w:r w:rsidRPr="00740FAE">
              <w:rPr>
                <w:rFonts w:ascii="Arial" w:eastAsia="Malgun Gothic" w:hAnsi="Arial" w:cs="Arial"/>
                <w:sz w:val="18"/>
                <w:szCs w:val="18"/>
              </w:rPr>
              <w:t>DC_2A-66A_n25A-n66A</w:t>
            </w:r>
            <w:r w:rsidRPr="00740FAE">
              <w:rPr>
                <w:rFonts w:ascii="Arial" w:eastAsia="宋体" w:hAnsi="Arial"/>
                <w:sz w:val="18"/>
                <w:vertAlign w:val="superscript"/>
                <w:lang w:eastAsia="ja-JP"/>
              </w:rPr>
              <w:t>7,8</w:t>
            </w:r>
          </w:p>
        </w:tc>
        <w:tc>
          <w:tcPr>
            <w:tcW w:w="3686" w:type="dxa"/>
            <w:vAlign w:val="center"/>
          </w:tcPr>
          <w:p w14:paraId="6B9E73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DC_2A_n66A</w:t>
            </w:r>
            <w:r w:rsidRPr="00740FAE">
              <w:rPr>
                <w:rFonts w:ascii="Arial" w:eastAsia="宋体" w:hAnsi="Arial" w:cs="Arial"/>
                <w:sz w:val="18"/>
                <w:szCs w:val="18"/>
              </w:rPr>
              <w:br/>
              <w:t>DC_66A_n25A</w:t>
            </w:r>
          </w:p>
        </w:tc>
      </w:tr>
      <w:tr w:rsidR="00740FAE" w:rsidRPr="00740FAE" w14:paraId="3E8A8064" w14:textId="77777777" w:rsidTr="00C55243">
        <w:trPr>
          <w:trHeight w:val="187"/>
          <w:jc w:val="center"/>
        </w:trPr>
        <w:tc>
          <w:tcPr>
            <w:tcW w:w="3397" w:type="dxa"/>
            <w:shd w:val="clear" w:color="auto" w:fill="auto"/>
            <w:noWrap/>
          </w:tcPr>
          <w:p w14:paraId="7BCFF34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DC_2A-66A_n38A-n78A</w:t>
            </w:r>
          </w:p>
        </w:tc>
        <w:tc>
          <w:tcPr>
            <w:tcW w:w="3686" w:type="dxa"/>
          </w:tcPr>
          <w:p w14:paraId="73B5283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DC_2A_n38A</w:t>
            </w:r>
          </w:p>
          <w:p w14:paraId="07D480A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DC_2A_n78A</w:t>
            </w:r>
          </w:p>
          <w:p w14:paraId="7E5842D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DC_66A_n38A</w:t>
            </w:r>
          </w:p>
          <w:p w14:paraId="1B08E01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CN"/>
              </w:rPr>
              <w:t>DC_66A_n78A</w:t>
            </w:r>
          </w:p>
        </w:tc>
      </w:tr>
      <w:tr w:rsidR="00740FAE" w:rsidRPr="00740FAE" w14:paraId="04853E56" w14:textId="77777777" w:rsidTr="00C55243">
        <w:trPr>
          <w:trHeight w:val="187"/>
          <w:jc w:val="center"/>
        </w:trPr>
        <w:tc>
          <w:tcPr>
            <w:tcW w:w="3397" w:type="dxa"/>
            <w:shd w:val="clear" w:color="auto" w:fill="auto"/>
            <w:noWrap/>
          </w:tcPr>
          <w:p w14:paraId="626C5D9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DC_2A-66A-71A_n38A</w:t>
            </w:r>
          </w:p>
        </w:tc>
        <w:tc>
          <w:tcPr>
            <w:tcW w:w="3686" w:type="dxa"/>
          </w:tcPr>
          <w:p w14:paraId="724F147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2A_n38A</w:t>
            </w:r>
          </w:p>
          <w:p w14:paraId="5ED1E6C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66A_n38A</w:t>
            </w:r>
          </w:p>
          <w:p w14:paraId="3590868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71A_n38A</w:t>
            </w:r>
          </w:p>
        </w:tc>
      </w:tr>
      <w:tr w:rsidR="00740FAE" w:rsidRPr="00740FAE" w14:paraId="5549E29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B52E8E"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6FC7B1B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2A_n38A</w:t>
            </w:r>
          </w:p>
          <w:p w14:paraId="5AFA6352"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66A_n38A</w:t>
            </w:r>
          </w:p>
          <w:p w14:paraId="52C11B8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71A_n38A</w:t>
            </w:r>
          </w:p>
        </w:tc>
      </w:tr>
      <w:tr w:rsidR="00740FAE" w:rsidRPr="00740FAE" w14:paraId="0CF253C5" w14:textId="77777777" w:rsidTr="00C55243">
        <w:trPr>
          <w:trHeight w:val="187"/>
          <w:jc w:val="center"/>
        </w:trPr>
        <w:tc>
          <w:tcPr>
            <w:tcW w:w="3397" w:type="dxa"/>
            <w:shd w:val="clear" w:color="auto" w:fill="auto"/>
            <w:noWrap/>
          </w:tcPr>
          <w:p w14:paraId="0E8748F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olor w:val="000000"/>
                <w:sz w:val="18"/>
              </w:rPr>
              <w:t>DC_2A-66A-71A_n41A</w:t>
            </w:r>
          </w:p>
        </w:tc>
        <w:tc>
          <w:tcPr>
            <w:tcW w:w="3686" w:type="dxa"/>
          </w:tcPr>
          <w:p w14:paraId="77074B2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DC_2A_n41A</w:t>
            </w:r>
          </w:p>
          <w:p w14:paraId="6DDBEB9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DC_66A_n41A</w:t>
            </w:r>
          </w:p>
          <w:p w14:paraId="28E8FB0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DC_71A_n41A</w:t>
            </w:r>
          </w:p>
        </w:tc>
      </w:tr>
      <w:tr w:rsidR="00740FAE" w:rsidRPr="00740FAE" w14:paraId="0083629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847074" w14:textId="77777777" w:rsidR="00740FAE" w:rsidRPr="00740FAE" w:rsidRDefault="00740FAE" w:rsidP="00740FAE">
            <w:pPr>
              <w:keepNext/>
              <w:keepLines/>
              <w:spacing w:after="0"/>
              <w:jc w:val="center"/>
              <w:rPr>
                <w:rFonts w:ascii="Arial" w:eastAsia="宋体" w:hAnsi="Arial"/>
                <w:color w:val="000000"/>
                <w:sz w:val="18"/>
                <w:lang w:val="fr-FR"/>
              </w:rPr>
            </w:pPr>
            <w:r w:rsidRPr="00740FAE">
              <w:rPr>
                <w:rFonts w:ascii="Arial" w:eastAsia="宋体"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3EDADB5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DC_2A_n41A</w:t>
            </w:r>
          </w:p>
          <w:p w14:paraId="6D1DAA9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DC_66A_n41A</w:t>
            </w:r>
          </w:p>
          <w:p w14:paraId="2625503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DC_71A_n41A</w:t>
            </w:r>
          </w:p>
        </w:tc>
      </w:tr>
      <w:tr w:rsidR="00740FAE" w:rsidRPr="00740FAE" w14:paraId="2C043A57" w14:textId="77777777" w:rsidTr="00C55243">
        <w:trPr>
          <w:trHeight w:val="187"/>
          <w:jc w:val="center"/>
        </w:trPr>
        <w:tc>
          <w:tcPr>
            <w:tcW w:w="3397" w:type="dxa"/>
            <w:shd w:val="clear" w:color="auto" w:fill="auto"/>
            <w:noWrap/>
          </w:tcPr>
          <w:p w14:paraId="4B690F9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2A-66A-71A_n66A</w:t>
            </w:r>
          </w:p>
        </w:tc>
        <w:tc>
          <w:tcPr>
            <w:tcW w:w="3686" w:type="dxa"/>
          </w:tcPr>
          <w:p w14:paraId="1887250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2A_n66A</w:t>
            </w:r>
          </w:p>
          <w:p w14:paraId="13A4BD23"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66A_n66A</w:t>
            </w:r>
            <w:r w:rsidRPr="00740FAE">
              <w:rPr>
                <w:rFonts w:ascii="Arial" w:eastAsia="宋体" w:hAnsi="Arial"/>
                <w:sz w:val="18"/>
                <w:vertAlign w:val="superscript"/>
                <w:lang w:eastAsia="fi-FI"/>
              </w:rPr>
              <w:t>4</w:t>
            </w:r>
          </w:p>
          <w:p w14:paraId="31F8ACA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71A_n66A</w:t>
            </w:r>
          </w:p>
        </w:tc>
      </w:tr>
      <w:tr w:rsidR="00740FAE" w:rsidRPr="00740FAE" w14:paraId="03DC8293" w14:textId="77777777" w:rsidTr="00C55243">
        <w:trPr>
          <w:trHeight w:val="187"/>
          <w:jc w:val="center"/>
        </w:trPr>
        <w:tc>
          <w:tcPr>
            <w:tcW w:w="3397" w:type="dxa"/>
            <w:shd w:val="clear" w:color="auto" w:fill="auto"/>
            <w:noWrap/>
          </w:tcPr>
          <w:p w14:paraId="393EF3D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fi-FI" w:eastAsia="fi-FI"/>
              </w:rPr>
              <w:t>DC_2A-66A-71A_n71A</w:t>
            </w:r>
          </w:p>
        </w:tc>
        <w:tc>
          <w:tcPr>
            <w:tcW w:w="3686" w:type="dxa"/>
          </w:tcPr>
          <w:p w14:paraId="3F1E8ACD"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DC_2A_n71A</w:t>
            </w:r>
          </w:p>
          <w:p w14:paraId="11BFBDA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DC_66A_n71A</w:t>
            </w:r>
          </w:p>
        </w:tc>
      </w:tr>
      <w:tr w:rsidR="00740FAE" w:rsidRPr="00740FAE" w14:paraId="30BE775E" w14:textId="77777777" w:rsidTr="00C55243">
        <w:trPr>
          <w:trHeight w:val="187"/>
          <w:jc w:val="center"/>
        </w:trPr>
        <w:tc>
          <w:tcPr>
            <w:tcW w:w="3397" w:type="dxa"/>
            <w:shd w:val="clear" w:color="auto" w:fill="auto"/>
            <w:noWrap/>
          </w:tcPr>
          <w:p w14:paraId="3D89E4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2A-66A-71A_n78A</w:t>
            </w:r>
          </w:p>
        </w:tc>
        <w:tc>
          <w:tcPr>
            <w:tcW w:w="3686" w:type="dxa"/>
          </w:tcPr>
          <w:p w14:paraId="6DFD6A8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2A_n78A</w:t>
            </w:r>
          </w:p>
          <w:p w14:paraId="2DEBDD23"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66A_n78A</w:t>
            </w:r>
          </w:p>
          <w:p w14:paraId="4C8F4E5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71A_n78A</w:t>
            </w:r>
          </w:p>
        </w:tc>
      </w:tr>
      <w:tr w:rsidR="00740FAE" w:rsidRPr="00740FAE" w14:paraId="671CC7B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F6175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1CEADF7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2A_n78A</w:t>
            </w:r>
          </w:p>
          <w:p w14:paraId="798BB729"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66A_n78A</w:t>
            </w:r>
          </w:p>
          <w:p w14:paraId="7FFEA56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MS Mincho" w:hAnsi="Arial" w:cs="Arial"/>
                <w:sz w:val="18"/>
                <w:lang w:eastAsia="ja-JP"/>
              </w:rPr>
              <w:t>71A_n78A</w:t>
            </w:r>
          </w:p>
        </w:tc>
      </w:tr>
      <w:tr w:rsidR="00740FAE" w:rsidRPr="00740FAE" w14:paraId="0AA3BF37" w14:textId="77777777" w:rsidTr="00C55243">
        <w:trPr>
          <w:trHeight w:val="187"/>
          <w:jc w:val="center"/>
        </w:trPr>
        <w:tc>
          <w:tcPr>
            <w:tcW w:w="3397" w:type="dxa"/>
            <w:shd w:val="clear" w:color="auto" w:fill="auto"/>
            <w:noWrap/>
          </w:tcPr>
          <w:p w14:paraId="5626D38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w:t>
            </w:r>
            <w:r w:rsidRPr="00740FAE">
              <w:rPr>
                <w:rFonts w:ascii="Arial" w:eastAsia="宋体" w:hAnsi="Arial" w:cs="Arial"/>
                <w:sz w:val="18"/>
              </w:rPr>
              <w:t>_</w:t>
            </w:r>
            <w:r w:rsidRPr="00740FAE">
              <w:rPr>
                <w:rFonts w:ascii="Arial" w:eastAsia="宋体" w:hAnsi="Arial" w:cs="Arial"/>
                <w:sz w:val="18"/>
                <w:lang w:eastAsia="zh-CN"/>
              </w:rPr>
              <w:t>2</w:t>
            </w:r>
            <w:r w:rsidRPr="00740FAE">
              <w:rPr>
                <w:rFonts w:ascii="Arial" w:eastAsia="宋体" w:hAnsi="Arial" w:cs="Arial"/>
                <w:sz w:val="18"/>
              </w:rPr>
              <w:t>A-</w:t>
            </w:r>
            <w:r w:rsidRPr="00740FAE">
              <w:rPr>
                <w:rFonts w:ascii="Arial" w:eastAsia="宋体" w:hAnsi="Arial" w:cs="Arial"/>
                <w:sz w:val="18"/>
                <w:lang w:eastAsia="zh-CN"/>
              </w:rPr>
              <w:t>66A-(</w:t>
            </w:r>
            <w:r w:rsidRPr="00740FAE">
              <w:rPr>
                <w:rFonts w:ascii="Arial" w:eastAsia="宋体" w:hAnsi="Arial" w:cs="Arial"/>
                <w:sz w:val="18"/>
              </w:rPr>
              <w:t>n</w:t>
            </w:r>
            <w:r w:rsidRPr="00740FAE">
              <w:rPr>
                <w:rFonts w:ascii="Arial" w:eastAsia="宋体" w:hAnsi="Arial" w:cs="Arial"/>
                <w:sz w:val="18"/>
                <w:lang w:eastAsia="zh-CN"/>
              </w:rPr>
              <w:t>)71AA</w:t>
            </w:r>
          </w:p>
          <w:p w14:paraId="2A8ED62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zh-CN"/>
              </w:rPr>
              <w:t>DC_2A-66C-(n)71AA</w:t>
            </w:r>
          </w:p>
        </w:tc>
        <w:tc>
          <w:tcPr>
            <w:tcW w:w="3686" w:type="dxa"/>
          </w:tcPr>
          <w:p w14:paraId="44B9D79A"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DC_2A_n71A</w:t>
            </w:r>
          </w:p>
          <w:p w14:paraId="28911573"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DC_66A_n71A</w:t>
            </w:r>
          </w:p>
          <w:p w14:paraId="60F0A2D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DC_(n)71AA</w:t>
            </w:r>
          </w:p>
        </w:tc>
      </w:tr>
      <w:tr w:rsidR="00740FAE" w:rsidRPr="00740FAE" w14:paraId="7EA6D308" w14:textId="77777777" w:rsidTr="00C55243">
        <w:trPr>
          <w:trHeight w:val="187"/>
          <w:jc w:val="center"/>
        </w:trPr>
        <w:tc>
          <w:tcPr>
            <w:tcW w:w="3397" w:type="dxa"/>
            <w:shd w:val="clear" w:color="auto" w:fill="auto"/>
            <w:noWrap/>
          </w:tcPr>
          <w:p w14:paraId="46EB61CB"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Malgun Gothic" w:hAnsi="Arial" w:cs="Arial"/>
                <w:sz w:val="18"/>
                <w:lang w:eastAsia="ko-KR"/>
              </w:rPr>
              <w:t>DC_2A-66A_n41A-n71A</w:t>
            </w:r>
          </w:p>
          <w:p w14:paraId="4F13872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DC_2A-66A_n41C-n71A</w:t>
            </w:r>
          </w:p>
        </w:tc>
        <w:tc>
          <w:tcPr>
            <w:tcW w:w="3686" w:type="dxa"/>
          </w:tcPr>
          <w:p w14:paraId="3B34DE47"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DC_2A_n41A</w:t>
            </w:r>
          </w:p>
          <w:p w14:paraId="76400DFA"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DC_2A_n71A</w:t>
            </w:r>
          </w:p>
          <w:p w14:paraId="126514E7"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DC_66A_n41A</w:t>
            </w:r>
          </w:p>
          <w:p w14:paraId="4ADF96BE"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Malgun Gothic" w:hAnsi="Arial"/>
                <w:noProof/>
                <w:sz w:val="18"/>
                <w:lang w:eastAsia="ko-KR"/>
              </w:rPr>
              <w:t>DC_66A_n71A</w:t>
            </w:r>
          </w:p>
        </w:tc>
      </w:tr>
      <w:tr w:rsidR="00740FAE" w:rsidRPr="00740FAE" w14:paraId="2A9C99AD" w14:textId="77777777" w:rsidTr="00C55243">
        <w:trPr>
          <w:trHeight w:val="187"/>
          <w:jc w:val="center"/>
        </w:trPr>
        <w:tc>
          <w:tcPr>
            <w:tcW w:w="3397" w:type="dxa"/>
            <w:shd w:val="clear" w:color="auto" w:fill="auto"/>
            <w:noWrap/>
          </w:tcPr>
          <w:p w14:paraId="60FADC34"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Malgun Gothic" w:hAnsi="Arial" w:cs="Arial"/>
                <w:sz w:val="18"/>
                <w:lang w:eastAsia="ko-KR"/>
              </w:rPr>
              <w:t>DC_2A-66A_n41(2A)-n71A</w:t>
            </w:r>
          </w:p>
        </w:tc>
        <w:tc>
          <w:tcPr>
            <w:tcW w:w="3686" w:type="dxa"/>
          </w:tcPr>
          <w:p w14:paraId="12DEB24D"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DC_2A_n41A</w:t>
            </w:r>
          </w:p>
          <w:p w14:paraId="046AEDAC"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DC_2A_n71A</w:t>
            </w:r>
          </w:p>
          <w:p w14:paraId="152C8DB8"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DC_66A_n41A</w:t>
            </w:r>
          </w:p>
          <w:p w14:paraId="69458217"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Malgun Gothic" w:hAnsi="Arial"/>
                <w:noProof/>
                <w:sz w:val="18"/>
                <w:lang w:eastAsia="ko-KR"/>
              </w:rPr>
              <w:t>DC_66A_n71A</w:t>
            </w:r>
          </w:p>
        </w:tc>
      </w:tr>
      <w:tr w:rsidR="00740FAE" w:rsidRPr="00740FAE" w14:paraId="7D1C3D83" w14:textId="77777777" w:rsidTr="00C55243">
        <w:trPr>
          <w:trHeight w:val="187"/>
          <w:jc w:val="center"/>
        </w:trPr>
        <w:tc>
          <w:tcPr>
            <w:tcW w:w="3397" w:type="dxa"/>
            <w:shd w:val="clear" w:color="auto" w:fill="auto"/>
            <w:noWrap/>
          </w:tcPr>
          <w:p w14:paraId="54C05C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DC_2A-66A_n66A-n77A</w:t>
            </w:r>
            <w:r w:rsidRPr="00740FAE">
              <w:rPr>
                <w:rFonts w:ascii="Arial" w:eastAsia="宋体" w:hAnsi="Arial"/>
                <w:sz w:val="18"/>
                <w:vertAlign w:val="superscript"/>
              </w:rPr>
              <w:t>9</w:t>
            </w:r>
          </w:p>
          <w:p w14:paraId="729E5FB4" w14:textId="77777777" w:rsidR="00740FAE" w:rsidRPr="00740FAE" w:rsidRDefault="00740FAE" w:rsidP="00740FAE">
            <w:pPr>
              <w:keepNext/>
              <w:keepLines/>
              <w:spacing w:after="0"/>
              <w:jc w:val="center"/>
              <w:rPr>
                <w:rFonts w:ascii="Arial" w:eastAsia="宋体" w:hAnsi="Arial" w:cs="Arial"/>
                <w:sz w:val="18"/>
                <w:lang w:val="fi-FI" w:eastAsia="zh-CN"/>
              </w:rPr>
            </w:pPr>
            <w:r w:rsidRPr="00740FAE">
              <w:rPr>
                <w:rFonts w:ascii="Arial" w:eastAsia="宋体" w:hAnsi="Arial" w:cs="Arial"/>
                <w:sz w:val="18"/>
                <w:lang w:val="fi-FI" w:eastAsia="zh-CN"/>
              </w:rPr>
              <w:t>DC_2A-2A-66A_n66A-n77A</w:t>
            </w:r>
            <w:r w:rsidRPr="00740FAE">
              <w:rPr>
                <w:rFonts w:ascii="Arial" w:eastAsia="宋体" w:hAnsi="Arial"/>
                <w:b/>
                <w:sz w:val="18"/>
                <w:vertAlign w:val="superscript"/>
              </w:rPr>
              <w:t>9</w:t>
            </w:r>
          </w:p>
          <w:p w14:paraId="40CA5F4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val="fi-FI" w:eastAsia="zh-CN"/>
              </w:rPr>
              <w:t>DC_2A-66A_n66A-n77C</w:t>
            </w:r>
            <w:r w:rsidRPr="00740FAE">
              <w:rPr>
                <w:rFonts w:ascii="Arial" w:eastAsia="宋体" w:hAnsi="Arial"/>
                <w:sz w:val="18"/>
                <w:vertAlign w:val="superscript"/>
              </w:rPr>
              <w:t>9</w:t>
            </w:r>
          </w:p>
        </w:tc>
        <w:tc>
          <w:tcPr>
            <w:tcW w:w="3686" w:type="dxa"/>
          </w:tcPr>
          <w:p w14:paraId="2EB6B77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MS Mincho" w:hAnsi="Arial" w:cs="Arial"/>
                <w:sz w:val="18"/>
                <w:lang w:eastAsia="ja-JP"/>
              </w:rPr>
              <w:t>2A_n66A</w:t>
            </w:r>
          </w:p>
          <w:p w14:paraId="32A8DC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DC_2A_n77A</w:t>
            </w:r>
            <w:r w:rsidRPr="00740FAE">
              <w:rPr>
                <w:rFonts w:ascii="Arial" w:eastAsia="宋体" w:hAnsi="Arial"/>
                <w:sz w:val="18"/>
                <w:vertAlign w:val="superscript"/>
              </w:rPr>
              <w:t>9</w:t>
            </w:r>
          </w:p>
          <w:p w14:paraId="1331EB4A"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宋体" w:hAnsi="Arial"/>
                <w:sz w:val="18"/>
              </w:rPr>
              <w:t>DC_66A_n77A</w:t>
            </w:r>
            <w:r w:rsidRPr="00740FAE">
              <w:rPr>
                <w:rFonts w:ascii="Arial" w:eastAsia="宋体" w:hAnsi="Arial"/>
                <w:sz w:val="18"/>
                <w:vertAlign w:val="superscript"/>
              </w:rPr>
              <w:t>9</w:t>
            </w:r>
          </w:p>
        </w:tc>
      </w:tr>
      <w:tr w:rsidR="00740FAE" w:rsidRPr="00740FAE" w14:paraId="6E166D36" w14:textId="77777777" w:rsidTr="00C55243">
        <w:trPr>
          <w:trHeight w:val="187"/>
          <w:jc w:val="center"/>
        </w:trPr>
        <w:tc>
          <w:tcPr>
            <w:tcW w:w="3397" w:type="dxa"/>
            <w:shd w:val="clear" w:color="auto" w:fill="auto"/>
            <w:noWrap/>
          </w:tcPr>
          <w:p w14:paraId="3F70BD4E" w14:textId="77777777" w:rsidR="00740FAE" w:rsidRPr="00740FAE" w:rsidRDefault="00740FAE" w:rsidP="00740FAE">
            <w:pPr>
              <w:keepNext/>
              <w:keepLines/>
              <w:spacing w:after="0"/>
              <w:jc w:val="center"/>
              <w:rPr>
                <w:rFonts w:ascii="Arial" w:eastAsia="Malgun Gothic" w:hAnsi="Arial" w:cs="Arial"/>
                <w:sz w:val="18"/>
                <w:lang w:eastAsia="ko-KR"/>
              </w:rPr>
            </w:pPr>
            <w:r w:rsidRPr="00740FAE">
              <w:rPr>
                <w:rFonts w:ascii="Arial" w:eastAsia="宋体" w:hAnsi="Arial" w:cs="Arial"/>
                <w:sz w:val="18"/>
                <w:lang w:eastAsia="zh-CN"/>
              </w:rPr>
              <w:t>DC_2A-66A_n66A-n78A</w:t>
            </w:r>
          </w:p>
        </w:tc>
        <w:tc>
          <w:tcPr>
            <w:tcW w:w="3686" w:type="dxa"/>
          </w:tcPr>
          <w:p w14:paraId="631B36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261110D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A_n78A</w:t>
            </w:r>
          </w:p>
          <w:p w14:paraId="77BECEF4" w14:textId="77777777" w:rsidR="00740FAE" w:rsidRPr="00740FAE" w:rsidRDefault="00740FAE" w:rsidP="00740FAE">
            <w:pPr>
              <w:keepNext/>
              <w:keepLines/>
              <w:spacing w:after="0"/>
              <w:jc w:val="center"/>
              <w:rPr>
                <w:rFonts w:ascii="Arial" w:eastAsia="Malgun Gothic" w:hAnsi="Arial"/>
                <w:noProof/>
                <w:sz w:val="18"/>
                <w:lang w:eastAsia="ko-KR"/>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r w:rsidRPr="00740FAE">
              <w:rPr>
                <w:rFonts w:ascii="Arial" w:eastAsia="宋体" w:hAnsi="Arial"/>
                <w:sz w:val="18"/>
                <w:vertAlign w:val="superscript"/>
                <w:lang w:eastAsia="zh-CN"/>
              </w:rPr>
              <w:t>4</w:t>
            </w:r>
          </w:p>
        </w:tc>
      </w:tr>
      <w:tr w:rsidR="00740FAE" w:rsidRPr="00740FAE" w14:paraId="2CAFF92B" w14:textId="77777777" w:rsidTr="00C55243">
        <w:trPr>
          <w:trHeight w:val="187"/>
          <w:jc w:val="center"/>
        </w:trPr>
        <w:tc>
          <w:tcPr>
            <w:tcW w:w="3397" w:type="dxa"/>
            <w:shd w:val="clear" w:color="auto" w:fill="auto"/>
            <w:noWrap/>
          </w:tcPr>
          <w:p w14:paraId="6D68932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zh-CN"/>
              </w:rPr>
              <w:t>DC_2A-66A-71A_n2A</w:t>
            </w:r>
          </w:p>
        </w:tc>
        <w:tc>
          <w:tcPr>
            <w:tcW w:w="3686" w:type="dxa"/>
          </w:tcPr>
          <w:p w14:paraId="5FE1ED3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DC_66A_n2A</w:t>
            </w:r>
          </w:p>
          <w:p w14:paraId="79577E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DC_71A_n2A</w:t>
            </w:r>
          </w:p>
        </w:tc>
      </w:tr>
      <w:tr w:rsidR="00740FAE" w:rsidRPr="00740FAE" w14:paraId="674B9DCB" w14:textId="77777777" w:rsidTr="00C55243">
        <w:trPr>
          <w:trHeight w:val="187"/>
          <w:jc w:val="center"/>
        </w:trPr>
        <w:tc>
          <w:tcPr>
            <w:tcW w:w="3397" w:type="dxa"/>
            <w:shd w:val="clear" w:color="auto" w:fill="auto"/>
            <w:noWrap/>
          </w:tcPr>
          <w:p w14:paraId="75F6BC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A-n78A</w:t>
            </w:r>
          </w:p>
        </w:tc>
        <w:tc>
          <w:tcPr>
            <w:tcW w:w="3686" w:type="dxa"/>
            <w:vAlign w:val="center"/>
          </w:tcPr>
          <w:p w14:paraId="15A147C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w:t>
            </w:r>
            <w:r w:rsidRPr="00740FAE">
              <w:rPr>
                <w:rFonts w:ascii="Arial" w:eastAsia="宋体" w:hAnsi="Arial" w:cs="Arial"/>
                <w:sz w:val="18"/>
                <w:szCs w:val="18"/>
                <w:lang w:val="sv-SE"/>
              </w:rPr>
              <w:t>2</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p>
        </w:tc>
      </w:tr>
      <w:tr w:rsidR="00740FAE" w:rsidRPr="00740FAE" w14:paraId="3E90C7E4" w14:textId="77777777" w:rsidTr="00C55243">
        <w:trPr>
          <w:trHeight w:val="187"/>
          <w:jc w:val="center"/>
        </w:trPr>
        <w:tc>
          <w:tcPr>
            <w:tcW w:w="3397" w:type="dxa"/>
            <w:shd w:val="clear" w:color="auto" w:fill="auto"/>
            <w:noWrap/>
          </w:tcPr>
          <w:p w14:paraId="5AF162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br w:type="page"/>
            </w:r>
            <w:r w:rsidRPr="00740FAE">
              <w:rPr>
                <w:rFonts w:ascii="Arial" w:eastAsia="宋体" w:hAnsi="Arial" w:cs="Arial"/>
                <w:sz w:val="18"/>
                <w:szCs w:val="18"/>
              </w:rPr>
              <w:t>DC_2A-</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7954A02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p>
        </w:tc>
      </w:tr>
      <w:tr w:rsidR="00740FAE" w:rsidRPr="00740FAE" w14:paraId="257A9A45" w14:textId="77777777" w:rsidTr="00C55243">
        <w:trPr>
          <w:trHeight w:val="187"/>
          <w:jc w:val="center"/>
        </w:trPr>
        <w:tc>
          <w:tcPr>
            <w:tcW w:w="3397" w:type="dxa"/>
            <w:shd w:val="clear" w:color="auto" w:fill="auto"/>
            <w:noWrap/>
          </w:tcPr>
          <w:p w14:paraId="535159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r>
            <w:r w:rsidRPr="00740FAE">
              <w:rPr>
                <w:rFonts w:ascii="Arial" w:eastAsia="宋体" w:hAnsi="Arial" w:cs="Arial"/>
                <w:sz w:val="18"/>
                <w:szCs w:val="18"/>
              </w:rPr>
              <w:t>DC_2A-</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A-n78A</w:t>
            </w:r>
          </w:p>
        </w:tc>
        <w:tc>
          <w:tcPr>
            <w:tcW w:w="3686" w:type="dxa"/>
            <w:vAlign w:val="center"/>
          </w:tcPr>
          <w:p w14:paraId="72F1133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2</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DC_2A_n78A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A_n78A</w:t>
            </w:r>
          </w:p>
        </w:tc>
      </w:tr>
      <w:tr w:rsidR="00740FAE" w:rsidRPr="00740FAE" w14:paraId="66A63058" w14:textId="77777777" w:rsidTr="00C55243">
        <w:trPr>
          <w:trHeight w:val="187"/>
          <w:jc w:val="center"/>
        </w:trPr>
        <w:tc>
          <w:tcPr>
            <w:tcW w:w="3397" w:type="dxa"/>
            <w:shd w:val="clear" w:color="auto" w:fill="auto"/>
            <w:noWrap/>
            <w:vAlign w:val="center"/>
          </w:tcPr>
          <w:p w14:paraId="6B7CFD97" w14:textId="77777777" w:rsidR="00740FAE" w:rsidRPr="00740FAE" w:rsidRDefault="00740FAE" w:rsidP="00740FAE">
            <w:pPr>
              <w:keepNext/>
              <w:keepLines/>
              <w:spacing w:after="0"/>
              <w:jc w:val="center"/>
              <w:rPr>
                <w:rFonts w:ascii="Arial" w:eastAsia="MS Mincho" w:hAnsi="Arial" w:cs="Arial"/>
                <w:sz w:val="18"/>
                <w:lang w:eastAsia="zh-CN"/>
              </w:rPr>
            </w:pPr>
            <w:r w:rsidRPr="00740FAE">
              <w:rPr>
                <w:rFonts w:ascii="Arial" w:eastAsia="宋体" w:hAnsi="Arial"/>
                <w:sz w:val="18"/>
              </w:rPr>
              <w:t>DC_3A_n1A-n8A-n7</w:t>
            </w:r>
            <w:r w:rsidRPr="00740FAE">
              <w:rPr>
                <w:rFonts w:ascii="Arial" w:eastAsia="宋体" w:hAnsi="Arial" w:hint="eastAsia"/>
                <w:sz w:val="18"/>
                <w:lang w:eastAsia="zh-TW"/>
              </w:rPr>
              <w:t>8A</w:t>
            </w:r>
            <w:r w:rsidRPr="00740FAE">
              <w:rPr>
                <w:rFonts w:ascii="Arial" w:eastAsia="宋体" w:hAnsi="Arial" w:hint="eastAsia"/>
                <w:sz w:val="18"/>
                <w:vertAlign w:val="superscript"/>
                <w:lang w:val="en-US" w:eastAsia="zh-CN"/>
              </w:rPr>
              <w:t>2</w:t>
            </w:r>
          </w:p>
        </w:tc>
        <w:tc>
          <w:tcPr>
            <w:tcW w:w="3686" w:type="dxa"/>
            <w:vAlign w:val="center"/>
          </w:tcPr>
          <w:p w14:paraId="351970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2BF83F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DC_3A_n8A</w:t>
            </w:r>
          </w:p>
          <w:p w14:paraId="6DA8252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rPr>
              <w:t>DC_3A_n7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11FA1272" w14:textId="77777777" w:rsidTr="00C55243">
        <w:trPr>
          <w:trHeight w:val="187"/>
          <w:jc w:val="center"/>
        </w:trPr>
        <w:tc>
          <w:tcPr>
            <w:tcW w:w="3397" w:type="dxa"/>
            <w:shd w:val="clear" w:color="auto" w:fill="auto"/>
            <w:noWrap/>
            <w:vAlign w:val="center"/>
          </w:tcPr>
          <w:p w14:paraId="10997E75" w14:textId="77777777" w:rsidR="00740FAE" w:rsidRPr="00740FAE" w:rsidRDefault="00740FAE" w:rsidP="00740FAE">
            <w:pPr>
              <w:keepNext/>
              <w:keepLines/>
              <w:spacing w:after="0"/>
              <w:jc w:val="center"/>
              <w:rPr>
                <w:rFonts w:ascii="Arial" w:eastAsia="MS Mincho" w:hAnsi="Arial" w:cs="Arial"/>
                <w:sz w:val="18"/>
                <w:lang w:eastAsia="zh-CN"/>
              </w:rPr>
            </w:pPr>
            <w:r w:rsidRPr="00740FAE">
              <w:rPr>
                <w:rFonts w:ascii="Arial" w:eastAsia="宋体" w:hAnsi="Arial"/>
                <w:sz w:val="18"/>
              </w:rPr>
              <w:t>DC_3A</w:t>
            </w:r>
            <w:r w:rsidRPr="00740FAE">
              <w:rPr>
                <w:rFonts w:ascii="Arial" w:eastAsia="宋体" w:hAnsi="Arial" w:hint="eastAsia"/>
                <w:sz w:val="18"/>
                <w:lang w:eastAsia="zh-TW"/>
              </w:rPr>
              <w:t>-3A</w:t>
            </w:r>
            <w:r w:rsidRPr="00740FAE">
              <w:rPr>
                <w:rFonts w:ascii="Arial" w:eastAsia="宋体" w:hAnsi="Arial"/>
                <w:sz w:val="18"/>
              </w:rPr>
              <w:t>_n1A-n8A-n7</w:t>
            </w:r>
            <w:r w:rsidRPr="00740FAE">
              <w:rPr>
                <w:rFonts w:ascii="Arial" w:eastAsia="宋体" w:hAnsi="Arial" w:hint="eastAsia"/>
                <w:sz w:val="18"/>
                <w:lang w:eastAsia="zh-TW"/>
              </w:rPr>
              <w:t>8A</w:t>
            </w:r>
            <w:r w:rsidRPr="00740FAE">
              <w:rPr>
                <w:rFonts w:ascii="Arial" w:eastAsia="宋体" w:hAnsi="Arial" w:hint="eastAsia"/>
                <w:sz w:val="18"/>
                <w:vertAlign w:val="superscript"/>
                <w:lang w:val="en-US" w:eastAsia="zh-CN"/>
              </w:rPr>
              <w:t>2</w:t>
            </w:r>
          </w:p>
        </w:tc>
        <w:tc>
          <w:tcPr>
            <w:tcW w:w="3686" w:type="dxa"/>
            <w:vAlign w:val="center"/>
          </w:tcPr>
          <w:p w14:paraId="6B9503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4EC1A8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DC_3A_n8A</w:t>
            </w:r>
          </w:p>
          <w:p w14:paraId="766EC14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rPr>
              <w:t>DC_3A_n7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7CCC9262" w14:textId="77777777" w:rsidTr="00C55243">
        <w:trPr>
          <w:trHeight w:val="187"/>
          <w:jc w:val="center"/>
        </w:trPr>
        <w:tc>
          <w:tcPr>
            <w:tcW w:w="3397" w:type="dxa"/>
            <w:shd w:val="clear" w:color="auto" w:fill="auto"/>
            <w:noWrap/>
            <w:vAlign w:val="center"/>
          </w:tcPr>
          <w:p w14:paraId="41A25BE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DC_3A_n1A-n28A-n75A</w:t>
            </w:r>
          </w:p>
        </w:tc>
        <w:tc>
          <w:tcPr>
            <w:tcW w:w="3686" w:type="dxa"/>
            <w:vAlign w:val="center"/>
          </w:tcPr>
          <w:p w14:paraId="0CABB6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329798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tc>
      </w:tr>
      <w:tr w:rsidR="00740FAE" w:rsidRPr="00740FAE" w14:paraId="072D5C26" w14:textId="77777777" w:rsidTr="00C55243">
        <w:trPr>
          <w:trHeight w:val="187"/>
          <w:jc w:val="center"/>
        </w:trPr>
        <w:tc>
          <w:tcPr>
            <w:tcW w:w="3397" w:type="dxa"/>
            <w:shd w:val="clear" w:color="auto" w:fill="auto"/>
            <w:noWrap/>
            <w:vAlign w:val="center"/>
          </w:tcPr>
          <w:p w14:paraId="4F18AB1E" w14:textId="77777777" w:rsidR="00740FAE" w:rsidRPr="00740FAE" w:rsidRDefault="00740FAE" w:rsidP="00740FAE">
            <w:pPr>
              <w:keepNext/>
              <w:keepLines/>
              <w:spacing w:after="0"/>
              <w:jc w:val="center"/>
              <w:rPr>
                <w:rFonts w:ascii="Arial" w:eastAsia="MS Mincho" w:hAnsi="Arial" w:cs="Arial"/>
                <w:sz w:val="18"/>
                <w:lang w:eastAsia="zh-CN"/>
              </w:rPr>
            </w:pPr>
            <w:r w:rsidRPr="00740FAE">
              <w:rPr>
                <w:rFonts w:ascii="Arial" w:eastAsia="宋体" w:hAnsi="Arial"/>
                <w:sz w:val="18"/>
                <w:lang w:eastAsia="ja-JP"/>
              </w:rPr>
              <w:t>DC_3A_n1A-n40A-n78A</w:t>
            </w:r>
          </w:p>
        </w:tc>
        <w:tc>
          <w:tcPr>
            <w:tcW w:w="3686" w:type="dxa"/>
            <w:vAlign w:val="center"/>
          </w:tcPr>
          <w:p w14:paraId="00697EE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6A3752E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DC_3A_n40A</w:t>
            </w:r>
          </w:p>
          <w:p w14:paraId="6774CEC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ja-JP"/>
              </w:rPr>
              <w:t>DC_3A_n78A</w:t>
            </w:r>
          </w:p>
        </w:tc>
      </w:tr>
      <w:tr w:rsidR="00740FAE" w:rsidRPr="00740FAE" w14:paraId="599E7F9C" w14:textId="77777777" w:rsidTr="00C55243">
        <w:trPr>
          <w:trHeight w:val="187"/>
          <w:jc w:val="center"/>
        </w:trPr>
        <w:tc>
          <w:tcPr>
            <w:tcW w:w="3397" w:type="dxa"/>
            <w:shd w:val="clear" w:color="auto" w:fill="auto"/>
            <w:noWrap/>
            <w:vAlign w:val="center"/>
          </w:tcPr>
          <w:p w14:paraId="7234C59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en-US" w:eastAsia="ja-JP"/>
              </w:rPr>
              <w:t>DC_3A_n1A-n75A-n78A</w:t>
            </w:r>
          </w:p>
        </w:tc>
        <w:tc>
          <w:tcPr>
            <w:tcW w:w="3686" w:type="dxa"/>
            <w:vAlign w:val="center"/>
          </w:tcPr>
          <w:p w14:paraId="6D8D1D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r w:rsidRPr="00740FAE">
              <w:rPr>
                <w:rFonts w:ascii="Arial" w:eastAsia="宋体" w:hAnsi="Arial"/>
                <w:sz w:val="18"/>
                <w:lang w:eastAsia="ja-JP"/>
              </w:rPr>
              <w:br/>
              <w:t>DC_3A_n78A</w:t>
            </w:r>
          </w:p>
        </w:tc>
      </w:tr>
      <w:tr w:rsidR="00740FAE" w:rsidRPr="00740FAE" w14:paraId="0ABD6D5D" w14:textId="77777777" w:rsidTr="00C55243">
        <w:trPr>
          <w:trHeight w:val="187"/>
          <w:jc w:val="center"/>
        </w:trPr>
        <w:tc>
          <w:tcPr>
            <w:tcW w:w="3397" w:type="dxa"/>
            <w:shd w:val="clear" w:color="auto" w:fill="auto"/>
            <w:noWrap/>
          </w:tcPr>
          <w:p w14:paraId="309272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S Mincho" w:hAnsi="Arial" w:cs="Arial"/>
                <w:sz w:val="18"/>
                <w:lang w:eastAsia="zh-CN"/>
              </w:rPr>
              <w:t>DC_3A_n1A-n77A-n79A</w:t>
            </w:r>
          </w:p>
        </w:tc>
        <w:tc>
          <w:tcPr>
            <w:tcW w:w="3686" w:type="dxa"/>
          </w:tcPr>
          <w:p w14:paraId="7D33989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DC_3A_n1A</w:t>
            </w:r>
          </w:p>
          <w:p w14:paraId="3F70D98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w:t>
            </w:r>
            <w:r w:rsidRPr="00740FAE">
              <w:rPr>
                <w:rFonts w:ascii="Arial" w:eastAsia="宋体" w:hAnsi="Arial" w:cs="Arial" w:hint="eastAsia"/>
                <w:sz w:val="18"/>
                <w:lang w:val="en-US" w:eastAsia="zh-CN"/>
              </w:rPr>
              <w:t>7</w:t>
            </w:r>
            <w:r w:rsidRPr="00740FAE">
              <w:rPr>
                <w:rFonts w:ascii="Arial" w:eastAsia="宋体" w:hAnsi="Arial" w:cs="Arial"/>
                <w:sz w:val="18"/>
                <w:lang w:eastAsia="zh-CN"/>
              </w:rPr>
              <w:t>A</w:t>
            </w:r>
          </w:p>
          <w:p w14:paraId="6756DF3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CN"/>
              </w:rPr>
              <w:t>DC_3A_n79A</w:t>
            </w:r>
          </w:p>
        </w:tc>
      </w:tr>
      <w:tr w:rsidR="00740FAE" w:rsidRPr="00740FAE" w14:paraId="4309F902" w14:textId="77777777" w:rsidTr="00C55243">
        <w:trPr>
          <w:trHeight w:val="187"/>
          <w:jc w:val="center"/>
        </w:trPr>
        <w:tc>
          <w:tcPr>
            <w:tcW w:w="3397" w:type="dxa"/>
            <w:shd w:val="clear" w:color="auto" w:fill="auto"/>
            <w:noWrap/>
            <w:vAlign w:val="center"/>
          </w:tcPr>
          <w:p w14:paraId="2019475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DC_3A_n1A-n78A-n79A</w:t>
            </w:r>
          </w:p>
        </w:tc>
        <w:tc>
          <w:tcPr>
            <w:tcW w:w="3686" w:type="dxa"/>
            <w:vAlign w:val="center"/>
          </w:tcPr>
          <w:p w14:paraId="04D314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30D48C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65171E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DC_3A_n79A</w:t>
            </w:r>
          </w:p>
        </w:tc>
      </w:tr>
      <w:tr w:rsidR="00740FAE" w:rsidRPr="00740FAE" w14:paraId="33B229A5" w14:textId="77777777" w:rsidTr="00C55243">
        <w:trPr>
          <w:trHeight w:val="187"/>
          <w:jc w:val="center"/>
        </w:trPr>
        <w:tc>
          <w:tcPr>
            <w:tcW w:w="3397" w:type="dxa"/>
            <w:shd w:val="clear" w:color="auto" w:fill="auto"/>
            <w:noWrap/>
          </w:tcPr>
          <w:p w14:paraId="70A2A12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Yu Mincho" w:hAnsi="Arial" w:cs="Arial"/>
                <w:sz w:val="18"/>
                <w:lang w:val="en-US" w:eastAsia="ja-JP"/>
              </w:rPr>
              <w:t>DC_3A-5A-7A_n77A</w:t>
            </w:r>
          </w:p>
        </w:tc>
        <w:tc>
          <w:tcPr>
            <w:tcW w:w="3686" w:type="dxa"/>
          </w:tcPr>
          <w:p w14:paraId="2A0E71A6"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072AC49A"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0EC4EC8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DC_7A_n77A</w:t>
            </w:r>
          </w:p>
        </w:tc>
      </w:tr>
      <w:tr w:rsidR="00740FAE" w:rsidRPr="00740FAE" w14:paraId="027FB59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F4606E"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DC_3A-5A-7A_n77(2A)</w:t>
            </w:r>
          </w:p>
          <w:p w14:paraId="3E242C5C"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0CC69B71"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3A46059C"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2B51F70F"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6C8FAA4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656193"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645D45CE"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694BD4E9"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1D33F020"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7CB6C68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855264"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DC_3A-5A-7A-7A_n77(2A)</w:t>
            </w:r>
          </w:p>
          <w:p w14:paraId="3BB6C170" w14:textId="77777777" w:rsidR="00740FAE" w:rsidRPr="00740FAE" w:rsidRDefault="00740FAE" w:rsidP="00740FAE">
            <w:pPr>
              <w:keepNext/>
              <w:keepLines/>
              <w:spacing w:after="0"/>
              <w:jc w:val="center"/>
              <w:rPr>
                <w:rFonts w:ascii="Arial" w:eastAsia="Yu Mincho" w:hAnsi="Arial" w:cs="Arial"/>
                <w:sz w:val="18"/>
                <w:lang w:val="en-US" w:eastAsia="ja-JP"/>
              </w:rPr>
            </w:pPr>
            <w:r w:rsidRPr="00740FAE">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6D27A9DF"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DC_3A_n77A</w:t>
            </w:r>
          </w:p>
          <w:p w14:paraId="25ACB518"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DC_5A_n77A</w:t>
            </w:r>
          </w:p>
          <w:p w14:paraId="6DAC0E8A"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DC_7A_n77A</w:t>
            </w:r>
          </w:p>
        </w:tc>
      </w:tr>
      <w:tr w:rsidR="00740FAE" w:rsidRPr="00740FAE" w14:paraId="35B1AC23" w14:textId="77777777" w:rsidTr="00C55243">
        <w:trPr>
          <w:trHeight w:val="187"/>
          <w:jc w:val="center"/>
        </w:trPr>
        <w:tc>
          <w:tcPr>
            <w:tcW w:w="3397" w:type="dxa"/>
            <w:shd w:val="clear" w:color="auto" w:fill="auto"/>
            <w:noWrap/>
          </w:tcPr>
          <w:p w14:paraId="0AEA45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 xml:space="preserve">DC_3A-5A-7A_n78A </w:t>
            </w:r>
          </w:p>
          <w:p w14:paraId="586C314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DC_3C-5A-7A_n78A</w:t>
            </w:r>
          </w:p>
          <w:p w14:paraId="49AC370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zh-CN"/>
              </w:rPr>
              <w:t>DC_3A-5A-7A_n78C</w:t>
            </w:r>
          </w:p>
        </w:tc>
        <w:tc>
          <w:tcPr>
            <w:tcW w:w="3686" w:type="dxa"/>
          </w:tcPr>
          <w:p w14:paraId="6EC8027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0A14C51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59DAB07E"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sz w:val="18"/>
                <w:lang w:eastAsia="fi-FI"/>
              </w:rPr>
              <w:t>DC_7A_n78A</w:t>
            </w:r>
          </w:p>
        </w:tc>
      </w:tr>
      <w:tr w:rsidR="00740FAE" w:rsidRPr="00740FAE" w14:paraId="0960F5B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596C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917196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16356F1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1AF3787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3B08245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BE9BA8"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16666EC0"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DC_3A_n78A</w:t>
            </w:r>
          </w:p>
          <w:p w14:paraId="72B372BF"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DC_5A_n78A</w:t>
            </w:r>
          </w:p>
          <w:p w14:paraId="6945EFA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DC_7A_n78A</w:t>
            </w:r>
          </w:p>
        </w:tc>
      </w:tr>
      <w:tr w:rsidR="00740FAE" w:rsidRPr="00740FAE" w14:paraId="1C0C786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67512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DC_3A-5A-7A-7A_n78A</w:t>
            </w:r>
          </w:p>
          <w:p w14:paraId="10A0674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74A71E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4A4A238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1942358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059BEB1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74B528"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095684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735E67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DC_5A_n78A</w:t>
            </w:r>
          </w:p>
          <w:p w14:paraId="49D82F5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36DF525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971285" w14:textId="77777777" w:rsidR="00740FAE" w:rsidRPr="00740FAE" w:rsidRDefault="00740FAE" w:rsidP="00740FAE">
            <w:pPr>
              <w:keepNext/>
              <w:keepLines/>
              <w:spacing w:after="0"/>
              <w:jc w:val="center"/>
              <w:rPr>
                <w:rFonts w:ascii="Arial" w:eastAsia="宋体" w:hAnsi="Arial" w:cs="Arial"/>
                <w:sz w:val="18"/>
                <w:lang w:val="fr-FR" w:eastAsia="zh-CN"/>
              </w:rPr>
            </w:pPr>
            <w:r w:rsidRPr="00740FAE">
              <w:rPr>
                <w:rFonts w:ascii="Arial" w:eastAsia="宋体"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43AE5C7F"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DC_3A_n78A</w:t>
            </w:r>
          </w:p>
          <w:p w14:paraId="131F485C" w14:textId="77777777" w:rsidR="00740FAE" w:rsidRPr="00740FAE" w:rsidRDefault="00740FAE" w:rsidP="00740FAE">
            <w:pPr>
              <w:keepNext/>
              <w:keepLines/>
              <w:spacing w:after="0" w:line="256" w:lineRule="auto"/>
              <w:jc w:val="center"/>
              <w:rPr>
                <w:rFonts w:ascii="Arial" w:eastAsia="宋体" w:hAnsi="Arial"/>
                <w:kern w:val="2"/>
                <w:sz w:val="18"/>
                <w:lang w:val="en-US" w:eastAsia="fi-FI"/>
              </w:rPr>
            </w:pPr>
            <w:r w:rsidRPr="00740FAE">
              <w:rPr>
                <w:rFonts w:ascii="Arial" w:eastAsia="宋体" w:hAnsi="Arial"/>
                <w:kern w:val="2"/>
                <w:sz w:val="18"/>
                <w:lang w:val="en-US" w:eastAsia="fi-FI"/>
              </w:rPr>
              <w:t>DC_5A_n78A</w:t>
            </w:r>
          </w:p>
          <w:p w14:paraId="3227AB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val="en-US" w:eastAsia="fi-FI"/>
              </w:rPr>
              <w:t>DC_7A_n78A</w:t>
            </w:r>
          </w:p>
        </w:tc>
      </w:tr>
      <w:tr w:rsidR="00740FAE" w:rsidRPr="00740FAE" w14:paraId="1DFA0FAF" w14:textId="77777777" w:rsidTr="00C55243">
        <w:trPr>
          <w:trHeight w:val="187"/>
          <w:jc w:val="center"/>
        </w:trPr>
        <w:tc>
          <w:tcPr>
            <w:tcW w:w="3397" w:type="dxa"/>
            <w:shd w:val="clear" w:color="auto" w:fill="auto"/>
            <w:noWrap/>
            <w:vAlign w:val="center"/>
          </w:tcPr>
          <w:p w14:paraId="30679247"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ja-JP"/>
              </w:rPr>
              <w:t>DC_3A_n5A-n40A-n78A</w:t>
            </w:r>
          </w:p>
        </w:tc>
        <w:tc>
          <w:tcPr>
            <w:tcW w:w="3686" w:type="dxa"/>
            <w:vAlign w:val="center"/>
          </w:tcPr>
          <w:p w14:paraId="106375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DC_3A_n5A</w:t>
            </w:r>
          </w:p>
          <w:p w14:paraId="5291237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DC_3A_n40A</w:t>
            </w:r>
          </w:p>
          <w:p w14:paraId="250A7A14"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ja-JP"/>
              </w:rPr>
              <w:t>DC_3A_n78A</w:t>
            </w:r>
          </w:p>
        </w:tc>
      </w:tr>
      <w:tr w:rsidR="00740FAE" w:rsidRPr="00740FAE" w14:paraId="4DA65539" w14:textId="77777777" w:rsidTr="00C55243">
        <w:trPr>
          <w:trHeight w:val="187"/>
          <w:jc w:val="center"/>
        </w:trPr>
        <w:tc>
          <w:tcPr>
            <w:tcW w:w="3397" w:type="dxa"/>
            <w:shd w:val="clear" w:color="auto" w:fill="auto"/>
            <w:noWrap/>
            <w:vAlign w:val="center"/>
          </w:tcPr>
          <w:p w14:paraId="1D386BD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hint="eastAsia"/>
                <w:sz w:val="18"/>
                <w:lang w:eastAsia="zh-TW"/>
              </w:rPr>
              <w:t>DC_3A-7A_n1A-n8A</w:t>
            </w:r>
          </w:p>
        </w:tc>
        <w:tc>
          <w:tcPr>
            <w:tcW w:w="3686" w:type="dxa"/>
            <w:vAlign w:val="center"/>
          </w:tcPr>
          <w:p w14:paraId="188CF018"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DC_3A_n1A</w:t>
            </w:r>
          </w:p>
          <w:p w14:paraId="71E380EA"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DC_3A_n8A</w:t>
            </w:r>
          </w:p>
          <w:p w14:paraId="3FD573B0"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DC_7A_n1A</w:t>
            </w:r>
          </w:p>
          <w:p w14:paraId="7AC4095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hint="eastAsia"/>
                <w:sz w:val="18"/>
                <w:lang w:eastAsia="zh-TW"/>
              </w:rPr>
              <w:t>DC_7A_n8A</w:t>
            </w:r>
          </w:p>
        </w:tc>
      </w:tr>
      <w:tr w:rsidR="00740FAE" w:rsidRPr="00740FAE" w14:paraId="7FD1F13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203BA9"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lastRenderedPageBreak/>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9D6E9A"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DC_3A_n1A</w:t>
            </w:r>
          </w:p>
          <w:p w14:paraId="4EA8EA3B"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412EA809"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DC_7A_n1A</w:t>
            </w:r>
          </w:p>
          <w:p w14:paraId="35F12980"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DC_7A_n8A</w:t>
            </w:r>
          </w:p>
        </w:tc>
      </w:tr>
      <w:tr w:rsidR="00740FAE" w:rsidRPr="00740FAE" w14:paraId="67D59C8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206D8E"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17A3A5"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DC_3A_n1A</w:t>
            </w:r>
          </w:p>
          <w:p w14:paraId="34EDE096"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24CDA6B2"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DC_7A_n1A</w:t>
            </w:r>
          </w:p>
          <w:p w14:paraId="0080CA18"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DC_7A_n8A</w:t>
            </w:r>
          </w:p>
        </w:tc>
      </w:tr>
      <w:tr w:rsidR="00740FAE" w:rsidRPr="00740FAE" w14:paraId="44333E2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E2245D"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99A966"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DC_3A_n1A</w:t>
            </w:r>
          </w:p>
          <w:p w14:paraId="30048EF0"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39EC61B5"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DC_7A_n1A</w:t>
            </w:r>
          </w:p>
          <w:p w14:paraId="3C6D3266"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DC_7A_n8A</w:t>
            </w:r>
          </w:p>
        </w:tc>
      </w:tr>
      <w:tr w:rsidR="00740FAE" w:rsidRPr="00740FAE" w14:paraId="524F824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E378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DC_3A-7A_n1A-n28A</w:t>
            </w:r>
          </w:p>
          <w:p w14:paraId="3D8C8137"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5245EC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DC_3A_n1A</w:t>
            </w:r>
          </w:p>
          <w:p w14:paraId="5F807CF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DC_3A_n28A</w:t>
            </w:r>
          </w:p>
          <w:p w14:paraId="5F46D4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DC_3C_n1A</w:t>
            </w:r>
          </w:p>
          <w:p w14:paraId="3B50BC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DC_7A_n1A</w:t>
            </w:r>
          </w:p>
          <w:p w14:paraId="23501557"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fi-FI"/>
              </w:rPr>
              <w:t>DC_7A_n28A</w:t>
            </w:r>
          </w:p>
        </w:tc>
      </w:tr>
      <w:tr w:rsidR="00740FAE" w:rsidRPr="00740FAE" w14:paraId="4AD7BE6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457ED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DC_3A-7C_n1A-n28A</w:t>
            </w:r>
          </w:p>
          <w:p w14:paraId="381FB58E"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3384CBF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0890E81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DC_3A_n28A</w:t>
            </w:r>
          </w:p>
          <w:p w14:paraId="3A23B64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DC_3C_n1A</w:t>
            </w:r>
          </w:p>
          <w:p w14:paraId="0713D2E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1E8EA1F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DC_7A_n28A</w:t>
            </w:r>
          </w:p>
          <w:p w14:paraId="60E937F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DC_7C_n1A</w:t>
            </w:r>
          </w:p>
          <w:p w14:paraId="6E15868D"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lang w:eastAsia="ko-KR"/>
              </w:rPr>
              <w:t>DC_7C_n28A</w:t>
            </w:r>
          </w:p>
        </w:tc>
      </w:tr>
      <w:tr w:rsidR="00740FAE" w:rsidRPr="00740FAE" w14:paraId="4FA976D4" w14:textId="77777777" w:rsidTr="00C55243">
        <w:trPr>
          <w:trHeight w:val="187"/>
          <w:jc w:val="center"/>
        </w:trPr>
        <w:tc>
          <w:tcPr>
            <w:tcW w:w="3397" w:type="dxa"/>
            <w:shd w:val="clear" w:color="auto" w:fill="auto"/>
            <w:noWrap/>
          </w:tcPr>
          <w:p w14:paraId="51B0D7A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DC_3A-7A_n1A-n40A</w:t>
            </w:r>
          </w:p>
        </w:tc>
        <w:tc>
          <w:tcPr>
            <w:tcW w:w="3686" w:type="dxa"/>
          </w:tcPr>
          <w:p w14:paraId="084CFD4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DC_3A_n1A</w:t>
            </w:r>
          </w:p>
          <w:p w14:paraId="0C9D52B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DC_3A_n40A</w:t>
            </w:r>
          </w:p>
          <w:p w14:paraId="0A7A88E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DC_7A_n1A</w:t>
            </w:r>
          </w:p>
          <w:p w14:paraId="19E3B52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DC_7A_n40A</w:t>
            </w:r>
          </w:p>
        </w:tc>
      </w:tr>
      <w:tr w:rsidR="00740FAE" w:rsidRPr="00740FAE" w14:paraId="798748D7" w14:textId="77777777" w:rsidTr="00C55243">
        <w:trPr>
          <w:trHeight w:val="187"/>
          <w:jc w:val="center"/>
        </w:trPr>
        <w:tc>
          <w:tcPr>
            <w:tcW w:w="3397" w:type="dxa"/>
            <w:shd w:val="clear" w:color="auto" w:fill="auto"/>
            <w:noWrap/>
          </w:tcPr>
          <w:p w14:paraId="33407EC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DC_3A-7A_n1A-n78A</w:t>
            </w:r>
            <w:r w:rsidRPr="00740FAE">
              <w:rPr>
                <w:rFonts w:ascii="Arial" w:eastAsia="宋体" w:hAnsi="Arial"/>
                <w:sz w:val="18"/>
                <w:vertAlign w:val="superscript"/>
                <w:lang w:eastAsia="fi-FI"/>
              </w:rPr>
              <w:t>2</w:t>
            </w:r>
          </w:p>
          <w:p w14:paraId="4C4D6BD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DC_3C-7A_n1A-n78A</w:t>
            </w:r>
            <w:r w:rsidRPr="00740FAE">
              <w:rPr>
                <w:rFonts w:ascii="Arial" w:eastAsia="宋体" w:hAnsi="Arial"/>
                <w:sz w:val="18"/>
                <w:vertAlign w:val="superscript"/>
                <w:lang w:eastAsia="fi-FI"/>
              </w:rPr>
              <w:t>2</w:t>
            </w:r>
          </w:p>
        </w:tc>
        <w:tc>
          <w:tcPr>
            <w:tcW w:w="3686" w:type="dxa"/>
          </w:tcPr>
          <w:p w14:paraId="513004F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3A3BE92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DC_3C_n1A</w:t>
            </w:r>
          </w:p>
          <w:p w14:paraId="276C3A1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7DFD2B5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DC_3C_n78A</w:t>
            </w:r>
          </w:p>
          <w:p w14:paraId="7473ADA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14D9907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DC_7A_n78A</w:t>
            </w:r>
          </w:p>
        </w:tc>
      </w:tr>
      <w:tr w:rsidR="00740FAE" w:rsidRPr="00740FAE" w14:paraId="668DD000" w14:textId="77777777" w:rsidTr="00C55243">
        <w:trPr>
          <w:trHeight w:val="187"/>
          <w:jc w:val="center"/>
        </w:trPr>
        <w:tc>
          <w:tcPr>
            <w:tcW w:w="3397" w:type="dxa"/>
            <w:shd w:val="clear" w:color="auto" w:fill="auto"/>
            <w:noWrap/>
          </w:tcPr>
          <w:p w14:paraId="560261B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DC_3A-7A_n1A-n78(2A)</w:t>
            </w:r>
            <w:r w:rsidRPr="00740FAE">
              <w:rPr>
                <w:rFonts w:ascii="Arial" w:eastAsia="宋体" w:hAnsi="Arial"/>
                <w:sz w:val="18"/>
                <w:vertAlign w:val="superscript"/>
                <w:lang w:eastAsia="fi-FI"/>
              </w:rPr>
              <w:t>2</w:t>
            </w:r>
          </w:p>
          <w:p w14:paraId="346C261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DC_3C-7A_n1A-n78(2A)</w:t>
            </w:r>
            <w:r w:rsidRPr="00740FAE">
              <w:rPr>
                <w:rFonts w:ascii="Arial" w:eastAsia="宋体" w:hAnsi="Arial"/>
                <w:sz w:val="18"/>
                <w:vertAlign w:val="superscript"/>
                <w:lang w:eastAsia="fi-FI"/>
              </w:rPr>
              <w:t>2</w:t>
            </w:r>
          </w:p>
        </w:tc>
        <w:tc>
          <w:tcPr>
            <w:tcW w:w="3686" w:type="dxa"/>
          </w:tcPr>
          <w:p w14:paraId="33FD199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0FCA9CC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DC_3C_n1A</w:t>
            </w:r>
          </w:p>
          <w:p w14:paraId="6AED549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2DD3C81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DC_3C_n78A</w:t>
            </w:r>
          </w:p>
          <w:p w14:paraId="30B068C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7AB0AA9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tc>
      </w:tr>
      <w:tr w:rsidR="00740FAE" w:rsidRPr="00740FAE" w14:paraId="532A883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18C27"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MS Mincho" w:hAnsi="Arial" w:cs="Arial"/>
                <w:sz w:val="18"/>
                <w:szCs w:val="18"/>
                <w:lang w:val="fr-FR"/>
              </w:rPr>
              <w:t>DC_3A</w:t>
            </w:r>
            <w:r w:rsidRPr="00740FAE">
              <w:rPr>
                <w:rFonts w:ascii="Arial" w:eastAsia="宋体" w:hAnsi="Arial" w:cs="Arial"/>
                <w:sz w:val="18"/>
                <w:szCs w:val="18"/>
                <w:lang w:val="fr-FR" w:eastAsia="zh-TW"/>
              </w:rPr>
              <w:t>-3A</w:t>
            </w:r>
            <w:r w:rsidRPr="00740FAE">
              <w:rPr>
                <w:rFonts w:ascii="Arial" w:eastAsia="MS Mincho" w:hAnsi="Arial" w:cs="Arial"/>
                <w:sz w:val="18"/>
                <w:szCs w:val="18"/>
                <w:lang w:val="fr-FR"/>
              </w:rPr>
              <w:t>-7A_n1A-n78A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41AB38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4F66D39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36D0C1A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01A2873B"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eastAsia="ko-KR"/>
              </w:rPr>
              <w:t>DC_7A_n78A</w:t>
            </w:r>
          </w:p>
        </w:tc>
      </w:tr>
      <w:tr w:rsidR="00740FAE" w:rsidRPr="00740FAE" w14:paraId="6D21573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B7D4FD" w14:textId="77777777" w:rsidR="00740FAE" w:rsidRPr="00740FAE" w:rsidRDefault="00740FAE" w:rsidP="00740FAE">
            <w:pPr>
              <w:keepNext/>
              <w:keepLines/>
              <w:spacing w:after="0"/>
              <w:jc w:val="center"/>
              <w:rPr>
                <w:rFonts w:ascii="Arial" w:eastAsia="MS Mincho" w:hAnsi="Arial" w:cs="Arial"/>
                <w:sz w:val="18"/>
                <w:szCs w:val="18"/>
                <w:lang w:val="fr-FR"/>
              </w:rPr>
            </w:pPr>
            <w:r w:rsidRPr="00740FAE">
              <w:rPr>
                <w:rFonts w:ascii="Arial" w:eastAsia="MS Mincho" w:hAnsi="Arial" w:cs="Arial"/>
                <w:sz w:val="18"/>
                <w:szCs w:val="18"/>
                <w:lang w:val="fr-FR"/>
              </w:rPr>
              <w:t>DC_3A-</w:t>
            </w:r>
            <w:r w:rsidRPr="00740FAE">
              <w:rPr>
                <w:rFonts w:ascii="Arial" w:eastAsia="宋体" w:hAnsi="Arial" w:cs="Arial"/>
                <w:sz w:val="18"/>
                <w:szCs w:val="18"/>
                <w:lang w:val="fr-FR" w:eastAsia="zh-TW"/>
              </w:rPr>
              <w:t>7A-</w:t>
            </w:r>
            <w:r w:rsidRPr="00740FAE">
              <w:rPr>
                <w:rFonts w:ascii="Arial" w:eastAsia="MS Mincho" w:hAnsi="Arial" w:cs="Arial"/>
                <w:sz w:val="18"/>
                <w:szCs w:val="18"/>
                <w:lang w:val="fr-FR"/>
              </w:rPr>
              <w:t>7A_n1A-n78A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4729F4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5C55A84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5D24C5A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66BFF4DB"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eastAsia="ko-KR"/>
              </w:rPr>
              <w:t>DC_7A_n78A</w:t>
            </w:r>
          </w:p>
        </w:tc>
      </w:tr>
      <w:tr w:rsidR="00740FAE" w:rsidRPr="00740FAE" w14:paraId="7A44680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1AC04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w:t>
            </w:r>
            <w:r w:rsidRPr="00740FAE">
              <w:rPr>
                <w:rFonts w:ascii="Arial" w:eastAsia="宋体" w:hAnsi="Arial" w:cs="Arial"/>
                <w:sz w:val="18"/>
                <w:szCs w:val="18"/>
                <w:lang w:eastAsia="zh-TW"/>
              </w:rPr>
              <w:t>3A-7A-</w:t>
            </w:r>
            <w:r w:rsidRPr="00740FAE">
              <w:rPr>
                <w:rFonts w:ascii="Arial" w:eastAsia="MS Mincho" w:hAnsi="Arial" w:cs="Arial"/>
                <w:sz w:val="18"/>
                <w:szCs w:val="18"/>
              </w:rPr>
              <w:t>7A_n1A-n78A</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44F36B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DC_3A_n1A</w:t>
            </w:r>
          </w:p>
          <w:p w14:paraId="0DF3CD6D"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ko-KR"/>
              </w:rPr>
              <w:t>DC_3A_n78A</w:t>
            </w:r>
          </w:p>
          <w:p w14:paraId="5D1C7D2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DC_7A_n1A</w:t>
            </w:r>
          </w:p>
          <w:p w14:paraId="28F92D1D"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eastAsia="ko-KR"/>
              </w:rPr>
              <w:t>DC_7A_n78A</w:t>
            </w:r>
          </w:p>
        </w:tc>
      </w:tr>
      <w:tr w:rsidR="00740FAE" w:rsidRPr="00740FAE" w14:paraId="47181D46" w14:textId="77777777" w:rsidTr="00C55243">
        <w:trPr>
          <w:trHeight w:val="187"/>
          <w:jc w:val="center"/>
        </w:trPr>
        <w:tc>
          <w:tcPr>
            <w:tcW w:w="3397" w:type="dxa"/>
            <w:shd w:val="clear" w:color="auto" w:fill="auto"/>
            <w:noWrap/>
          </w:tcPr>
          <w:p w14:paraId="2D56F09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DC_3A-7C_n1A-n78A</w:t>
            </w:r>
          </w:p>
          <w:p w14:paraId="7B589F0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DC_3C-7C_n1A-n78A</w:t>
            </w:r>
          </w:p>
        </w:tc>
        <w:tc>
          <w:tcPr>
            <w:tcW w:w="3686" w:type="dxa"/>
          </w:tcPr>
          <w:p w14:paraId="11D8D484"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465D75D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DC_3A_n78A</w:t>
            </w:r>
          </w:p>
          <w:p w14:paraId="0A7E8131"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DC_3C_n1A</w:t>
            </w:r>
          </w:p>
          <w:p w14:paraId="322EDE3D"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DC_3C_n78A</w:t>
            </w:r>
          </w:p>
          <w:p w14:paraId="4B108ECB"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DC_7A_n1A</w:t>
            </w:r>
          </w:p>
          <w:p w14:paraId="5542EA45"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DC_7A_n78A</w:t>
            </w:r>
          </w:p>
          <w:p w14:paraId="032241D2"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DC_7C_n1A</w:t>
            </w:r>
          </w:p>
          <w:p w14:paraId="5443C63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S Mincho" w:hAnsi="Arial" w:cs="Arial"/>
                <w:sz w:val="18"/>
                <w:szCs w:val="18"/>
              </w:rPr>
              <w:t>DC_7C_n78A</w:t>
            </w:r>
          </w:p>
        </w:tc>
      </w:tr>
      <w:tr w:rsidR="00740FAE" w:rsidRPr="00740FAE" w14:paraId="33DCBD11" w14:textId="77777777" w:rsidTr="00C55243">
        <w:trPr>
          <w:trHeight w:val="187"/>
          <w:jc w:val="center"/>
        </w:trPr>
        <w:tc>
          <w:tcPr>
            <w:tcW w:w="3397" w:type="dxa"/>
            <w:shd w:val="clear" w:color="auto" w:fill="auto"/>
            <w:noWrap/>
          </w:tcPr>
          <w:p w14:paraId="0327E97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lastRenderedPageBreak/>
              <w:t>DC_3A-7C_n1A-n78(2A)</w:t>
            </w:r>
            <w:r w:rsidRPr="00740FAE">
              <w:rPr>
                <w:rFonts w:ascii="Arial" w:eastAsia="宋体" w:hAnsi="Arial"/>
                <w:sz w:val="18"/>
                <w:vertAlign w:val="superscript"/>
                <w:lang w:eastAsia="fi-FI"/>
              </w:rPr>
              <w:t>2</w:t>
            </w:r>
          </w:p>
          <w:p w14:paraId="2D3518D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DC_3C-7C_n1A-n78(2A)</w:t>
            </w:r>
            <w:r w:rsidRPr="00740FAE">
              <w:rPr>
                <w:rFonts w:ascii="Arial" w:eastAsia="宋体" w:hAnsi="Arial"/>
                <w:sz w:val="18"/>
                <w:vertAlign w:val="superscript"/>
                <w:lang w:eastAsia="fi-FI"/>
              </w:rPr>
              <w:t>2</w:t>
            </w:r>
          </w:p>
        </w:tc>
        <w:tc>
          <w:tcPr>
            <w:tcW w:w="3686" w:type="dxa"/>
          </w:tcPr>
          <w:p w14:paraId="6906749A"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37B424E4"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DC_3A_n78A</w:t>
            </w:r>
          </w:p>
          <w:p w14:paraId="14F81CB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DC_3C_n1A</w:t>
            </w:r>
          </w:p>
          <w:p w14:paraId="0D7262D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DC_3C_n78A</w:t>
            </w:r>
          </w:p>
          <w:p w14:paraId="7845803A"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DC_7A_n1A</w:t>
            </w:r>
          </w:p>
          <w:p w14:paraId="1D5539E4"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DC_7A_n78A</w:t>
            </w:r>
          </w:p>
          <w:p w14:paraId="699AAD6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DC_7C_n1A</w:t>
            </w:r>
          </w:p>
          <w:p w14:paraId="6DFA3C0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DC_7C_n78A</w:t>
            </w:r>
          </w:p>
        </w:tc>
      </w:tr>
      <w:tr w:rsidR="00740FAE" w:rsidRPr="00740FAE" w:rsidDel="00E07672" w14:paraId="6C061D5B" w14:textId="77777777" w:rsidTr="00C55243">
        <w:trPr>
          <w:trHeight w:val="187"/>
          <w:jc w:val="center"/>
        </w:trPr>
        <w:tc>
          <w:tcPr>
            <w:tcW w:w="3397" w:type="dxa"/>
            <w:shd w:val="clear" w:color="auto" w:fill="auto"/>
            <w:noWrap/>
          </w:tcPr>
          <w:p w14:paraId="364E12C3" w14:textId="77777777" w:rsidR="00740FAE" w:rsidRPr="00740FAE" w:rsidDel="00E07672" w:rsidRDefault="00740FAE" w:rsidP="00740FAE">
            <w:pPr>
              <w:keepNext/>
              <w:keepLines/>
              <w:spacing w:after="0"/>
              <w:jc w:val="center"/>
              <w:rPr>
                <w:rFonts w:ascii="Arial" w:eastAsia="宋体" w:hAnsi="Arial"/>
                <w:sz w:val="18"/>
                <w:lang w:eastAsia="fi-FI"/>
              </w:rPr>
            </w:pPr>
            <w:r w:rsidRPr="00740FAE">
              <w:rPr>
                <w:rFonts w:ascii="Arial" w:eastAsia="宋体" w:hAnsi="Arial"/>
                <w:noProof/>
                <w:kern w:val="2"/>
                <w:sz w:val="18"/>
                <w:lang w:eastAsia="zh-CN"/>
              </w:rPr>
              <w:t>DC_3A-5A-41A_n79A</w:t>
            </w:r>
          </w:p>
        </w:tc>
        <w:tc>
          <w:tcPr>
            <w:tcW w:w="3686" w:type="dxa"/>
          </w:tcPr>
          <w:p w14:paraId="6C3297A8"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DC_3A_n79A</w:t>
            </w:r>
          </w:p>
          <w:p w14:paraId="6BF0F98C"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DC_5A_n79A</w:t>
            </w:r>
          </w:p>
          <w:p w14:paraId="16A250E5" w14:textId="77777777" w:rsidR="00740FAE" w:rsidRPr="00740FAE" w:rsidDel="00E07672" w:rsidRDefault="00740FAE" w:rsidP="00740FAE">
            <w:pPr>
              <w:keepNext/>
              <w:keepLines/>
              <w:spacing w:after="0"/>
              <w:jc w:val="center"/>
              <w:rPr>
                <w:rFonts w:ascii="Arial" w:eastAsia="宋体" w:hAnsi="Arial"/>
                <w:sz w:val="18"/>
                <w:lang w:eastAsia="fi-FI"/>
              </w:rPr>
            </w:pPr>
            <w:r w:rsidRPr="00740FAE">
              <w:rPr>
                <w:rFonts w:ascii="Arial" w:eastAsia="宋体" w:hAnsi="Arial"/>
                <w:noProof/>
                <w:sz w:val="18"/>
                <w:lang w:eastAsia="zh-CN"/>
              </w:rPr>
              <w:t>DC_41A_n79A</w:t>
            </w:r>
          </w:p>
        </w:tc>
      </w:tr>
      <w:tr w:rsidR="00740FAE" w:rsidRPr="00740FAE" w14:paraId="13EA65E4" w14:textId="77777777" w:rsidTr="00C55243">
        <w:trPr>
          <w:trHeight w:val="187"/>
          <w:jc w:val="center"/>
        </w:trPr>
        <w:tc>
          <w:tcPr>
            <w:tcW w:w="3397" w:type="dxa"/>
            <w:shd w:val="clear" w:color="auto" w:fill="auto"/>
            <w:noWrap/>
          </w:tcPr>
          <w:p w14:paraId="41A126CB"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DC_3A-7A_n1A-n75A</w:t>
            </w:r>
          </w:p>
        </w:tc>
        <w:tc>
          <w:tcPr>
            <w:tcW w:w="3686" w:type="dxa"/>
            <w:vAlign w:val="center"/>
          </w:tcPr>
          <w:p w14:paraId="5E5A019A"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DC_3A_n1A</w:t>
            </w:r>
          </w:p>
          <w:p w14:paraId="3DFC5234"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DC_7A_n1A</w:t>
            </w:r>
          </w:p>
        </w:tc>
      </w:tr>
      <w:tr w:rsidR="00740FAE" w:rsidRPr="00740FAE" w14:paraId="55B2B4E8" w14:textId="77777777" w:rsidTr="00C55243">
        <w:trPr>
          <w:trHeight w:val="187"/>
          <w:jc w:val="center"/>
        </w:trPr>
        <w:tc>
          <w:tcPr>
            <w:tcW w:w="3397" w:type="dxa"/>
            <w:shd w:val="clear" w:color="auto" w:fill="auto"/>
            <w:noWrap/>
          </w:tcPr>
          <w:p w14:paraId="22539CDE"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DC_3C-7A_n1A-n75A</w:t>
            </w:r>
          </w:p>
        </w:tc>
        <w:tc>
          <w:tcPr>
            <w:tcW w:w="3686" w:type="dxa"/>
            <w:vAlign w:val="center"/>
          </w:tcPr>
          <w:p w14:paraId="7CB5BD99"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DC_3C_n1A</w:t>
            </w:r>
          </w:p>
          <w:p w14:paraId="63378553"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DC_3A_n1A</w:t>
            </w:r>
          </w:p>
          <w:p w14:paraId="6402ACF9"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DC_7A_n1A</w:t>
            </w:r>
          </w:p>
        </w:tc>
      </w:tr>
      <w:tr w:rsidR="00740FAE" w:rsidRPr="00740FAE" w14:paraId="385AF2A0" w14:textId="77777777" w:rsidTr="00C55243">
        <w:trPr>
          <w:trHeight w:val="187"/>
          <w:jc w:val="center"/>
        </w:trPr>
        <w:tc>
          <w:tcPr>
            <w:tcW w:w="3397" w:type="dxa"/>
            <w:shd w:val="clear" w:color="auto" w:fill="auto"/>
            <w:noWrap/>
            <w:vAlign w:val="center"/>
          </w:tcPr>
          <w:p w14:paraId="43D30A10"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rPr>
              <w:br w:type="page"/>
            </w:r>
            <w:r w:rsidRPr="00740FAE">
              <w:rPr>
                <w:rFonts w:ascii="Arial" w:eastAsia="Malgun Gothic" w:hAnsi="Arial" w:cs="Arial"/>
                <w:sz w:val="18"/>
                <w:szCs w:val="18"/>
              </w:rPr>
              <w:t>DC_3A-7A_n3A-n78A</w:t>
            </w:r>
          </w:p>
        </w:tc>
        <w:tc>
          <w:tcPr>
            <w:tcW w:w="3686" w:type="dxa"/>
            <w:vAlign w:val="center"/>
          </w:tcPr>
          <w:p w14:paraId="1235E33A"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szCs w:val="18"/>
              </w:rPr>
              <w:t>DC_3A_n3A</w:t>
            </w:r>
            <w:r w:rsidRPr="00740FAE">
              <w:rPr>
                <w:rFonts w:ascii="Arial" w:eastAsia="Yu Mincho" w:hAnsi="Arial"/>
                <w:sz w:val="18"/>
                <w:vertAlign w:val="superscript"/>
              </w:rPr>
              <w:t>4</w:t>
            </w:r>
            <w:r w:rsidRPr="00740FAE">
              <w:rPr>
                <w:rFonts w:ascii="Arial" w:eastAsia="宋体" w:hAnsi="Arial" w:cs="Arial"/>
                <w:sz w:val="18"/>
                <w:szCs w:val="18"/>
              </w:rPr>
              <w:br/>
              <w:t>DC_7A_n3A</w:t>
            </w:r>
            <w:r w:rsidRPr="00740FAE">
              <w:rPr>
                <w:rFonts w:ascii="Arial" w:eastAsia="宋体" w:hAnsi="Arial" w:cs="Arial"/>
                <w:sz w:val="18"/>
                <w:szCs w:val="18"/>
              </w:rPr>
              <w:br/>
              <w:t>DC_3A_n78A</w:t>
            </w:r>
            <w:r w:rsidRPr="00740FAE">
              <w:rPr>
                <w:rFonts w:ascii="Arial" w:eastAsia="宋体" w:hAnsi="Arial" w:cs="Arial"/>
                <w:sz w:val="18"/>
                <w:szCs w:val="18"/>
              </w:rPr>
              <w:br/>
              <w:t>DC_7A_n78A</w:t>
            </w:r>
          </w:p>
        </w:tc>
      </w:tr>
      <w:tr w:rsidR="00740FAE" w:rsidRPr="00740FAE" w14:paraId="67AD63C9" w14:textId="77777777" w:rsidTr="00C55243">
        <w:trPr>
          <w:trHeight w:val="187"/>
          <w:jc w:val="center"/>
        </w:trPr>
        <w:tc>
          <w:tcPr>
            <w:tcW w:w="3397" w:type="dxa"/>
            <w:shd w:val="clear" w:color="auto" w:fill="auto"/>
            <w:noWrap/>
            <w:vAlign w:val="center"/>
          </w:tcPr>
          <w:p w14:paraId="141AB3B4"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Malgun Gothic" w:hAnsi="Arial" w:cs="Arial"/>
                <w:sz w:val="18"/>
                <w:szCs w:val="18"/>
              </w:rPr>
              <w:t>DC_3A-7C_n3A-n78A</w:t>
            </w:r>
          </w:p>
        </w:tc>
        <w:tc>
          <w:tcPr>
            <w:tcW w:w="3686" w:type="dxa"/>
            <w:vAlign w:val="center"/>
          </w:tcPr>
          <w:p w14:paraId="5F6CB01E"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szCs w:val="18"/>
              </w:rPr>
              <w:t>DC_3A_n3A</w:t>
            </w:r>
            <w:r w:rsidRPr="00740FAE">
              <w:rPr>
                <w:rFonts w:ascii="Arial" w:eastAsia="Yu Mincho" w:hAnsi="Arial"/>
                <w:sz w:val="18"/>
                <w:vertAlign w:val="superscript"/>
              </w:rPr>
              <w:t>4</w:t>
            </w:r>
            <w:r w:rsidRPr="00740FAE">
              <w:rPr>
                <w:rFonts w:ascii="Arial" w:eastAsia="宋体" w:hAnsi="Arial" w:cs="Arial"/>
                <w:sz w:val="18"/>
                <w:szCs w:val="18"/>
              </w:rPr>
              <w:br/>
              <w:t>DC_7A_n3A</w:t>
            </w:r>
            <w:r w:rsidRPr="00740FAE">
              <w:rPr>
                <w:rFonts w:ascii="Arial" w:eastAsia="宋体" w:hAnsi="Arial" w:cs="Arial"/>
                <w:sz w:val="18"/>
                <w:szCs w:val="18"/>
              </w:rPr>
              <w:br/>
              <w:t>DC_7C_n3A</w:t>
            </w:r>
            <w:r w:rsidRPr="00740FAE">
              <w:rPr>
                <w:rFonts w:ascii="Arial" w:eastAsia="宋体" w:hAnsi="Arial" w:cs="Arial"/>
                <w:sz w:val="18"/>
                <w:szCs w:val="18"/>
              </w:rPr>
              <w:br/>
              <w:t xml:space="preserve">DC_3A_n78A </w:t>
            </w:r>
            <w:r w:rsidRPr="00740FAE">
              <w:rPr>
                <w:rFonts w:ascii="Arial" w:eastAsia="宋体" w:hAnsi="Arial" w:cs="Arial"/>
                <w:sz w:val="18"/>
                <w:szCs w:val="18"/>
              </w:rPr>
              <w:br/>
              <w:t>DC_7C_n78A</w:t>
            </w:r>
            <w:r w:rsidRPr="00740FAE">
              <w:rPr>
                <w:rFonts w:ascii="Arial" w:eastAsia="宋体" w:hAnsi="Arial" w:cs="Arial"/>
                <w:sz w:val="18"/>
                <w:szCs w:val="18"/>
              </w:rPr>
              <w:br/>
              <w:t>DC_7A_n78A</w:t>
            </w:r>
          </w:p>
        </w:tc>
      </w:tr>
      <w:tr w:rsidR="00740FAE" w:rsidRPr="00740FAE" w14:paraId="4BBDA6E5" w14:textId="77777777" w:rsidTr="00C55243">
        <w:trPr>
          <w:trHeight w:val="187"/>
          <w:jc w:val="center"/>
        </w:trPr>
        <w:tc>
          <w:tcPr>
            <w:tcW w:w="3397" w:type="dxa"/>
            <w:shd w:val="clear" w:color="auto" w:fill="auto"/>
            <w:noWrap/>
            <w:vAlign w:val="center"/>
          </w:tcPr>
          <w:p w14:paraId="01D9FDA6" w14:textId="77777777" w:rsidR="00740FAE" w:rsidRPr="00740FAE" w:rsidRDefault="00740FAE" w:rsidP="00740FAE">
            <w:pPr>
              <w:keepNext/>
              <w:keepLines/>
              <w:spacing w:after="0"/>
              <w:jc w:val="center"/>
              <w:rPr>
                <w:rFonts w:ascii="Arial" w:eastAsia="Malgun Gothic" w:hAnsi="Arial" w:cs="Arial"/>
                <w:sz w:val="18"/>
                <w:szCs w:val="18"/>
              </w:rPr>
            </w:pPr>
            <w:r w:rsidRPr="00740FAE">
              <w:rPr>
                <w:rFonts w:ascii="Arial" w:eastAsia="Malgun Gothic" w:hAnsi="Arial" w:cs="Arial"/>
                <w:sz w:val="18"/>
                <w:szCs w:val="18"/>
              </w:rPr>
              <w:t>DC_3A-7A_n5A-n40A</w:t>
            </w:r>
          </w:p>
        </w:tc>
        <w:tc>
          <w:tcPr>
            <w:tcW w:w="3686" w:type="dxa"/>
            <w:vAlign w:val="center"/>
          </w:tcPr>
          <w:p w14:paraId="22E484C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w:t>
            </w:r>
            <w:r w:rsidRPr="00740FAE">
              <w:rPr>
                <w:rFonts w:ascii="Arial" w:eastAsia="宋体" w:hAnsi="Arial" w:cs="Arial"/>
                <w:sz w:val="18"/>
                <w:szCs w:val="18"/>
                <w:lang w:eastAsia="zh-CN"/>
              </w:rPr>
              <w:t>C_3A_n5A</w:t>
            </w:r>
          </w:p>
          <w:p w14:paraId="33C7687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DC_3A_n40A</w:t>
            </w:r>
          </w:p>
          <w:p w14:paraId="0400873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w:t>
            </w:r>
            <w:r w:rsidRPr="00740FAE">
              <w:rPr>
                <w:rFonts w:ascii="Arial" w:eastAsia="宋体" w:hAnsi="Arial" w:cs="Arial"/>
                <w:sz w:val="18"/>
                <w:szCs w:val="18"/>
                <w:lang w:eastAsia="zh-CN"/>
              </w:rPr>
              <w:t>C_7A_n5A</w:t>
            </w:r>
          </w:p>
          <w:p w14:paraId="234FE98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lang w:eastAsia="zh-CN"/>
              </w:rPr>
              <w:t>DC_7A_n40A</w:t>
            </w:r>
          </w:p>
        </w:tc>
      </w:tr>
      <w:tr w:rsidR="00740FAE" w:rsidRPr="00740FAE" w:rsidDel="00E07672" w14:paraId="6CFCF9AD" w14:textId="77777777" w:rsidTr="00C55243">
        <w:trPr>
          <w:trHeight w:val="187"/>
          <w:jc w:val="center"/>
        </w:trPr>
        <w:tc>
          <w:tcPr>
            <w:tcW w:w="3397" w:type="dxa"/>
            <w:shd w:val="clear" w:color="auto" w:fill="auto"/>
            <w:noWrap/>
          </w:tcPr>
          <w:p w14:paraId="45B87F6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DC_3A-7A_n5A-n78A</w:t>
            </w:r>
            <w:r w:rsidRPr="00740FAE">
              <w:rPr>
                <w:rFonts w:ascii="Arial" w:eastAsia="宋体" w:hAnsi="Arial" w:cs="Arial"/>
                <w:sz w:val="18"/>
                <w:vertAlign w:val="superscript"/>
                <w:lang w:eastAsia="zh-CN"/>
              </w:rPr>
              <w:t>9</w:t>
            </w:r>
          </w:p>
          <w:p w14:paraId="51FC4E9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DC_3A-7C_n5A-n78A</w:t>
            </w:r>
            <w:r w:rsidRPr="00740FAE">
              <w:rPr>
                <w:rFonts w:ascii="Arial" w:eastAsia="宋体" w:hAnsi="Arial" w:cs="Arial"/>
                <w:sz w:val="18"/>
                <w:vertAlign w:val="superscript"/>
                <w:lang w:eastAsia="zh-CN"/>
              </w:rPr>
              <w:t>9</w:t>
            </w:r>
          </w:p>
          <w:p w14:paraId="575FA4D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DC_3C-7A_n5A-n78A</w:t>
            </w:r>
            <w:r w:rsidRPr="00740FAE">
              <w:rPr>
                <w:rFonts w:ascii="Arial" w:eastAsia="宋体" w:hAnsi="Arial" w:cs="Arial"/>
                <w:sz w:val="18"/>
                <w:vertAlign w:val="superscript"/>
                <w:lang w:eastAsia="zh-CN"/>
              </w:rPr>
              <w:t>9</w:t>
            </w:r>
          </w:p>
          <w:p w14:paraId="0B4479FF"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lang w:eastAsia="zh-CN"/>
              </w:rPr>
              <w:t>DC_3C-7C_n5A-n78A</w:t>
            </w:r>
            <w:r w:rsidRPr="00740FAE">
              <w:rPr>
                <w:rFonts w:ascii="Arial" w:eastAsia="宋体" w:hAnsi="Arial" w:cs="Arial"/>
                <w:sz w:val="18"/>
                <w:vertAlign w:val="superscript"/>
                <w:lang w:eastAsia="zh-CN"/>
              </w:rPr>
              <w:t>9</w:t>
            </w:r>
          </w:p>
        </w:tc>
        <w:tc>
          <w:tcPr>
            <w:tcW w:w="3686" w:type="dxa"/>
          </w:tcPr>
          <w:p w14:paraId="5D08D898"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DC_3A_n5A</w:t>
            </w:r>
          </w:p>
          <w:p w14:paraId="376A1876"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DC_3A_n78A</w:t>
            </w:r>
            <w:r w:rsidRPr="00740FAE">
              <w:rPr>
                <w:rFonts w:ascii="Arial" w:eastAsia="宋体" w:hAnsi="Arial" w:cs="Arial"/>
                <w:sz w:val="18"/>
                <w:vertAlign w:val="superscript"/>
                <w:lang w:eastAsia="zh-CN"/>
              </w:rPr>
              <w:t>9</w:t>
            </w:r>
          </w:p>
          <w:p w14:paraId="7C392727"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cs="Arial"/>
                <w:sz w:val="18"/>
                <w:lang w:eastAsia="zh-CN"/>
              </w:rPr>
              <w:t>DC_3C_n78A</w:t>
            </w:r>
            <w:r w:rsidRPr="00740FAE">
              <w:rPr>
                <w:rFonts w:ascii="Arial" w:eastAsia="宋体" w:hAnsi="Arial" w:cs="Arial"/>
                <w:sz w:val="18"/>
                <w:vertAlign w:val="superscript"/>
                <w:lang w:eastAsia="zh-CN"/>
              </w:rPr>
              <w:t>9</w:t>
            </w:r>
          </w:p>
          <w:p w14:paraId="379FFD87"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DC_7A_n5A</w:t>
            </w:r>
          </w:p>
          <w:p w14:paraId="0FCDEF5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DC_7C_n5A</w:t>
            </w:r>
          </w:p>
          <w:p w14:paraId="6A63F1DC"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noProof/>
                <w:sz w:val="18"/>
                <w:lang w:eastAsia="zh-CN"/>
              </w:rPr>
              <w:t>DC_7A_n78A</w:t>
            </w:r>
            <w:r w:rsidRPr="00740FAE">
              <w:rPr>
                <w:rFonts w:ascii="Arial" w:eastAsia="宋体" w:hAnsi="Arial" w:cs="Arial"/>
                <w:sz w:val="18"/>
                <w:vertAlign w:val="superscript"/>
                <w:lang w:eastAsia="zh-CN"/>
              </w:rPr>
              <w:t>9</w:t>
            </w:r>
          </w:p>
          <w:p w14:paraId="17427E89"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lang w:eastAsia="zh-CN"/>
              </w:rPr>
              <w:t>DC_7C_n78A</w:t>
            </w:r>
            <w:r w:rsidRPr="00740FAE">
              <w:rPr>
                <w:rFonts w:ascii="Arial" w:eastAsia="宋体" w:hAnsi="Arial" w:cs="Arial"/>
                <w:sz w:val="18"/>
                <w:vertAlign w:val="superscript"/>
                <w:lang w:eastAsia="zh-CN"/>
              </w:rPr>
              <w:t>9</w:t>
            </w:r>
          </w:p>
        </w:tc>
      </w:tr>
      <w:tr w:rsidR="00740FAE" w:rsidRPr="00740FAE" w:rsidDel="00E07672" w14:paraId="32B75F2B" w14:textId="77777777" w:rsidTr="00C55243">
        <w:trPr>
          <w:trHeight w:val="187"/>
          <w:jc w:val="center"/>
        </w:trPr>
        <w:tc>
          <w:tcPr>
            <w:tcW w:w="3397" w:type="dxa"/>
            <w:shd w:val="clear" w:color="auto" w:fill="auto"/>
            <w:noWrap/>
          </w:tcPr>
          <w:p w14:paraId="40034C9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Malgun Gothic" w:hAnsi="Arial" w:cs="Arial"/>
                <w:sz w:val="18"/>
                <w:szCs w:val="18"/>
                <w:lang w:eastAsia="ko-KR"/>
              </w:rPr>
              <w:t>DC_3A-7A_n7A-n78A</w:t>
            </w:r>
            <w:r w:rsidRPr="00740FAE">
              <w:rPr>
                <w:rFonts w:ascii="Arial" w:eastAsia="宋体" w:hAnsi="Arial"/>
                <w:sz w:val="18"/>
                <w:vertAlign w:val="superscript"/>
                <w:lang w:eastAsia="fi-FI"/>
              </w:rPr>
              <w:t>2</w:t>
            </w:r>
          </w:p>
        </w:tc>
        <w:tc>
          <w:tcPr>
            <w:tcW w:w="3686" w:type="dxa"/>
          </w:tcPr>
          <w:p w14:paraId="599F437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4DEBB53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DC_7A_n7A</w:t>
            </w:r>
            <w:r w:rsidRPr="00740FAE">
              <w:rPr>
                <w:rFonts w:ascii="Arial" w:eastAsia="宋体" w:hAnsi="Arial" w:cs="Arial"/>
                <w:sz w:val="18"/>
                <w:vertAlign w:val="superscript"/>
                <w:lang w:eastAsia="zh-CN"/>
              </w:rPr>
              <w:t>4</w:t>
            </w:r>
          </w:p>
          <w:p w14:paraId="66941DC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5B464AFB"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cs="Arial"/>
                <w:sz w:val="18"/>
                <w:lang w:eastAsia="zh-CN"/>
              </w:rPr>
              <w:t>DC_7A_n78A</w:t>
            </w:r>
          </w:p>
        </w:tc>
      </w:tr>
      <w:tr w:rsidR="00740FAE" w:rsidRPr="00740FAE" w14:paraId="0CD3268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CAC23F" w14:textId="77777777" w:rsidR="00740FAE" w:rsidRPr="00740FAE" w:rsidRDefault="00740FAE" w:rsidP="00740FAE">
            <w:pPr>
              <w:keepNext/>
              <w:keepLines/>
              <w:spacing w:after="0"/>
              <w:jc w:val="center"/>
              <w:rPr>
                <w:rFonts w:ascii="Arial" w:eastAsia="Malgun Gothic" w:hAnsi="Arial" w:cs="Arial"/>
                <w:sz w:val="18"/>
                <w:szCs w:val="18"/>
                <w:lang w:val="fr-FR" w:eastAsia="ko-KR"/>
              </w:rPr>
            </w:pPr>
            <w:r w:rsidRPr="00740FAE">
              <w:rPr>
                <w:rFonts w:ascii="Arial" w:eastAsia="Malgun Gothic" w:hAnsi="Arial" w:cs="Arial"/>
                <w:sz w:val="18"/>
                <w:szCs w:val="18"/>
                <w:lang w:val="fr-FR" w:eastAsia="ko-KR"/>
              </w:rPr>
              <w:t>DC_3A-3A-7A_n7A-n78A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08ACB9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47B2595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DC_7A_n7A</w:t>
            </w:r>
            <w:r w:rsidRPr="00740FAE">
              <w:rPr>
                <w:rFonts w:ascii="Arial" w:eastAsia="宋体" w:hAnsi="Arial" w:cs="Arial"/>
                <w:sz w:val="18"/>
                <w:vertAlign w:val="superscript"/>
                <w:lang w:eastAsia="zh-CN"/>
              </w:rPr>
              <w:t>4</w:t>
            </w:r>
          </w:p>
          <w:p w14:paraId="201A62D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2F4F35E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DC_7A_n78A</w:t>
            </w:r>
          </w:p>
        </w:tc>
      </w:tr>
      <w:tr w:rsidR="00740FAE" w:rsidRPr="00740FAE" w:rsidDel="00E07672" w14:paraId="10CB7717" w14:textId="77777777" w:rsidTr="00C55243">
        <w:trPr>
          <w:trHeight w:val="187"/>
          <w:jc w:val="center"/>
        </w:trPr>
        <w:tc>
          <w:tcPr>
            <w:tcW w:w="3397" w:type="dxa"/>
            <w:shd w:val="clear" w:color="auto" w:fill="auto"/>
            <w:noWrap/>
          </w:tcPr>
          <w:p w14:paraId="1B78B89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Malgun Gothic" w:hAnsi="Arial" w:cs="Arial"/>
                <w:sz w:val="18"/>
                <w:szCs w:val="18"/>
                <w:lang w:eastAsia="ko-KR"/>
              </w:rPr>
              <w:t>DC_3C-7A_n7A-n78A</w:t>
            </w:r>
          </w:p>
        </w:tc>
        <w:tc>
          <w:tcPr>
            <w:tcW w:w="3686" w:type="dxa"/>
          </w:tcPr>
          <w:p w14:paraId="014E6CA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38A9DB9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DC_3C_n7A</w:t>
            </w:r>
          </w:p>
          <w:p w14:paraId="675A02C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DC_7A_n7A</w:t>
            </w:r>
            <w:r w:rsidRPr="00740FAE">
              <w:rPr>
                <w:rFonts w:ascii="Arial" w:eastAsia="宋体" w:hAnsi="Arial" w:cs="Arial"/>
                <w:sz w:val="18"/>
                <w:vertAlign w:val="superscript"/>
                <w:lang w:eastAsia="zh-CN"/>
              </w:rPr>
              <w:t>4</w:t>
            </w:r>
          </w:p>
          <w:p w14:paraId="032A5AB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0AE651E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DC_3C_n78A</w:t>
            </w:r>
          </w:p>
          <w:p w14:paraId="40E0F2B2" w14:textId="77777777" w:rsidR="00740FAE" w:rsidRPr="00740FAE" w:rsidRDefault="00740FAE" w:rsidP="00740FAE">
            <w:pPr>
              <w:keepNext/>
              <w:keepLines/>
              <w:spacing w:after="0"/>
              <w:jc w:val="center"/>
              <w:rPr>
                <w:rFonts w:ascii="Arial" w:eastAsia="宋体" w:hAnsi="Arial"/>
                <w:noProof/>
                <w:sz w:val="18"/>
                <w:lang w:eastAsia="zh-CN"/>
              </w:rPr>
            </w:pPr>
            <w:r w:rsidRPr="00740FAE">
              <w:rPr>
                <w:rFonts w:ascii="Arial" w:eastAsia="宋体" w:hAnsi="Arial" w:cs="Arial"/>
                <w:sz w:val="18"/>
                <w:lang w:eastAsia="zh-CN"/>
              </w:rPr>
              <w:t>DC_7A_n78A</w:t>
            </w:r>
          </w:p>
        </w:tc>
      </w:tr>
      <w:tr w:rsidR="00740FAE" w:rsidRPr="00740FAE" w:rsidDel="00E07672" w14:paraId="51B1EA8C" w14:textId="77777777" w:rsidTr="00C55243">
        <w:trPr>
          <w:trHeight w:val="187"/>
          <w:jc w:val="center"/>
        </w:trPr>
        <w:tc>
          <w:tcPr>
            <w:tcW w:w="3397" w:type="dxa"/>
            <w:shd w:val="clear" w:color="auto" w:fill="auto"/>
            <w:noWrap/>
          </w:tcPr>
          <w:p w14:paraId="68A46F2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zh-TW"/>
              </w:rPr>
              <w:t>3A-7</w:t>
            </w:r>
            <w:r w:rsidRPr="00740FAE">
              <w:rPr>
                <w:rFonts w:ascii="Arial" w:eastAsia="宋体" w:hAnsi="Arial"/>
                <w:sz w:val="18"/>
                <w:lang w:eastAsia="fi-FI"/>
              </w:rPr>
              <w:t>A</w:t>
            </w:r>
            <w:r w:rsidRPr="00740FAE">
              <w:rPr>
                <w:rFonts w:ascii="Arial" w:eastAsia="宋体" w:hAnsi="Arial"/>
                <w:sz w:val="18"/>
                <w:lang w:eastAsia="zh-TW"/>
              </w:rPr>
              <w:t>-8A</w:t>
            </w:r>
            <w:r w:rsidRPr="00740FAE">
              <w:rPr>
                <w:rFonts w:ascii="Arial" w:eastAsia="宋体" w:hAnsi="Arial"/>
                <w:sz w:val="18"/>
                <w:lang w:eastAsia="fi-FI"/>
              </w:rPr>
              <w:t>_n</w:t>
            </w:r>
            <w:r w:rsidRPr="00740FAE">
              <w:rPr>
                <w:rFonts w:ascii="Arial" w:eastAsia="宋体" w:hAnsi="Arial"/>
                <w:sz w:val="18"/>
                <w:lang w:eastAsia="zh-TW"/>
              </w:rPr>
              <w:t>1</w:t>
            </w:r>
            <w:r w:rsidRPr="00740FAE">
              <w:rPr>
                <w:rFonts w:ascii="Arial" w:eastAsia="宋体" w:hAnsi="Arial"/>
                <w:sz w:val="18"/>
                <w:lang w:eastAsia="fi-FI"/>
              </w:rPr>
              <w:t>A</w:t>
            </w:r>
          </w:p>
          <w:p w14:paraId="0748A45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宋体" w:hAnsi="Arial"/>
                <w:sz w:val="18"/>
                <w:lang w:eastAsia="zh-TW"/>
              </w:rPr>
              <w:t>3C-7</w:t>
            </w:r>
            <w:r w:rsidRPr="00740FAE">
              <w:rPr>
                <w:rFonts w:ascii="Arial" w:eastAsia="宋体" w:hAnsi="Arial"/>
                <w:sz w:val="18"/>
                <w:lang w:eastAsia="fi-FI"/>
              </w:rPr>
              <w:t>A</w:t>
            </w:r>
            <w:r w:rsidRPr="00740FAE">
              <w:rPr>
                <w:rFonts w:ascii="Arial" w:eastAsia="宋体" w:hAnsi="Arial"/>
                <w:sz w:val="18"/>
                <w:lang w:eastAsia="zh-TW"/>
              </w:rPr>
              <w:t>-8A</w:t>
            </w:r>
            <w:r w:rsidRPr="00740FAE">
              <w:rPr>
                <w:rFonts w:ascii="Arial" w:eastAsia="宋体" w:hAnsi="Arial"/>
                <w:sz w:val="18"/>
                <w:lang w:eastAsia="fi-FI"/>
              </w:rPr>
              <w:t>_n</w:t>
            </w:r>
            <w:r w:rsidRPr="00740FAE">
              <w:rPr>
                <w:rFonts w:ascii="Arial" w:eastAsia="宋体" w:hAnsi="Arial"/>
                <w:sz w:val="18"/>
                <w:lang w:eastAsia="zh-TW"/>
              </w:rPr>
              <w:t>1</w:t>
            </w:r>
            <w:r w:rsidRPr="00740FAE">
              <w:rPr>
                <w:rFonts w:ascii="Arial" w:eastAsia="宋体" w:hAnsi="Arial"/>
                <w:sz w:val="18"/>
                <w:lang w:eastAsia="fi-FI"/>
              </w:rPr>
              <w:t>A</w:t>
            </w:r>
          </w:p>
        </w:tc>
        <w:tc>
          <w:tcPr>
            <w:tcW w:w="3686" w:type="dxa"/>
          </w:tcPr>
          <w:p w14:paraId="08D5D63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0E885E7E"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DC_3C_n1A</w:t>
            </w:r>
          </w:p>
          <w:p w14:paraId="209DBF1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p w14:paraId="5EB7F15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tc>
      </w:tr>
      <w:tr w:rsidR="00740FAE" w:rsidRPr="00740FAE" w:rsidDel="00E07672" w14:paraId="07C8BCBD" w14:textId="77777777" w:rsidTr="00C55243">
        <w:trPr>
          <w:trHeight w:val="187"/>
          <w:jc w:val="center"/>
        </w:trPr>
        <w:tc>
          <w:tcPr>
            <w:tcW w:w="3397" w:type="dxa"/>
            <w:shd w:val="clear" w:color="auto" w:fill="auto"/>
            <w:noWrap/>
          </w:tcPr>
          <w:p w14:paraId="317FDE3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宋体" w:hAnsi="Arial"/>
                <w:sz w:val="18"/>
                <w:lang w:eastAsia="zh-TW"/>
              </w:rPr>
              <w:t>3A-3A-7</w:t>
            </w:r>
            <w:r w:rsidRPr="00740FAE">
              <w:rPr>
                <w:rFonts w:ascii="Arial" w:eastAsia="宋体" w:hAnsi="Arial"/>
                <w:sz w:val="18"/>
                <w:lang w:eastAsia="fi-FI"/>
              </w:rPr>
              <w:t>A</w:t>
            </w:r>
            <w:r w:rsidRPr="00740FAE">
              <w:rPr>
                <w:rFonts w:ascii="Arial" w:eastAsia="宋体" w:hAnsi="Arial"/>
                <w:sz w:val="18"/>
                <w:lang w:eastAsia="zh-TW"/>
              </w:rPr>
              <w:t>-8A</w:t>
            </w:r>
            <w:r w:rsidRPr="00740FAE">
              <w:rPr>
                <w:rFonts w:ascii="Arial" w:eastAsia="宋体" w:hAnsi="Arial"/>
                <w:sz w:val="18"/>
                <w:lang w:eastAsia="fi-FI"/>
              </w:rPr>
              <w:t>_n</w:t>
            </w:r>
            <w:r w:rsidRPr="00740FAE">
              <w:rPr>
                <w:rFonts w:ascii="Arial" w:eastAsia="宋体" w:hAnsi="Arial"/>
                <w:sz w:val="18"/>
                <w:lang w:eastAsia="zh-TW"/>
              </w:rPr>
              <w:t>1</w:t>
            </w:r>
            <w:r w:rsidRPr="00740FAE">
              <w:rPr>
                <w:rFonts w:ascii="Arial" w:eastAsia="宋体" w:hAnsi="Arial"/>
                <w:sz w:val="18"/>
                <w:lang w:eastAsia="fi-FI"/>
              </w:rPr>
              <w:t>A</w:t>
            </w:r>
          </w:p>
        </w:tc>
        <w:tc>
          <w:tcPr>
            <w:tcW w:w="3686" w:type="dxa"/>
          </w:tcPr>
          <w:p w14:paraId="117BD5C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56C4A37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p w14:paraId="50C0995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tc>
      </w:tr>
      <w:tr w:rsidR="00740FAE" w:rsidRPr="00740FAE" w14:paraId="5DD1519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FD4F5D"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w:t>
            </w:r>
            <w:r w:rsidRPr="00740FAE">
              <w:rPr>
                <w:rFonts w:ascii="Arial" w:eastAsia="宋体" w:hAnsi="Arial"/>
                <w:sz w:val="18"/>
                <w:lang w:val="fr-FR" w:eastAsia="zh-TW"/>
              </w:rPr>
              <w:t>3A-7A-7</w:t>
            </w:r>
            <w:r w:rsidRPr="00740FAE">
              <w:rPr>
                <w:rFonts w:ascii="Arial" w:eastAsia="宋体" w:hAnsi="Arial"/>
                <w:sz w:val="18"/>
                <w:lang w:val="fr-FR" w:eastAsia="fi-FI"/>
              </w:rPr>
              <w:t>A</w:t>
            </w:r>
            <w:r w:rsidRPr="00740FAE">
              <w:rPr>
                <w:rFonts w:ascii="Arial" w:eastAsia="宋体" w:hAnsi="Arial"/>
                <w:sz w:val="18"/>
                <w:lang w:val="fr-FR" w:eastAsia="zh-TW"/>
              </w:rPr>
              <w:t>-8A</w:t>
            </w:r>
            <w:r w:rsidRPr="00740FAE">
              <w:rPr>
                <w:rFonts w:ascii="Arial" w:eastAsia="宋体" w:hAnsi="Arial"/>
                <w:sz w:val="18"/>
                <w:lang w:val="fr-FR" w:eastAsia="fi-FI"/>
              </w:rPr>
              <w:t>_n</w:t>
            </w:r>
            <w:r w:rsidRPr="00740FAE">
              <w:rPr>
                <w:rFonts w:ascii="Arial" w:eastAsia="宋体" w:hAnsi="Arial"/>
                <w:sz w:val="18"/>
                <w:lang w:val="fr-FR" w:eastAsia="zh-TW"/>
              </w:rPr>
              <w:t>1</w:t>
            </w:r>
            <w:r w:rsidRPr="00740FAE">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2DA7F2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334D936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p w14:paraId="421C96C8"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tc>
      </w:tr>
      <w:tr w:rsidR="00740FAE" w:rsidRPr="00740FAE" w14:paraId="2290AA2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3507DE"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w:t>
            </w:r>
            <w:r w:rsidRPr="00740FAE">
              <w:rPr>
                <w:rFonts w:ascii="Arial" w:eastAsia="宋体" w:hAnsi="Arial"/>
                <w:sz w:val="18"/>
                <w:lang w:val="fr-FR" w:eastAsia="zh-TW"/>
              </w:rPr>
              <w:t>3A-3A-7A-7</w:t>
            </w:r>
            <w:r w:rsidRPr="00740FAE">
              <w:rPr>
                <w:rFonts w:ascii="Arial" w:eastAsia="宋体" w:hAnsi="Arial"/>
                <w:sz w:val="18"/>
                <w:lang w:val="fr-FR" w:eastAsia="fi-FI"/>
              </w:rPr>
              <w:t>A</w:t>
            </w:r>
            <w:r w:rsidRPr="00740FAE">
              <w:rPr>
                <w:rFonts w:ascii="Arial" w:eastAsia="宋体" w:hAnsi="Arial"/>
                <w:sz w:val="18"/>
                <w:lang w:val="fr-FR" w:eastAsia="zh-TW"/>
              </w:rPr>
              <w:t>-8A</w:t>
            </w:r>
            <w:r w:rsidRPr="00740FAE">
              <w:rPr>
                <w:rFonts w:ascii="Arial" w:eastAsia="宋体" w:hAnsi="Arial"/>
                <w:sz w:val="18"/>
                <w:lang w:val="fr-FR" w:eastAsia="fi-FI"/>
              </w:rPr>
              <w:t>_n</w:t>
            </w:r>
            <w:r w:rsidRPr="00740FAE">
              <w:rPr>
                <w:rFonts w:ascii="Arial" w:eastAsia="宋体" w:hAnsi="Arial"/>
                <w:sz w:val="18"/>
                <w:lang w:val="fr-FR" w:eastAsia="zh-TW"/>
              </w:rPr>
              <w:t>1</w:t>
            </w:r>
            <w:r w:rsidRPr="00740FAE">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77BB7F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304CB920"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p w14:paraId="0A66BDE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1</w:t>
            </w:r>
            <w:r w:rsidRPr="00740FAE">
              <w:rPr>
                <w:rFonts w:ascii="Arial" w:eastAsia="宋体" w:hAnsi="Arial"/>
                <w:sz w:val="18"/>
                <w:lang w:eastAsia="fi-FI"/>
              </w:rPr>
              <w:t>A</w:t>
            </w:r>
          </w:p>
        </w:tc>
      </w:tr>
      <w:tr w:rsidR="00740FAE" w:rsidRPr="00740FAE" w:rsidDel="00E07672" w14:paraId="67501304" w14:textId="77777777" w:rsidTr="00C55243">
        <w:trPr>
          <w:trHeight w:val="187"/>
          <w:jc w:val="center"/>
        </w:trPr>
        <w:tc>
          <w:tcPr>
            <w:tcW w:w="3397" w:type="dxa"/>
            <w:shd w:val="clear" w:color="auto" w:fill="auto"/>
            <w:noWrap/>
          </w:tcPr>
          <w:p w14:paraId="22DD56F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fi-FI" w:eastAsia="fi-FI"/>
              </w:rPr>
              <w:lastRenderedPageBreak/>
              <w:t>DC_3A-7A-8A_n28A</w:t>
            </w:r>
          </w:p>
        </w:tc>
        <w:tc>
          <w:tcPr>
            <w:tcW w:w="3686" w:type="dxa"/>
          </w:tcPr>
          <w:p w14:paraId="205E1AAC"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55320343"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DC_7A_n28A</w:t>
            </w:r>
          </w:p>
          <w:p w14:paraId="7AB405D1"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color w:val="000000"/>
                <w:sz w:val="18"/>
                <w:szCs w:val="18"/>
              </w:rPr>
              <w:t>DC_8A_n28A</w:t>
            </w:r>
          </w:p>
        </w:tc>
      </w:tr>
      <w:tr w:rsidR="00740FAE" w:rsidRPr="00740FAE" w:rsidDel="00E07672" w14:paraId="326E634E" w14:textId="77777777" w:rsidTr="00C55243">
        <w:trPr>
          <w:trHeight w:val="187"/>
          <w:jc w:val="center"/>
        </w:trPr>
        <w:tc>
          <w:tcPr>
            <w:tcW w:w="3397" w:type="dxa"/>
            <w:shd w:val="clear" w:color="auto" w:fill="auto"/>
            <w:noWrap/>
          </w:tcPr>
          <w:p w14:paraId="05F6767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bCs/>
                <w:sz w:val="18"/>
                <w:lang w:val="fi-FI" w:eastAsia="fi-FI"/>
              </w:rPr>
              <w:t>DC_3A-7A-8A_n40A</w:t>
            </w:r>
          </w:p>
        </w:tc>
        <w:tc>
          <w:tcPr>
            <w:tcW w:w="3686" w:type="dxa"/>
          </w:tcPr>
          <w:p w14:paraId="5B2B904A" w14:textId="77777777" w:rsidR="00740FAE" w:rsidRPr="00740FAE" w:rsidRDefault="00740FAE" w:rsidP="00740FAE">
            <w:pPr>
              <w:keepNext/>
              <w:keepLines/>
              <w:spacing w:after="0"/>
              <w:jc w:val="center"/>
              <w:rPr>
                <w:rFonts w:ascii="Arial" w:eastAsia="宋体" w:hAnsi="Arial" w:cs="Arial"/>
                <w:bCs/>
                <w:color w:val="000000"/>
                <w:sz w:val="18"/>
                <w:szCs w:val="18"/>
              </w:rPr>
            </w:pPr>
            <w:r w:rsidRPr="00740FAE">
              <w:rPr>
                <w:rFonts w:ascii="Arial" w:eastAsia="宋体" w:hAnsi="Arial" w:cs="Arial"/>
                <w:bCs/>
                <w:color w:val="000000"/>
                <w:sz w:val="18"/>
                <w:szCs w:val="18"/>
              </w:rPr>
              <w:t>DC_3A_n40A</w:t>
            </w:r>
          </w:p>
          <w:p w14:paraId="314B57A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bCs/>
                <w:color w:val="000000"/>
                <w:sz w:val="18"/>
                <w:szCs w:val="18"/>
              </w:rPr>
              <w:t>DC_7A_n40A</w:t>
            </w:r>
            <w:r w:rsidRPr="00740FAE">
              <w:rPr>
                <w:rFonts w:ascii="Arial" w:eastAsia="宋体" w:hAnsi="Arial" w:cs="Arial"/>
                <w:bCs/>
                <w:color w:val="000000"/>
                <w:sz w:val="18"/>
                <w:szCs w:val="18"/>
              </w:rPr>
              <w:br/>
              <w:t>DC_8A_n40A</w:t>
            </w:r>
          </w:p>
        </w:tc>
      </w:tr>
      <w:tr w:rsidR="00740FAE" w:rsidRPr="00740FAE" w:rsidDel="00E07672" w14:paraId="4BAD5993" w14:textId="77777777" w:rsidTr="00C55243">
        <w:trPr>
          <w:trHeight w:val="187"/>
          <w:jc w:val="center"/>
        </w:trPr>
        <w:tc>
          <w:tcPr>
            <w:tcW w:w="3397" w:type="dxa"/>
            <w:shd w:val="clear" w:color="auto" w:fill="auto"/>
            <w:noWrap/>
          </w:tcPr>
          <w:p w14:paraId="4FE485A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zh-TW"/>
              </w:rPr>
              <w:t>3A-7</w:t>
            </w:r>
            <w:r w:rsidRPr="00740FAE">
              <w:rPr>
                <w:rFonts w:ascii="Arial" w:eastAsia="宋体" w:hAnsi="Arial"/>
                <w:sz w:val="18"/>
                <w:lang w:eastAsia="fi-FI"/>
              </w:rPr>
              <w:t>A</w:t>
            </w:r>
            <w:r w:rsidRPr="00740FAE">
              <w:rPr>
                <w:rFonts w:ascii="Arial" w:eastAsia="宋体" w:hAnsi="Arial"/>
                <w:sz w:val="18"/>
                <w:lang w:eastAsia="zh-TW"/>
              </w:rPr>
              <w:t>-8A</w:t>
            </w:r>
            <w:r w:rsidRPr="00740FAE">
              <w:rPr>
                <w:rFonts w:ascii="Arial" w:eastAsia="宋体" w:hAnsi="Arial"/>
                <w:sz w:val="18"/>
                <w:lang w:eastAsia="fi-FI"/>
              </w:rPr>
              <w:t>_n</w:t>
            </w:r>
            <w:r w:rsidRPr="00740FAE">
              <w:rPr>
                <w:rFonts w:ascii="Arial" w:eastAsia="宋体" w:hAnsi="Arial"/>
                <w:sz w:val="18"/>
                <w:lang w:eastAsia="zh-TW"/>
              </w:rPr>
              <w:t>77</w:t>
            </w:r>
            <w:r w:rsidRPr="00740FAE">
              <w:rPr>
                <w:rFonts w:ascii="Arial" w:eastAsia="宋体" w:hAnsi="Arial"/>
                <w:sz w:val="18"/>
                <w:lang w:eastAsia="fi-FI"/>
              </w:rPr>
              <w:t>A</w:t>
            </w:r>
            <w:r w:rsidRPr="00740FAE">
              <w:rPr>
                <w:rFonts w:ascii="Arial" w:eastAsia="宋体" w:hAnsi="Arial"/>
                <w:sz w:val="18"/>
                <w:vertAlign w:val="superscript"/>
                <w:lang w:eastAsia="fi-FI"/>
              </w:rPr>
              <w:t>2</w:t>
            </w:r>
          </w:p>
        </w:tc>
        <w:tc>
          <w:tcPr>
            <w:tcW w:w="3686" w:type="dxa"/>
          </w:tcPr>
          <w:p w14:paraId="0CE8E54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DC_3A_n77A</w:t>
            </w:r>
          </w:p>
          <w:p w14:paraId="5DB003A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A_n77A</w:t>
            </w:r>
          </w:p>
          <w:p w14:paraId="4488B5A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A_n77A</w:t>
            </w:r>
          </w:p>
        </w:tc>
      </w:tr>
      <w:tr w:rsidR="00740FAE" w:rsidRPr="00740FAE" w:rsidDel="00E07672" w14:paraId="0E574945" w14:textId="77777777" w:rsidTr="00C55243">
        <w:trPr>
          <w:trHeight w:val="187"/>
          <w:jc w:val="center"/>
        </w:trPr>
        <w:tc>
          <w:tcPr>
            <w:tcW w:w="3397" w:type="dxa"/>
            <w:shd w:val="clear" w:color="auto" w:fill="auto"/>
            <w:noWrap/>
          </w:tcPr>
          <w:p w14:paraId="5452460D"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w:t>
            </w:r>
            <w:r w:rsidRPr="00740FAE">
              <w:rPr>
                <w:rFonts w:ascii="Arial" w:eastAsia="宋体" w:hAnsi="Arial"/>
                <w:sz w:val="18"/>
                <w:lang w:eastAsia="zh-TW"/>
              </w:rPr>
              <w:t>3A-7</w:t>
            </w:r>
            <w:r w:rsidRPr="00740FAE">
              <w:rPr>
                <w:rFonts w:ascii="Arial" w:eastAsia="宋体" w:hAnsi="Arial"/>
                <w:sz w:val="18"/>
                <w:lang w:eastAsia="fi-FI"/>
              </w:rPr>
              <w:t>A</w:t>
            </w:r>
            <w:r w:rsidRPr="00740FAE">
              <w:rPr>
                <w:rFonts w:ascii="Arial" w:eastAsia="宋体" w:hAnsi="Arial"/>
                <w:sz w:val="18"/>
                <w:lang w:eastAsia="zh-TW"/>
              </w:rPr>
              <w:t>-8A</w:t>
            </w:r>
            <w:r w:rsidRPr="00740FAE">
              <w:rPr>
                <w:rFonts w:ascii="Arial" w:eastAsia="宋体" w:hAnsi="Arial"/>
                <w:sz w:val="18"/>
                <w:lang w:eastAsia="fi-FI"/>
              </w:rPr>
              <w:t>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fi-FI"/>
              </w:rPr>
              <w:t>2, 9</w:t>
            </w:r>
          </w:p>
          <w:p w14:paraId="73563EE8"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w:t>
            </w:r>
            <w:r w:rsidRPr="00740FAE">
              <w:rPr>
                <w:rFonts w:ascii="Arial" w:eastAsia="宋体" w:hAnsi="Arial"/>
                <w:sz w:val="18"/>
                <w:lang w:eastAsia="zh-TW"/>
              </w:rPr>
              <w:t>3A-7</w:t>
            </w:r>
            <w:r w:rsidRPr="00740FAE">
              <w:rPr>
                <w:rFonts w:ascii="Arial" w:eastAsia="宋体" w:hAnsi="Arial"/>
                <w:sz w:val="18"/>
                <w:lang w:eastAsia="fi-FI"/>
              </w:rPr>
              <w:t>A</w:t>
            </w:r>
            <w:r w:rsidRPr="00740FAE">
              <w:rPr>
                <w:rFonts w:ascii="Arial" w:eastAsia="宋体" w:hAnsi="Arial"/>
                <w:sz w:val="18"/>
                <w:lang w:eastAsia="zh-TW"/>
              </w:rPr>
              <w:t>-8B</w:t>
            </w:r>
            <w:r w:rsidRPr="00740FAE">
              <w:rPr>
                <w:rFonts w:ascii="Arial" w:eastAsia="宋体" w:hAnsi="Arial"/>
                <w:sz w:val="18"/>
                <w:lang w:eastAsia="fi-FI"/>
              </w:rPr>
              <w:t>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fi-FI"/>
              </w:rPr>
              <w:t>2</w:t>
            </w:r>
          </w:p>
          <w:p w14:paraId="4EB8307C"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DC_3C-7A-8A_n78A</w:t>
            </w:r>
          </w:p>
        </w:tc>
        <w:tc>
          <w:tcPr>
            <w:tcW w:w="3686" w:type="dxa"/>
          </w:tcPr>
          <w:p w14:paraId="0B28D599" w14:textId="77777777" w:rsidR="00740FAE" w:rsidRPr="00740FAE" w:rsidRDefault="00740FAE" w:rsidP="00740FAE">
            <w:pPr>
              <w:keepNext/>
              <w:keepLines/>
              <w:spacing w:after="0"/>
              <w:jc w:val="center"/>
              <w:rPr>
                <w:rFonts w:ascii="Arial" w:eastAsia="宋体" w:hAnsi="Arial"/>
                <w:sz w:val="18"/>
                <w:vertAlign w:val="superscript"/>
                <w:lang w:eastAsia="zh-TW"/>
              </w:rPr>
            </w:pPr>
            <w:r w:rsidRPr="00740FAE">
              <w:rPr>
                <w:rFonts w:ascii="Arial" w:eastAsia="宋体" w:hAnsi="Arial"/>
                <w:sz w:val="18"/>
                <w:lang w:eastAsia="zh-TW"/>
              </w:rPr>
              <w:t>DC_3A_n78A</w:t>
            </w:r>
            <w:r w:rsidRPr="00740FAE">
              <w:rPr>
                <w:rFonts w:ascii="Arial" w:eastAsia="宋体" w:hAnsi="Arial"/>
                <w:sz w:val="18"/>
                <w:vertAlign w:val="superscript"/>
                <w:lang w:eastAsia="zh-TW"/>
              </w:rPr>
              <w:t>9</w:t>
            </w:r>
          </w:p>
          <w:p w14:paraId="38970C2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DC_3C_n78A</w:t>
            </w:r>
          </w:p>
          <w:p w14:paraId="15BAD9A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w:t>
            </w:r>
            <w:r w:rsidRPr="00740FAE">
              <w:rPr>
                <w:rFonts w:ascii="Arial" w:eastAsia="宋体" w:hAnsi="Arial"/>
                <w:sz w:val="18"/>
                <w:lang w:eastAsia="zh-TW"/>
              </w:rPr>
              <w:t>8</w:t>
            </w:r>
            <w:r w:rsidRPr="00740FAE">
              <w:rPr>
                <w:rFonts w:ascii="Arial" w:eastAsia="宋体" w:hAnsi="Arial"/>
                <w:sz w:val="18"/>
                <w:lang w:eastAsia="fi-FI"/>
              </w:rPr>
              <w:t>A</w:t>
            </w:r>
            <w:r w:rsidRPr="00740FAE">
              <w:rPr>
                <w:rFonts w:ascii="Arial" w:eastAsia="宋体" w:hAnsi="Arial"/>
                <w:sz w:val="18"/>
                <w:vertAlign w:val="superscript"/>
                <w:lang w:eastAsia="zh-TW"/>
              </w:rPr>
              <w:t xml:space="preserve"> 9</w:t>
            </w:r>
          </w:p>
          <w:p w14:paraId="3C3D14E4"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zh-TW"/>
              </w:rPr>
              <w:t>9</w:t>
            </w:r>
          </w:p>
        </w:tc>
      </w:tr>
      <w:tr w:rsidR="00740FAE" w:rsidRPr="00740FAE" w14:paraId="4FF3E69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298C2"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09CB294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DC_3A_n78A,</w:t>
            </w:r>
          </w:p>
          <w:p w14:paraId="51FAC090"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w:t>
            </w:r>
            <w:r w:rsidRPr="00740FAE">
              <w:rPr>
                <w:rFonts w:ascii="Arial" w:eastAsia="宋体" w:hAnsi="Arial"/>
                <w:sz w:val="18"/>
                <w:lang w:eastAsia="zh-TW"/>
              </w:rPr>
              <w:t>8</w:t>
            </w:r>
            <w:r w:rsidRPr="00740FAE">
              <w:rPr>
                <w:rFonts w:ascii="Arial" w:eastAsia="宋体" w:hAnsi="Arial"/>
                <w:sz w:val="18"/>
                <w:lang w:eastAsia="fi-FI"/>
              </w:rPr>
              <w:t>A</w:t>
            </w:r>
            <w:r w:rsidRPr="00740FAE">
              <w:rPr>
                <w:rFonts w:ascii="Arial" w:eastAsia="宋体" w:hAnsi="Arial"/>
                <w:sz w:val="18"/>
                <w:lang w:eastAsia="zh-TW"/>
              </w:rPr>
              <w:t>,</w:t>
            </w:r>
          </w:p>
          <w:p w14:paraId="1BBA2A42" w14:textId="77777777" w:rsidR="00740FAE" w:rsidRPr="00740FAE" w:rsidRDefault="00740FAE" w:rsidP="00740FAE">
            <w:pPr>
              <w:keepNext/>
              <w:keepLines/>
              <w:spacing w:after="0"/>
              <w:jc w:val="center"/>
              <w:rPr>
                <w:rFonts w:ascii="Arial" w:eastAsia="宋体" w:hAnsi="Arial"/>
                <w:sz w:val="18"/>
                <w:lang w:val="fr-FR" w:eastAsia="zh-TW"/>
              </w:rPr>
            </w:pPr>
            <w:r w:rsidRPr="00740FAE">
              <w:rPr>
                <w:rFonts w:ascii="Arial" w:eastAsia="宋体" w:hAnsi="Arial"/>
                <w:sz w:val="18"/>
                <w:lang w:val="fr-FR" w:eastAsia="fi-FI"/>
              </w:rPr>
              <w:t>DC_</w:t>
            </w:r>
            <w:r w:rsidRPr="00740FAE">
              <w:rPr>
                <w:rFonts w:ascii="Arial" w:eastAsia="宋体" w:hAnsi="Arial"/>
                <w:sz w:val="18"/>
                <w:lang w:val="fr-FR" w:eastAsia="zh-TW"/>
              </w:rPr>
              <w:t>8</w:t>
            </w:r>
            <w:r w:rsidRPr="00740FAE">
              <w:rPr>
                <w:rFonts w:ascii="Arial" w:eastAsia="宋体" w:hAnsi="Arial"/>
                <w:sz w:val="18"/>
                <w:lang w:val="fr-FR" w:eastAsia="fi-FI"/>
              </w:rPr>
              <w:t>A_n</w:t>
            </w:r>
            <w:r w:rsidRPr="00740FAE">
              <w:rPr>
                <w:rFonts w:ascii="Arial" w:eastAsia="宋体" w:hAnsi="Arial"/>
                <w:sz w:val="18"/>
                <w:lang w:val="fr-FR" w:eastAsia="zh-TW"/>
              </w:rPr>
              <w:t>78</w:t>
            </w:r>
            <w:r w:rsidRPr="00740FAE">
              <w:rPr>
                <w:rFonts w:ascii="Arial" w:eastAsia="宋体" w:hAnsi="Arial"/>
                <w:sz w:val="18"/>
                <w:lang w:val="fr-FR" w:eastAsia="fi-FI"/>
              </w:rPr>
              <w:t>A</w:t>
            </w:r>
          </w:p>
        </w:tc>
      </w:tr>
      <w:tr w:rsidR="00740FAE" w:rsidRPr="00740FAE" w:rsidDel="00E07672" w14:paraId="27C4DF9B" w14:textId="77777777" w:rsidTr="00C55243">
        <w:trPr>
          <w:trHeight w:val="187"/>
          <w:jc w:val="center"/>
        </w:trPr>
        <w:tc>
          <w:tcPr>
            <w:tcW w:w="3397" w:type="dxa"/>
            <w:shd w:val="clear" w:color="auto" w:fill="auto"/>
            <w:noWrap/>
          </w:tcPr>
          <w:p w14:paraId="5AE1122E" w14:textId="77777777" w:rsidR="00740FAE" w:rsidRPr="00740FAE" w:rsidRDefault="00740FAE" w:rsidP="00740FAE">
            <w:pPr>
              <w:keepNext/>
              <w:keepLines/>
              <w:spacing w:after="0"/>
              <w:jc w:val="center"/>
              <w:rPr>
                <w:rFonts w:ascii="Arial" w:eastAsia="宋体" w:hAnsi="Arial"/>
                <w:sz w:val="18"/>
                <w:vertAlign w:val="superscript"/>
                <w:lang w:eastAsia="zh-TW"/>
              </w:rPr>
            </w:pPr>
            <w:r w:rsidRPr="00740FAE">
              <w:rPr>
                <w:rFonts w:ascii="Arial" w:eastAsia="宋体" w:hAnsi="Arial"/>
                <w:sz w:val="18"/>
                <w:lang w:eastAsia="fi-FI"/>
              </w:rPr>
              <w:t>DC_3A-3A-7A-8A_n78A</w:t>
            </w:r>
            <w:r w:rsidRPr="00740FAE">
              <w:rPr>
                <w:rFonts w:ascii="Arial" w:eastAsia="宋体" w:hAnsi="Arial"/>
                <w:sz w:val="18"/>
                <w:vertAlign w:val="superscript"/>
                <w:lang w:eastAsia="fi-FI"/>
              </w:rPr>
              <w:t>2, 9</w:t>
            </w:r>
          </w:p>
          <w:p w14:paraId="07834FD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DC_3A-3A-7A-8</w:t>
            </w:r>
            <w:r w:rsidRPr="00740FAE">
              <w:rPr>
                <w:rFonts w:ascii="Arial" w:eastAsia="宋体" w:hAnsi="Arial"/>
                <w:sz w:val="18"/>
                <w:lang w:eastAsia="zh-TW"/>
              </w:rPr>
              <w:t>B</w:t>
            </w:r>
            <w:r w:rsidRPr="00740FAE">
              <w:rPr>
                <w:rFonts w:ascii="Arial" w:eastAsia="宋体" w:hAnsi="Arial"/>
                <w:sz w:val="18"/>
                <w:lang w:eastAsia="fi-FI"/>
              </w:rPr>
              <w:t>_n78A</w:t>
            </w:r>
            <w:r w:rsidRPr="00740FAE">
              <w:rPr>
                <w:rFonts w:ascii="Arial" w:eastAsia="宋体" w:hAnsi="Arial"/>
                <w:sz w:val="18"/>
                <w:vertAlign w:val="superscript"/>
                <w:lang w:eastAsia="fi-FI"/>
              </w:rPr>
              <w:t>2</w:t>
            </w:r>
          </w:p>
        </w:tc>
        <w:tc>
          <w:tcPr>
            <w:tcW w:w="3686" w:type="dxa"/>
          </w:tcPr>
          <w:p w14:paraId="5399EE5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DC_3A_n78A</w:t>
            </w:r>
            <w:r w:rsidRPr="00740FAE">
              <w:rPr>
                <w:rFonts w:ascii="Arial" w:eastAsia="宋体" w:hAnsi="Arial"/>
                <w:sz w:val="18"/>
                <w:vertAlign w:val="superscript"/>
                <w:lang w:eastAsia="zh-TW"/>
              </w:rPr>
              <w:t>9</w:t>
            </w:r>
          </w:p>
          <w:p w14:paraId="5359BBF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w:t>
            </w:r>
            <w:r w:rsidRPr="00740FAE">
              <w:rPr>
                <w:rFonts w:ascii="Arial" w:eastAsia="宋体" w:hAnsi="Arial"/>
                <w:sz w:val="18"/>
                <w:lang w:eastAsia="zh-TW"/>
              </w:rPr>
              <w:t>8</w:t>
            </w:r>
            <w:r w:rsidRPr="00740FAE">
              <w:rPr>
                <w:rFonts w:ascii="Arial" w:eastAsia="宋体" w:hAnsi="Arial"/>
                <w:sz w:val="18"/>
                <w:lang w:eastAsia="fi-FI"/>
              </w:rPr>
              <w:t>A</w:t>
            </w:r>
            <w:r w:rsidRPr="00740FAE">
              <w:rPr>
                <w:rFonts w:ascii="Arial" w:eastAsia="宋体" w:hAnsi="Arial"/>
                <w:sz w:val="18"/>
                <w:vertAlign w:val="superscript"/>
                <w:lang w:eastAsia="zh-TW"/>
              </w:rPr>
              <w:t>9</w:t>
            </w:r>
          </w:p>
          <w:p w14:paraId="348D320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zh-TW"/>
              </w:rPr>
              <w:t>9</w:t>
            </w:r>
          </w:p>
        </w:tc>
      </w:tr>
      <w:tr w:rsidR="00740FAE" w:rsidRPr="00740FAE" w14:paraId="48869D5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C30577" w14:textId="77777777" w:rsidR="00740FAE" w:rsidRPr="00740FAE" w:rsidRDefault="00740FAE" w:rsidP="00740FAE">
            <w:pPr>
              <w:keepNext/>
              <w:keepLines/>
              <w:spacing w:after="0"/>
              <w:jc w:val="center"/>
              <w:rPr>
                <w:rFonts w:ascii="Arial" w:eastAsia="宋体" w:hAnsi="Arial"/>
                <w:sz w:val="18"/>
                <w:vertAlign w:val="superscript"/>
                <w:lang w:eastAsia="zh-TW"/>
              </w:rPr>
            </w:pPr>
            <w:r w:rsidRPr="00740FAE">
              <w:rPr>
                <w:rFonts w:ascii="Arial" w:eastAsia="宋体" w:hAnsi="Arial"/>
                <w:sz w:val="18"/>
                <w:lang w:eastAsia="fi-FI"/>
              </w:rPr>
              <w:t>DC_3A-7A-7A-8A_n78A</w:t>
            </w:r>
            <w:r w:rsidRPr="00740FAE">
              <w:rPr>
                <w:rFonts w:ascii="Arial" w:eastAsia="宋体" w:hAnsi="Arial"/>
                <w:sz w:val="18"/>
                <w:vertAlign w:val="superscript"/>
                <w:lang w:eastAsia="fi-FI"/>
              </w:rPr>
              <w:t>2, 9</w:t>
            </w:r>
          </w:p>
          <w:p w14:paraId="42B57CF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DC_3A-7A-7A-8</w:t>
            </w:r>
            <w:r w:rsidRPr="00740FAE">
              <w:rPr>
                <w:rFonts w:ascii="Arial" w:eastAsia="宋体" w:hAnsi="Arial"/>
                <w:sz w:val="18"/>
                <w:lang w:eastAsia="zh-TW"/>
              </w:rPr>
              <w:t>B</w:t>
            </w:r>
            <w:r w:rsidRPr="00740FAE">
              <w:rPr>
                <w:rFonts w:ascii="Arial" w:eastAsia="宋体" w:hAnsi="Arial"/>
                <w:sz w:val="18"/>
                <w:lang w:eastAsia="fi-FI"/>
              </w:rPr>
              <w:t>_n78A</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789298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DC_3A_n78A</w:t>
            </w:r>
            <w:r w:rsidRPr="00740FAE">
              <w:rPr>
                <w:rFonts w:ascii="Arial" w:eastAsia="宋体" w:hAnsi="Arial"/>
                <w:sz w:val="18"/>
                <w:vertAlign w:val="superscript"/>
                <w:lang w:eastAsia="zh-TW"/>
              </w:rPr>
              <w:t>9</w:t>
            </w:r>
          </w:p>
          <w:p w14:paraId="740A6F7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w:t>
            </w:r>
            <w:r w:rsidRPr="00740FAE">
              <w:rPr>
                <w:rFonts w:ascii="Arial" w:eastAsia="宋体" w:hAnsi="Arial"/>
                <w:sz w:val="18"/>
                <w:lang w:eastAsia="zh-TW"/>
              </w:rPr>
              <w:t>8</w:t>
            </w:r>
            <w:r w:rsidRPr="00740FAE">
              <w:rPr>
                <w:rFonts w:ascii="Arial" w:eastAsia="宋体" w:hAnsi="Arial"/>
                <w:sz w:val="18"/>
                <w:lang w:eastAsia="fi-FI"/>
              </w:rPr>
              <w:t>A</w:t>
            </w:r>
            <w:r w:rsidRPr="00740FAE">
              <w:rPr>
                <w:rFonts w:ascii="Arial" w:eastAsia="宋体" w:hAnsi="Arial"/>
                <w:sz w:val="18"/>
                <w:vertAlign w:val="superscript"/>
                <w:lang w:eastAsia="zh-TW"/>
              </w:rPr>
              <w:t>9</w:t>
            </w:r>
          </w:p>
          <w:p w14:paraId="4F63F3A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zh-TW"/>
              </w:rPr>
              <w:t>9</w:t>
            </w:r>
          </w:p>
        </w:tc>
      </w:tr>
      <w:tr w:rsidR="00740FAE" w:rsidRPr="00740FAE" w14:paraId="217DB75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4EE65F" w14:textId="77777777" w:rsidR="00740FAE" w:rsidRPr="00740FAE" w:rsidRDefault="00740FAE" w:rsidP="00740FAE">
            <w:pPr>
              <w:keepNext/>
              <w:keepLines/>
              <w:spacing w:after="0"/>
              <w:jc w:val="center"/>
              <w:rPr>
                <w:rFonts w:ascii="Arial" w:eastAsia="宋体" w:hAnsi="Arial"/>
                <w:sz w:val="18"/>
                <w:vertAlign w:val="superscript"/>
                <w:lang w:eastAsia="zh-TW"/>
              </w:rPr>
            </w:pPr>
            <w:r w:rsidRPr="00740FAE">
              <w:rPr>
                <w:rFonts w:ascii="Arial" w:eastAsia="宋体" w:hAnsi="Arial"/>
                <w:sz w:val="18"/>
                <w:lang w:eastAsia="fi-FI"/>
              </w:rPr>
              <w:t>DC_3A-3A-7A-7A-8A_n78A</w:t>
            </w:r>
            <w:r w:rsidRPr="00740FAE">
              <w:rPr>
                <w:rFonts w:ascii="Arial" w:eastAsia="宋体" w:hAnsi="Arial"/>
                <w:sz w:val="18"/>
                <w:vertAlign w:val="superscript"/>
                <w:lang w:eastAsia="fi-FI"/>
              </w:rPr>
              <w:t>2, 9</w:t>
            </w:r>
          </w:p>
          <w:p w14:paraId="40E8CD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w:t>
            </w:r>
            <w:r w:rsidRPr="00740FAE">
              <w:rPr>
                <w:rFonts w:ascii="Arial" w:eastAsia="宋体" w:hAnsi="Arial"/>
                <w:sz w:val="18"/>
                <w:lang w:eastAsia="zh-TW"/>
              </w:rPr>
              <w:t>3A-</w:t>
            </w:r>
            <w:r w:rsidRPr="00740FAE">
              <w:rPr>
                <w:rFonts w:ascii="Arial" w:eastAsia="宋体" w:hAnsi="Arial"/>
                <w:sz w:val="18"/>
                <w:lang w:eastAsia="fi-FI"/>
              </w:rPr>
              <w:t>7A-7A-8</w:t>
            </w:r>
            <w:r w:rsidRPr="00740FAE">
              <w:rPr>
                <w:rFonts w:ascii="Arial" w:eastAsia="宋体" w:hAnsi="Arial"/>
                <w:sz w:val="18"/>
                <w:lang w:eastAsia="zh-TW"/>
              </w:rPr>
              <w:t>B</w:t>
            </w:r>
            <w:r w:rsidRPr="00740FAE">
              <w:rPr>
                <w:rFonts w:ascii="Arial" w:eastAsia="宋体" w:hAnsi="Arial"/>
                <w:sz w:val="18"/>
                <w:lang w:eastAsia="fi-FI"/>
              </w:rPr>
              <w:t>_n78A</w:t>
            </w:r>
            <w:r w:rsidRPr="00740FAE">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E22DB50"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DC_3A_n78A</w:t>
            </w:r>
            <w:r w:rsidRPr="00740FAE">
              <w:rPr>
                <w:rFonts w:ascii="Arial" w:eastAsia="宋体" w:hAnsi="Arial"/>
                <w:sz w:val="18"/>
                <w:vertAlign w:val="superscript"/>
                <w:lang w:eastAsia="zh-TW"/>
              </w:rPr>
              <w:t>9</w:t>
            </w:r>
          </w:p>
          <w:p w14:paraId="5A44694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7</w:t>
            </w:r>
            <w:r w:rsidRPr="00740FAE">
              <w:rPr>
                <w:rFonts w:ascii="Arial" w:eastAsia="宋体" w:hAnsi="Arial"/>
                <w:sz w:val="18"/>
                <w:lang w:eastAsia="fi-FI"/>
              </w:rPr>
              <w:t>A_n7</w:t>
            </w:r>
            <w:r w:rsidRPr="00740FAE">
              <w:rPr>
                <w:rFonts w:ascii="Arial" w:eastAsia="宋体" w:hAnsi="Arial"/>
                <w:sz w:val="18"/>
                <w:lang w:eastAsia="zh-TW"/>
              </w:rPr>
              <w:t>8</w:t>
            </w:r>
            <w:r w:rsidRPr="00740FAE">
              <w:rPr>
                <w:rFonts w:ascii="Arial" w:eastAsia="宋体" w:hAnsi="Arial"/>
                <w:sz w:val="18"/>
                <w:lang w:eastAsia="fi-FI"/>
              </w:rPr>
              <w:t>A</w:t>
            </w:r>
            <w:r w:rsidRPr="00740FAE">
              <w:rPr>
                <w:rFonts w:ascii="Arial" w:eastAsia="宋体" w:hAnsi="Arial"/>
                <w:sz w:val="18"/>
                <w:vertAlign w:val="superscript"/>
                <w:lang w:eastAsia="zh-TW"/>
              </w:rPr>
              <w:t>9</w:t>
            </w:r>
          </w:p>
          <w:p w14:paraId="0D877AC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zh-TW"/>
              </w:rPr>
              <w:t>8</w:t>
            </w:r>
            <w:r w:rsidRPr="00740FAE">
              <w:rPr>
                <w:rFonts w:ascii="Arial" w:eastAsia="宋体" w:hAnsi="Arial"/>
                <w:sz w:val="18"/>
                <w:lang w:eastAsia="fi-FI"/>
              </w:rPr>
              <w:t>A_n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zh-TW"/>
              </w:rPr>
              <w:t>9</w:t>
            </w:r>
          </w:p>
        </w:tc>
      </w:tr>
      <w:tr w:rsidR="00740FAE" w:rsidRPr="00740FAE" w14:paraId="68D52FDC" w14:textId="77777777" w:rsidTr="00C55243">
        <w:trPr>
          <w:trHeight w:val="187"/>
          <w:jc w:val="center"/>
        </w:trPr>
        <w:tc>
          <w:tcPr>
            <w:tcW w:w="3397" w:type="dxa"/>
            <w:shd w:val="clear" w:color="auto" w:fill="auto"/>
            <w:noWrap/>
            <w:vAlign w:val="center"/>
          </w:tcPr>
          <w:p w14:paraId="6EEECA3C"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DC_3A-7A_n8A-n78A</w:t>
            </w:r>
            <w:r w:rsidRPr="00740FAE">
              <w:rPr>
                <w:rFonts w:ascii="Arial" w:eastAsia="宋体" w:hAnsi="Arial" w:cs="Arial"/>
                <w:sz w:val="18"/>
                <w:vertAlign w:val="superscript"/>
                <w:lang w:eastAsia="zh-TW"/>
              </w:rPr>
              <w:t>2</w:t>
            </w:r>
          </w:p>
          <w:p w14:paraId="59D14CE4" w14:textId="77777777" w:rsidR="00740FAE" w:rsidRPr="00740FAE" w:rsidRDefault="00740FAE" w:rsidP="00740FAE">
            <w:pPr>
              <w:keepNext/>
              <w:keepLines/>
              <w:spacing w:after="0"/>
              <w:jc w:val="center"/>
              <w:rPr>
                <w:rFonts w:ascii="Arial" w:eastAsia="宋体" w:hAnsi="Arial"/>
                <w:sz w:val="18"/>
                <w:lang w:eastAsia="fi-FI"/>
              </w:rPr>
            </w:pPr>
          </w:p>
        </w:tc>
        <w:tc>
          <w:tcPr>
            <w:tcW w:w="3686" w:type="dxa"/>
            <w:vAlign w:val="center"/>
          </w:tcPr>
          <w:p w14:paraId="4D7FB2A6"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DC_3A_n8A</w:t>
            </w:r>
          </w:p>
          <w:p w14:paraId="36F572C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DC_3A_n78A</w:t>
            </w:r>
          </w:p>
          <w:p w14:paraId="014037E6"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hint="eastAsia"/>
                <w:sz w:val="18"/>
                <w:lang w:eastAsia="zh-TW"/>
              </w:rPr>
              <w:t>DC_7A_n8A</w:t>
            </w:r>
          </w:p>
          <w:p w14:paraId="17AD279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hint="eastAsia"/>
                <w:sz w:val="18"/>
                <w:lang w:eastAsia="zh-TW"/>
              </w:rPr>
              <w:t>DC_7A_n78A</w:t>
            </w:r>
          </w:p>
        </w:tc>
      </w:tr>
      <w:tr w:rsidR="00740FAE" w:rsidRPr="00740FAE" w14:paraId="142AA5E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9A0C5C"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DC_3A-3A-7A_n8A-n78A</w:t>
            </w:r>
            <w:r w:rsidRPr="00740FAE">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D90A2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4E664C42"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DC_3A_n78A</w:t>
            </w:r>
          </w:p>
          <w:p w14:paraId="458869A0"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DC_7A_n8A</w:t>
            </w:r>
          </w:p>
          <w:p w14:paraId="1D48FD50"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DC_7A_n78A</w:t>
            </w:r>
          </w:p>
        </w:tc>
      </w:tr>
      <w:tr w:rsidR="00740FAE" w:rsidRPr="00740FAE" w14:paraId="40146A1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2B5F77"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DC_3A-7A-7A_n8A-n78A</w:t>
            </w:r>
            <w:r w:rsidRPr="00740FAE">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FA3C2F"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27E3BCC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DC_3A_n78A</w:t>
            </w:r>
          </w:p>
          <w:p w14:paraId="66CCFE52"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DC_7A_n8A</w:t>
            </w:r>
          </w:p>
          <w:p w14:paraId="61457132"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DC_7A_n78A</w:t>
            </w:r>
          </w:p>
        </w:tc>
      </w:tr>
      <w:tr w:rsidR="00740FAE" w:rsidRPr="00740FAE" w14:paraId="76E9BFD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37203D"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DC_3A-3A-7A-7A_n8A-n78A</w:t>
            </w:r>
            <w:r w:rsidRPr="00740FAE">
              <w:rPr>
                <w:rFonts w:ascii="Arial" w:eastAsia="宋体"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DCB839"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DC_3A_n8A</w:t>
            </w:r>
          </w:p>
          <w:p w14:paraId="31944A69"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DC_3A_n78A</w:t>
            </w:r>
          </w:p>
          <w:p w14:paraId="20F7609C"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DC_7A_n8A</w:t>
            </w:r>
          </w:p>
          <w:p w14:paraId="4D41F891" w14:textId="77777777" w:rsidR="00740FAE" w:rsidRPr="00740FAE" w:rsidRDefault="00740FAE" w:rsidP="00740FAE">
            <w:pPr>
              <w:keepNext/>
              <w:keepLines/>
              <w:spacing w:after="0"/>
              <w:jc w:val="center"/>
              <w:rPr>
                <w:rFonts w:ascii="Arial" w:eastAsia="宋体" w:hAnsi="Arial" w:cs="Arial"/>
                <w:sz w:val="18"/>
                <w:lang w:val="fr-FR" w:eastAsia="zh-TW"/>
              </w:rPr>
            </w:pPr>
            <w:r w:rsidRPr="00740FAE">
              <w:rPr>
                <w:rFonts w:ascii="Arial" w:eastAsia="宋体" w:hAnsi="Arial" w:cs="Arial"/>
                <w:sz w:val="18"/>
                <w:lang w:val="fr-FR" w:eastAsia="zh-TW"/>
              </w:rPr>
              <w:t>DC_7A_n78A</w:t>
            </w:r>
          </w:p>
        </w:tc>
      </w:tr>
      <w:tr w:rsidR="00740FAE" w:rsidRPr="00740FAE" w:rsidDel="00E07672" w14:paraId="76E6A8A1" w14:textId="77777777" w:rsidTr="00C55243">
        <w:trPr>
          <w:trHeight w:val="187"/>
          <w:jc w:val="center"/>
        </w:trPr>
        <w:tc>
          <w:tcPr>
            <w:tcW w:w="3397" w:type="dxa"/>
            <w:shd w:val="clear" w:color="auto" w:fill="auto"/>
            <w:noWrap/>
          </w:tcPr>
          <w:p w14:paraId="0071B44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DC_3A-7A-20A_n1A</w:t>
            </w:r>
          </w:p>
          <w:p w14:paraId="251D2C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DC_3C-7A-20A_n1A</w:t>
            </w:r>
          </w:p>
          <w:p w14:paraId="6B398E7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DC_3A-7C-20A_n1A</w:t>
            </w:r>
          </w:p>
          <w:p w14:paraId="1A1C5B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DC_3C-7C-20A_n1A</w:t>
            </w:r>
          </w:p>
        </w:tc>
        <w:tc>
          <w:tcPr>
            <w:tcW w:w="3686" w:type="dxa"/>
          </w:tcPr>
          <w:p w14:paraId="4CE2455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n1A</w:t>
            </w:r>
          </w:p>
          <w:p w14:paraId="1F8A970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DC_3C_</w:t>
            </w:r>
            <w:r w:rsidRPr="00740FAE">
              <w:rPr>
                <w:rFonts w:ascii="Arial" w:eastAsia="宋体" w:hAnsi="Arial"/>
                <w:sz w:val="18"/>
                <w:lang w:eastAsia="ja-JP"/>
              </w:rPr>
              <w:t>n1A</w:t>
            </w:r>
          </w:p>
          <w:p w14:paraId="22D00C5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7</w:t>
            </w:r>
            <w:r w:rsidRPr="00740FAE">
              <w:rPr>
                <w:rFonts w:ascii="Arial" w:eastAsia="宋体" w:hAnsi="Arial"/>
                <w:sz w:val="18"/>
                <w:lang w:eastAsia="fi-FI"/>
              </w:rPr>
              <w:t>A_</w:t>
            </w:r>
            <w:r w:rsidRPr="00740FAE">
              <w:rPr>
                <w:rFonts w:ascii="Arial" w:eastAsia="宋体" w:hAnsi="Arial"/>
                <w:sz w:val="18"/>
                <w:lang w:eastAsia="ja-JP"/>
              </w:rPr>
              <w:t>n1</w:t>
            </w:r>
            <w:r w:rsidRPr="00740FAE">
              <w:rPr>
                <w:rFonts w:ascii="Arial" w:eastAsia="宋体" w:hAnsi="Arial"/>
                <w:sz w:val="18"/>
                <w:lang w:eastAsia="fi-FI"/>
              </w:rPr>
              <w:t>A</w:t>
            </w:r>
          </w:p>
          <w:p w14:paraId="2276D6B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7</w:t>
            </w:r>
            <w:r w:rsidRPr="00740FAE">
              <w:rPr>
                <w:rFonts w:ascii="Arial" w:eastAsia="宋体" w:hAnsi="Arial"/>
                <w:sz w:val="18"/>
                <w:lang w:eastAsia="fi-FI"/>
              </w:rPr>
              <w:t>C_</w:t>
            </w:r>
            <w:r w:rsidRPr="00740FAE">
              <w:rPr>
                <w:rFonts w:ascii="Arial" w:eastAsia="宋体" w:hAnsi="Arial"/>
                <w:sz w:val="18"/>
                <w:lang w:eastAsia="ja-JP"/>
              </w:rPr>
              <w:t>n1</w:t>
            </w:r>
            <w:r w:rsidRPr="00740FAE">
              <w:rPr>
                <w:rFonts w:ascii="Arial" w:eastAsia="宋体" w:hAnsi="Arial"/>
                <w:sz w:val="18"/>
                <w:lang w:eastAsia="fi-FI"/>
              </w:rPr>
              <w:t>A</w:t>
            </w:r>
          </w:p>
          <w:p w14:paraId="441864F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w:t>
            </w:r>
            <w:r w:rsidRPr="00740FAE">
              <w:rPr>
                <w:rFonts w:ascii="Arial" w:eastAsia="宋体" w:hAnsi="Arial"/>
                <w:sz w:val="18"/>
                <w:lang w:eastAsia="ja-JP"/>
              </w:rPr>
              <w:t>20</w:t>
            </w:r>
            <w:r w:rsidRPr="00740FAE">
              <w:rPr>
                <w:rFonts w:ascii="Arial" w:eastAsia="宋体" w:hAnsi="Arial"/>
                <w:sz w:val="18"/>
                <w:lang w:eastAsia="fi-FI"/>
              </w:rPr>
              <w:t>A_</w:t>
            </w:r>
            <w:r w:rsidRPr="00740FAE">
              <w:rPr>
                <w:rFonts w:ascii="Arial" w:eastAsia="宋体" w:hAnsi="Arial"/>
                <w:sz w:val="18"/>
                <w:lang w:eastAsia="ja-JP"/>
              </w:rPr>
              <w:t>n1</w:t>
            </w:r>
            <w:r w:rsidRPr="00740FAE">
              <w:rPr>
                <w:rFonts w:ascii="Arial" w:eastAsia="宋体" w:hAnsi="Arial"/>
                <w:sz w:val="18"/>
                <w:lang w:eastAsia="fi-FI"/>
              </w:rPr>
              <w:t>A</w:t>
            </w:r>
          </w:p>
        </w:tc>
      </w:tr>
      <w:tr w:rsidR="00740FAE" w:rsidRPr="00740FAE" w14:paraId="262A6B73" w14:textId="77777777" w:rsidTr="00C55243">
        <w:trPr>
          <w:trHeight w:val="187"/>
          <w:jc w:val="center"/>
        </w:trPr>
        <w:tc>
          <w:tcPr>
            <w:tcW w:w="3397" w:type="dxa"/>
            <w:shd w:val="clear" w:color="auto" w:fill="auto"/>
            <w:noWrap/>
          </w:tcPr>
          <w:p w14:paraId="09E0123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DC_3A-7A-20A_n3A</w:t>
            </w:r>
          </w:p>
        </w:tc>
        <w:tc>
          <w:tcPr>
            <w:tcW w:w="3686" w:type="dxa"/>
          </w:tcPr>
          <w:p w14:paraId="742786D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DC_3A_n3A</w:t>
            </w:r>
          </w:p>
          <w:p w14:paraId="2B6CF5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DC_7A_n3A</w:t>
            </w:r>
          </w:p>
          <w:p w14:paraId="0E13BC4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DC_20A_n3A</w:t>
            </w:r>
          </w:p>
        </w:tc>
      </w:tr>
      <w:tr w:rsidR="00740FAE" w:rsidRPr="00740FAE" w:rsidDel="00E07672" w14:paraId="4F091296" w14:textId="77777777" w:rsidTr="00C55243">
        <w:trPr>
          <w:trHeight w:val="187"/>
          <w:jc w:val="center"/>
        </w:trPr>
        <w:tc>
          <w:tcPr>
            <w:tcW w:w="3397" w:type="dxa"/>
            <w:shd w:val="clear" w:color="auto" w:fill="auto"/>
            <w:noWrap/>
          </w:tcPr>
          <w:p w14:paraId="4468E01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DC_3A-7A-20A_n8A</w:t>
            </w:r>
          </w:p>
        </w:tc>
        <w:tc>
          <w:tcPr>
            <w:tcW w:w="3686" w:type="dxa"/>
          </w:tcPr>
          <w:p w14:paraId="0669868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3A</w:t>
            </w:r>
            <w:r w:rsidRPr="00740FAE">
              <w:rPr>
                <w:rFonts w:ascii="Arial" w:eastAsia="宋体" w:hAnsi="Arial"/>
                <w:sz w:val="18"/>
                <w:lang w:eastAsia="fi-FI"/>
              </w:rPr>
              <w:t>_</w:t>
            </w:r>
            <w:r w:rsidRPr="00740FAE">
              <w:rPr>
                <w:rFonts w:ascii="Arial" w:eastAsia="宋体" w:hAnsi="Arial"/>
                <w:sz w:val="18"/>
                <w:lang w:eastAsia="ja-JP"/>
              </w:rPr>
              <w:t>n8</w:t>
            </w:r>
            <w:r w:rsidRPr="00740FAE">
              <w:rPr>
                <w:rFonts w:ascii="Arial" w:eastAsia="宋体" w:hAnsi="Arial"/>
                <w:sz w:val="18"/>
                <w:lang w:eastAsia="fi-FI"/>
              </w:rPr>
              <w:t>A</w:t>
            </w:r>
          </w:p>
          <w:p w14:paraId="1959ECE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DC_7A_</w:t>
            </w:r>
            <w:r w:rsidRPr="00740FAE">
              <w:rPr>
                <w:rFonts w:ascii="Arial" w:eastAsia="宋体" w:hAnsi="Arial"/>
                <w:sz w:val="18"/>
                <w:lang w:eastAsia="ja-JP"/>
              </w:rPr>
              <w:t>n8A</w:t>
            </w:r>
          </w:p>
          <w:p w14:paraId="29E19B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20A</w:t>
            </w:r>
            <w:r w:rsidRPr="00740FAE">
              <w:rPr>
                <w:rFonts w:ascii="Arial" w:eastAsia="宋体" w:hAnsi="Arial"/>
                <w:sz w:val="18"/>
                <w:lang w:eastAsia="fi-FI"/>
              </w:rPr>
              <w:t>_</w:t>
            </w:r>
            <w:r w:rsidRPr="00740FAE">
              <w:rPr>
                <w:rFonts w:ascii="Arial" w:eastAsia="宋体" w:hAnsi="Arial"/>
                <w:sz w:val="18"/>
                <w:lang w:eastAsia="ja-JP"/>
              </w:rPr>
              <w:t>n8</w:t>
            </w:r>
            <w:r w:rsidRPr="00740FAE">
              <w:rPr>
                <w:rFonts w:ascii="Arial" w:eastAsia="宋体" w:hAnsi="Arial"/>
                <w:sz w:val="18"/>
                <w:lang w:eastAsia="fi-FI"/>
              </w:rPr>
              <w:t>A</w:t>
            </w:r>
          </w:p>
        </w:tc>
      </w:tr>
      <w:tr w:rsidR="00740FAE" w:rsidRPr="00740FAE" w14:paraId="46BC55F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1AD6EA" w14:textId="77777777" w:rsidR="00740FAE" w:rsidRPr="00740FAE" w:rsidRDefault="00740FAE" w:rsidP="00740FAE">
            <w:pPr>
              <w:keepNext/>
              <w:keepLines/>
              <w:spacing w:after="0"/>
              <w:jc w:val="center"/>
              <w:rPr>
                <w:rFonts w:ascii="Arial" w:eastAsia="Malgun Gothic" w:hAnsi="Arial"/>
                <w:sz w:val="18"/>
                <w:vertAlign w:val="superscript"/>
                <w:lang w:eastAsia="ko-KR"/>
              </w:rPr>
            </w:pPr>
            <w:r w:rsidRPr="00740FAE">
              <w:rPr>
                <w:rFonts w:ascii="Arial" w:eastAsia="宋体" w:hAnsi="Arial"/>
                <w:sz w:val="18"/>
                <w:lang w:eastAsia="fi-FI"/>
              </w:rPr>
              <w:t>DC_3A-7A-20A_n28A</w:t>
            </w:r>
            <w:r w:rsidRPr="00740FAE">
              <w:rPr>
                <w:rFonts w:ascii="Arial" w:eastAsia="宋体" w:hAnsi="Arial"/>
                <w:sz w:val="18"/>
                <w:vertAlign w:val="superscript"/>
                <w:lang w:eastAsia="fi-FI"/>
              </w:rPr>
              <w:t>3</w:t>
            </w:r>
            <w:r w:rsidRPr="00740FAE">
              <w:rPr>
                <w:rFonts w:ascii="Arial" w:eastAsia="宋体" w:hAnsi="Arial"/>
                <w:sz w:val="18"/>
                <w:vertAlign w:val="superscript"/>
                <w:lang w:eastAsia="zh-CN"/>
              </w:rPr>
              <w:t>,</w:t>
            </w:r>
            <w:r w:rsidRPr="00740FAE">
              <w:rPr>
                <w:rFonts w:ascii="Arial" w:eastAsia="Malgun Gothic" w:hAnsi="Arial"/>
                <w:sz w:val="18"/>
                <w:vertAlign w:val="superscript"/>
                <w:lang w:eastAsia="ko-KR"/>
              </w:rPr>
              <w:t>8,14</w:t>
            </w:r>
          </w:p>
          <w:p w14:paraId="62B3A1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DC_3</w:t>
            </w:r>
            <w:r w:rsidRPr="00740FAE">
              <w:rPr>
                <w:rFonts w:ascii="Arial" w:eastAsia="宋体" w:hAnsi="Arial" w:hint="eastAsia"/>
                <w:sz w:val="18"/>
                <w:lang w:eastAsia="zh-CN"/>
              </w:rPr>
              <w:t>C</w:t>
            </w:r>
            <w:r w:rsidRPr="00740FAE">
              <w:rPr>
                <w:rFonts w:ascii="Arial" w:eastAsia="宋体" w:hAnsi="Arial"/>
                <w:sz w:val="18"/>
                <w:lang w:eastAsia="fi-FI"/>
              </w:rPr>
              <w:t>-7A-20A_n28A</w:t>
            </w:r>
            <w:r w:rsidRPr="00740FAE">
              <w:rPr>
                <w:rFonts w:ascii="Arial" w:eastAsia="宋体" w:hAnsi="Arial"/>
                <w:sz w:val="18"/>
                <w:vertAlign w:val="superscript"/>
                <w:lang w:eastAsia="fi-FI"/>
              </w:rPr>
              <w:t>3</w:t>
            </w:r>
          </w:p>
        </w:tc>
        <w:tc>
          <w:tcPr>
            <w:tcW w:w="3686" w:type="dxa"/>
          </w:tcPr>
          <w:p w14:paraId="2041EB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DC_3A_n28A</w:t>
            </w:r>
          </w:p>
          <w:p w14:paraId="1BF1F73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DC_7A_n28A</w:t>
            </w:r>
          </w:p>
          <w:p w14:paraId="2CA4BB9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DC_20A_n28A</w:t>
            </w:r>
          </w:p>
        </w:tc>
      </w:tr>
      <w:tr w:rsidR="00740FAE" w:rsidRPr="00740FAE" w14:paraId="3F2871E6" w14:textId="77777777" w:rsidTr="00C55243">
        <w:trPr>
          <w:trHeight w:val="187"/>
          <w:jc w:val="center"/>
        </w:trPr>
        <w:tc>
          <w:tcPr>
            <w:tcW w:w="3397" w:type="dxa"/>
            <w:shd w:val="clear" w:color="auto" w:fill="auto"/>
            <w:noWrap/>
          </w:tcPr>
          <w:p w14:paraId="423A7F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cs"/>
                <w:color w:val="000000"/>
                <w:sz w:val="18"/>
                <w:szCs w:val="18"/>
                <w:lang w:val="en-US" w:eastAsia="zh-CN" w:bidi="ar"/>
              </w:rPr>
              <w:t>DC_3A-7A-20A_n38A</w:t>
            </w:r>
            <w:r w:rsidRPr="00740FAE">
              <w:rPr>
                <w:rFonts w:ascii="Arial" w:eastAsia="宋体" w:hAnsi="Arial"/>
                <w:color w:val="000000"/>
                <w:sz w:val="18"/>
                <w:szCs w:val="18"/>
                <w:vertAlign w:val="superscript"/>
                <w:lang w:val="en-US" w:eastAsia="zh-CN" w:bidi="ar"/>
              </w:rPr>
              <w:t>12,13</w:t>
            </w:r>
          </w:p>
        </w:tc>
        <w:tc>
          <w:tcPr>
            <w:tcW w:w="3686" w:type="dxa"/>
          </w:tcPr>
          <w:p w14:paraId="5930C5F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cs"/>
                <w:color w:val="000000"/>
                <w:sz w:val="18"/>
                <w:szCs w:val="18"/>
                <w:lang w:val="en-US" w:eastAsia="zh-CN" w:bidi="ar"/>
              </w:rPr>
              <w:t>CA_3A-20A</w:t>
            </w:r>
          </w:p>
        </w:tc>
      </w:tr>
      <w:tr w:rsidR="00740FAE" w:rsidRPr="00740FAE" w14:paraId="5819AA6B" w14:textId="77777777" w:rsidTr="00C55243">
        <w:trPr>
          <w:trHeight w:val="187"/>
          <w:jc w:val="center"/>
        </w:trPr>
        <w:tc>
          <w:tcPr>
            <w:tcW w:w="3397" w:type="dxa"/>
            <w:shd w:val="clear" w:color="auto" w:fill="auto"/>
            <w:noWrap/>
          </w:tcPr>
          <w:p w14:paraId="0DA6491E"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rPr>
              <w:t>DC_3A-7A-20A_n78A</w:t>
            </w:r>
            <w:r w:rsidRPr="00740FAE">
              <w:rPr>
                <w:rFonts w:ascii="Arial" w:eastAsia="宋体" w:hAnsi="Arial"/>
                <w:sz w:val="18"/>
                <w:vertAlign w:val="superscript"/>
              </w:rPr>
              <w:t>2</w:t>
            </w:r>
          </w:p>
          <w:p w14:paraId="3F4FBF18"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sz w:val="18"/>
                <w:lang w:eastAsia="fi-FI"/>
              </w:rPr>
              <w:t>DC_</w:t>
            </w:r>
            <w:r w:rsidRPr="00740FAE">
              <w:rPr>
                <w:rFonts w:ascii="Arial" w:eastAsia="宋体" w:hAnsi="Arial"/>
                <w:sz w:val="18"/>
                <w:lang w:eastAsia="zh-TW"/>
              </w:rPr>
              <w:t>3C-7</w:t>
            </w:r>
            <w:r w:rsidRPr="00740FAE">
              <w:rPr>
                <w:rFonts w:ascii="Arial" w:eastAsia="宋体" w:hAnsi="Arial"/>
                <w:sz w:val="18"/>
                <w:lang w:eastAsia="fi-FI"/>
              </w:rPr>
              <w:t>A</w:t>
            </w:r>
            <w:r w:rsidRPr="00740FAE">
              <w:rPr>
                <w:rFonts w:ascii="Arial" w:eastAsia="宋体" w:hAnsi="Arial"/>
                <w:sz w:val="18"/>
                <w:lang w:eastAsia="zh-TW"/>
              </w:rPr>
              <w:t>-20A</w:t>
            </w:r>
            <w:r w:rsidRPr="00740FAE">
              <w:rPr>
                <w:rFonts w:ascii="Arial" w:eastAsia="宋体" w:hAnsi="Arial"/>
                <w:sz w:val="18"/>
                <w:lang w:eastAsia="fi-FI"/>
              </w:rPr>
              <w:t>_n</w:t>
            </w:r>
            <w:r w:rsidRPr="00740FAE">
              <w:rPr>
                <w:rFonts w:ascii="Arial" w:eastAsia="宋体" w:hAnsi="Arial"/>
                <w:sz w:val="18"/>
                <w:lang w:eastAsia="zh-TW"/>
              </w:rPr>
              <w:t>78</w:t>
            </w:r>
            <w:r w:rsidRPr="00740FAE">
              <w:rPr>
                <w:rFonts w:ascii="Arial" w:eastAsia="宋体" w:hAnsi="Arial"/>
                <w:sz w:val="18"/>
                <w:lang w:eastAsia="fi-FI"/>
              </w:rPr>
              <w:t>A</w:t>
            </w:r>
            <w:r w:rsidRPr="00740FAE">
              <w:rPr>
                <w:rFonts w:ascii="Arial" w:eastAsia="宋体" w:hAnsi="Arial"/>
                <w:sz w:val="18"/>
                <w:vertAlign w:val="superscript"/>
                <w:lang w:eastAsia="fi-FI"/>
              </w:rPr>
              <w:t>2</w:t>
            </w:r>
          </w:p>
          <w:p w14:paraId="7162C23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DC_3A-7A-20A_n78C</w:t>
            </w:r>
            <w:r w:rsidRPr="00740FAE">
              <w:rPr>
                <w:rFonts w:ascii="Arial" w:eastAsia="宋体" w:hAnsi="Arial"/>
                <w:sz w:val="18"/>
                <w:vertAlign w:val="superscript"/>
              </w:rPr>
              <w:t>2</w:t>
            </w:r>
          </w:p>
        </w:tc>
        <w:tc>
          <w:tcPr>
            <w:tcW w:w="3686" w:type="dxa"/>
          </w:tcPr>
          <w:p w14:paraId="74C201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1D315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DC_3C_n78A</w:t>
            </w:r>
          </w:p>
          <w:p w14:paraId="29E74B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293B041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DC_7A_n78A</w:t>
            </w:r>
          </w:p>
        </w:tc>
      </w:tr>
      <w:tr w:rsidR="00740FAE" w:rsidRPr="00740FAE" w14:paraId="6C6202DE" w14:textId="77777777" w:rsidTr="00C55243">
        <w:trPr>
          <w:trHeight w:val="187"/>
          <w:jc w:val="center"/>
        </w:trPr>
        <w:tc>
          <w:tcPr>
            <w:tcW w:w="3397" w:type="dxa"/>
            <w:shd w:val="clear" w:color="auto" w:fill="auto"/>
            <w:noWrap/>
          </w:tcPr>
          <w:p w14:paraId="6BABBB9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DC_3A-7A-20A_n78(2A)</w:t>
            </w:r>
          </w:p>
        </w:tc>
        <w:tc>
          <w:tcPr>
            <w:tcW w:w="3686" w:type="dxa"/>
          </w:tcPr>
          <w:p w14:paraId="3647645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6BE166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412610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648A82EF" w14:textId="77777777" w:rsidTr="00C55243">
        <w:trPr>
          <w:trHeight w:val="187"/>
          <w:jc w:val="center"/>
        </w:trPr>
        <w:tc>
          <w:tcPr>
            <w:tcW w:w="3397" w:type="dxa"/>
            <w:shd w:val="clear" w:color="auto" w:fill="auto"/>
            <w:noWrap/>
          </w:tcPr>
          <w:p w14:paraId="0714DF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TW"/>
              </w:rPr>
              <w:lastRenderedPageBreak/>
              <w:t>DC_3A-7A-26A_n78A</w:t>
            </w:r>
            <w:r w:rsidRPr="00740FAE">
              <w:rPr>
                <w:rFonts w:ascii="Arial" w:eastAsia="宋体" w:hAnsi="Arial"/>
                <w:sz w:val="18"/>
                <w:lang w:eastAsia="zh-TW"/>
              </w:rPr>
              <w:br/>
              <w:t>DC_3C-7A-26A_n78A</w:t>
            </w:r>
            <w:r w:rsidRPr="00740FAE">
              <w:rPr>
                <w:rFonts w:ascii="Arial" w:eastAsia="宋体" w:hAnsi="Arial"/>
                <w:sz w:val="18"/>
                <w:lang w:eastAsia="zh-TW"/>
              </w:rPr>
              <w:br/>
              <w:t>DC_3A-7C-26A_n78A</w:t>
            </w:r>
            <w:r w:rsidRPr="00740FAE">
              <w:rPr>
                <w:rFonts w:ascii="Arial" w:eastAsia="宋体" w:hAnsi="Arial"/>
                <w:sz w:val="18"/>
                <w:lang w:eastAsia="zh-TW"/>
              </w:rPr>
              <w:br/>
              <w:t>DC_3C-7C-26A_n78A</w:t>
            </w:r>
          </w:p>
        </w:tc>
        <w:tc>
          <w:tcPr>
            <w:tcW w:w="3686" w:type="dxa"/>
          </w:tcPr>
          <w:p w14:paraId="46DE986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TW"/>
              </w:rPr>
              <w:t>DC_3A_n78A</w:t>
            </w:r>
            <w:r w:rsidRPr="00740FAE">
              <w:rPr>
                <w:rFonts w:ascii="Arial" w:eastAsia="宋体" w:hAnsi="Arial"/>
                <w:sz w:val="18"/>
                <w:lang w:eastAsia="zh-TW"/>
              </w:rPr>
              <w:br/>
              <w:t>DC_7A_n78A</w:t>
            </w:r>
            <w:r w:rsidRPr="00740FAE">
              <w:rPr>
                <w:rFonts w:ascii="Arial" w:eastAsia="宋体" w:hAnsi="Arial"/>
                <w:sz w:val="18"/>
                <w:lang w:eastAsia="zh-TW"/>
              </w:rPr>
              <w:br/>
              <w:t>DC_26A_n78A</w:t>
            </w:r>
          </w:p>
        </w:tc>
      </w:tr>
      <w:tr w:rsidR="00740FAE" w:rsidRPr="00740FAE" w14:paraId="61519ADE" w14:textId="77777777" w:rsidTr="00C55243">
        <w:trPr>
          <w:trHeight w:val="187"/>
          <w:jc w:val="center"/>
        </w:trPr>
        <w:tc>
          <w:tcPr>
            <w:tcW w:w="3397" w:type="dxa"/>
            <w:shd w:val="clear" w:color="auto" w:fill="auto"/>
            <w:noWrap/>
          </w:tcPr>
          <w:p w14:paraId="30CDF5E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DC_3A-7A-26A_n78(2A)</w:t>
            </w:r>
          </w:p>
          <w:p w14:paraId="685F41AF"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CN"/>
              </w:rPr>
              <w:t>DC_3A-7C-26A_n78(2A)</w:t>
            </w:r>
          </w:p>
        </w:tc>
        <w:tc>
          <w:tcPr>
            <w:tcW w:w="3686" w:type="dxa"/>
          </w:tcPr>
          <w:p w14:paraId="2967BB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0B8591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E2DE25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DC_26A_n78A</w:t>
            </w:r>
          </w:p>
        </w:tc>
      </w:tr>
      <w:tr w:rsidR="00740FAE" w:rsidRPr="00740FAE" w14:paraId="510778D7" w14:textId="77777777" w:rsidTr="00C55243">
        <w:trPr>
          <w:trHeight w:val="187"/>
          <w:jc w:val="center"/>
        </w:trPr>
        <w:tc>
          <w:tcPr>
            <w:tcW w:w="3397" w:type="dxa"/>
            <w:shd w:val="clear" w:color="auto" w:fill="auto"/>
            <w:noWrap/>
          </w:tcPr>
          <w:p w14:paraId="12AF20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DC_3A-7A_n26A-n78A</w:t>
            </w:r>
          </w:p>
        </w:tc>
        <w:tc>
          <w:tcPr>
            <w:tcW w:w="3686" w:type="dxa"/>
            <w:vAlign w:val="center"/>
          </w:tcPr>
          <w:p w14:paraId="6379C1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rPr>
              <w:br/>
              <w:t>DC_7A_n78A</w:t>
            </w:r>
            <w:r w:rsidRPr="00740FAE">
              <w:rPr>
                <w:rFonts w:ascii="Arial" w:eastAsia="宋体" w:hAnsi="Arial"/>
                <w:sz w:val="18"/>
              </w:rPr>
              <w:br/>
              <w:t>DC_3A_n26A</w:t>
            </w:r>
            <w:r w:rsidRPr="00740FAE">
              <w:rPr>
                <w:rFonts w:ascii="Arial" w:eastAsia="宋体" w:hAnsi="Arial"/>
                <w:sz w:val="18"/>
              </w:rPr>
              <w:br/>
              <w:t>DC_7A_n26A</w:t>
            </w:r>
          </w:p>
        </w:tc>
      </w:tr>
      <w:tr w:rsidR="00740FAE" w:rsidRPr="00740FAE" w14:paraId="6F70E82D" w14:textId="77777777" w:rsidTr="00C55243">
        <w:trPr>
          <w:trHeight w:val="187"/>
          <w:jc w:val="center"/>
        </w:trPr>
        <w:tc>
          <w:tcPr>
            <w:tcW w:w="3397" w:type="dxa"/>
            <w:shd w:val="clear" w:color="auto" w:fill="auto"/>
            <w:noWrap/>
          </w:tcPr>
          <w:p w14:paraId="26B3A10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DC_3C-7A-26A_n78(2A)</w:t>
            </w:r>
          </w:p>
          <w:p w14:paraId="543569F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DC_3C-7C-26A_n78(2A)</w:t>
            </w:r>
          </w:p>
        </w:tc>
        <w:tc>
          <w:tcPr>
            <w:tcW w:w="3686" w:type="dxa"/>
          </w:tcPr>
          <w:p w14:paraId="202F6C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671553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54DE4E5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DC_26A_n78A</w:t>
            </w:r>
          </w:p>
        </w:tc>
      </w:tr>
      <w:tr w:rsidR="00740FAE" w:rsidRPr="00740FAE" w14:paraId="6C65C36B" w14:textId="77777777" w:rsidTr="00C55243">
        <w:trPr>
          <w:trHeight w:val="187"/>
          <w:jc w:val="center"/>
        </w:trPr>
        <w:tc>
          <w:tcPr>
            <w:tcW w:w="3397" w:type="dxa"/>
            <w:shd w:val="clear" w:color="auto" w:fill="auto"/>
            <w:noWrap/>
          </w:tcPr>
          <w:p w14:paraId="5987EE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DC_3A-7C_n26A-n78A</w:t>
            </w:r>
          </w:p>
        </w:tc>
        <w:tc>
          <w:tcPr>
            <w:tcW w:w="3686" w:type="dxa"/>
            <w:vAlign w:val="center"/>
          </w:tcPr>
          <w:p w14:paraId="4ED56A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rPr>
              <w:br/>
              <w:t>DC_7A_n78A</w:t>
            </w:r>
            <w:r w:rsidRPr="00740FAE">
              <w:rPr>
                <w:rFonts w:ascii="Arial" w:eastAsia="宋体" w:hAnsi="Arial"/>
                <w:sz w:val="18"/>
              </w:rPr>
              <w:br/>
              <w:t>DC_7C_n78A</w:t>
            </w:r>
            <w:r w:rsidRPr="00740FAE">
              <w:rPr>
                <w:rFonts w:ascii="Arial" w:eastAsia="宋体" w:hAnsi="Arial"/>
                <w:sz w:val="18"/>
              </w:rPr>
              <w:br/>
              <w:t>DC_3A_n26A</w:t>
            </w:r>
            <w:r w:rsidRPr="00740FAE">
              <w:rPr>
                <w:rFonts w:ascii="Arial" w:eastAsia="宋体" w:hAnsi="Arial"/>
                <w:sz w:val="18"/>
              </w:rPr>
              <w:br/>
              <w:t>DC_7A_n26A</w:t>
            </w:r>
            <w:r w:rsidRPr="00740FAE">
              <w:rPr>
                <w:rFonts w:ascii="Arial" w:eastAsia="宋体" w:hAnsi="Arial"/>
                <w:sz w:val="18"/>
              </w:rPr>
              <w:br/>
              <w:t>DC_7C_n26A</w:t>
            </w:r>
          </w:p>
        </w:tc>
      </w:tr>
      <w:tr w:rsidR="00740FAE" w:rsidRPr="00740FAE" w14:paraId="2AFA3B2F" w14:textId="77777777" w:rsidTr="00C55243">
        <w:trPr>
          <w:trHeight w:val="187"/>
          <w:jc w:val="center"/>
        </w:trPr>
        <w:tc>
          <w:tcPr>
            <w:tcW w:w="3397" w:type="dxa"/>
            <w:shd w:val="clear" w:color="auto" w:fill="auto"/>
            <w:noWrap/>
          </w:tcPr>
          <w:p w14:paraId="1706C7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DC_3C-7A_n26A-n78A</w:t>
            </w:r>
          </w:p>
        </w:tc>
        <w:tc>
          <w:tcPr>
            <w:tcW w:w="3686" w:type="dxa"/>
            <w:vAlign w:val="center"/>
          </w:tcPr>
          <w:p w14:paraId="7A0EF5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rPr>
              <w:br/>
              <w:t>DC_3C_n78A</w:t>
            </w:r>
            <w:r w:rsidRPr="00740FAE">
              <w:rPr>
                <w:rFonts w:ascii="Arial" w:eastAsia="宋体" w:hAnsi="Arial"/>
                <w:sz w:val="18"/>
              </w:rPr>
              <w:br/>
              <w:t>DC_7A_n78A</w:t>
            </w:r>
            <w:r w:rsidRPr="00740FAE">
              <w:rPr>
                <w:rFonts w:ascii="Arial" w:eastAsia="宋体" w:hAnsi="Arial"/>
                <w:sz w:val="18"/>
              </w:rPr>
              <w:br/>
              <w:t>DC_3A_n26A</w:t>
            </w:r>
            <w:r w:rsidRPr="00740FAE">
              <w:rPr>
                <w:rFonts w:ascii="Arial" w:eastAsia="宋体" w:hAnsi="Arial"/>
                <w:sz w:val="18"/>
              </w:rPr>
              <w:br/>
              <w:t>DC_3C_n26A</w:t>
            </w:r>
            <w:r w:rsidRPr="00740FAE">
              <w:rPr>
                <w:rFonts w:ascii="Arial" w:eastAsia="宋体" w:hAnsi="Arial"/>
                <w:sz w:val="18"/>
              </w:rPr>
              <w:br/>
              <w:t>DC_7A_n26A</w:t>
            </w:r>
          </w:p>
        </w:tc>
      </w:tr>
      <w:tr w:rsidR="00740FAE" w:rsidRPr="00740FAE" w14:paraId="6C66E736" w14:textId="77777777" w:rsidTr="00C55243">
        <w:trPr>
          <w:trHeight w:val="187"/>
          <w:jc w:val="center"/>
        </w:trPr>
        <w:tc>
          <w:tcPr>
            <w:tcW w:w="3397" w:type="dxa"/>
            <w:shd w:val="clear" w:color="auto" w:fill="auto"/>
            <w:noWrap/>
          </w:tcPr>
          <w:p w14:paraId="5CBD3A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DC_3C-7C_n26A-n78A</w:t>
            </w:r>
          </w:p>
        </w:tc>
        <w:tc>
          <w:tcPr>
            <w:tcW w:w="3686" w:type="dxa"/>
            <w:vAlign w:val="center"/>
          </w:tcPr>
          <w:p w14:paraId="626C36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rPr>
              <w:br/>
              <w:t>DC_3C_n78A</w:t>
            </w:r>
            <w:r w:rsidRPr="00740FAE">
              <w:rPr>
                <w:rFonts w:ascii="Arial" w:eastAsia="宋体" w:hAnsi="Arial"/>
                <w:sz w:val="18"/>
              </w:rPr>
              <w:br/>
              <w:t>DC_7A_n78A</w:t>
            </w:r>
            <w:r w:rsidRPr="00740FAE">
              <w:rPr>
                <w:rFonts w:ascii="Arial" w:eastAsia="宋体" w:hAnsi="Arial"/>
                <w:sz w:val="18"/>
              </w:rPr>
              <w:br/>
              <w:t>DC_7C_n78A</w:t>
            </w:r>
            <w:r w:rsidRPr="00740FAE">
              <w:rPr>
                <w:rFonts w:ascii="Arial" w:eastAsia="宋体" w:hAnsi="Arial"/>
                <w:sz w:val="18"/>
              </w:rPr>
              <w:br/>
              <w:t>DC_3A_n26A</w:t>
            </w:r>
            <w:r w:rsidRPr="00740FAE">
              <w:rPr>
                <w:rFonts w:ascii="Arial" w:eastAsia="宋体" w:hAnsi="Arial"/>
                <w:sz w:val="18"/>
              </w:rPr>
              <w:br/>
              <w:t>DC_3C_n26A</w:t>
            </w:r>
            <w:r w:rsidRPr="00740FAE">
              <w:rPr>
                <w:rFonts w:ascii="Arial" w:eastAsia="宋体" w:hAnsi="Arial"/>
                <w:sz w:val="18"/>
              </w:rPr>
              <w:br/>
              <w:t>DC_7A_n26A</w:t>
            </w:r>
            <w:r w:rsidRPr="00740FAE">
              <w:rPr>
                <w:rFonts w:ascii="Arial" w:eastAsia="宋体" w:hAnsi="Arial"/>
                <w:sz w:val="18"/>
              </w:rPr>
              <w:br/>
              <w:t>DC_7C_n26A</w:t>
            </w:r>
          </w:p>
        </w:tc>
      </w:tr>
      <w:tr w:rsidR="00740FAE" w:rsidRPr="00740FAE" w14:paraId="4A7584D7" w14:textId="77777777" w:rsidTr="00C55243">
        <w:trPr>
          <w:trHeight w:val="187"/>
          <w:jc w:val="center"/>
        </w:trPr>
        <w:tc>
          <w:tcPr>
            <w:tcW w:w="3397" w:type="dxa"/>
            <w:shd w:val="clear" w:color="auto" w:fill="auto"/>
            <w:noWrap/>
          </w:tcPr>
          <w:p w14:paraId="42C0E96B"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DC_3A-7A-28A_n1A</w:t>
            </w:r>
          </w:p>
          <w:p w14:paraId="7DC78FC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i-FI" w:eastAsia="fi-FI"/>
              </w:rPr>
              <w:t>DC_3C-7A-28A_n1A</w:t>
            </w:r>
          </w:p>
        </w:tc>
        <w:tc>
          <w:tcPr>
            <w:tcW w:w="3686" w:type="dxa"/>
          </w:tcPr>
          <w:p w14:paraId="6BE494D2"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DC_3A_n1A</w:t>
            </w:r>
          </w:p>
          <w:p w14:paraId="3B2E251D"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DC_3C_n1A</w:t>
            </w:r>
          </w:p>
          <w:p w14:paraId="7452A7DE"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DC_7A_n1A</w:t>
            </w:r>
          </w:p>
          <w:p w14:paraId="21FEE3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DC_28A_n1A</w:t>
            </w:r>
          </w:p>
        </w:tc>
      </w:tr>
      <w:tr w:rsidR="00740FAE" w:rsidRPr="00740FAE" w14:paraId="1D9B417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75F863"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5DC69DFE"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DC_3A_n1A</w:t>
            </w:r>
          </w:p>
          <w:p w14:paraId="27A803AC"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DC_7A_n1A</w:t>
            </w:r>
          </w:p>
          <w:p w14:paraId="73A1B4A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DC_28A_n1A</w:t>
            </w:r>
          </w:p>
        </w:tc>
      </w:tr>
      <w:tr w:rsidR="00740FAE" w:rsidRPr="00740FAE" w14:paraId="6EAD977C" w14:textId="77777777" w:rsidTr="00C55243">
        <w:trPr>
          <w:trHeight w:val="187"/>
          <w:jc w:val="center"/>
        </w:trPr>
        <w:tc>
          <w:tcPr>
            <w:tcW w:w="3397" w:type="dxa"/>
            <w:shd w:val="clear" w:color="auto" w:fill="auto"/>
            <w:noWrap/>
          </w:tcPr>
          <w:p w14:paraId="682BE02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DC_3A-7A-28A_n3A</w:t>
            </w:r>
          </w:p>
          <w:p w14:paraId="764220A9"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eastAsia="zh-CN"/>
              </w:rPr>
              <w:t>DC_3A-7C-28A_n3A</w:t>
            </w:r>
          </w:p>
        </w:tc>
        <w:tc>
          <w:tcPr>
            <w:tcW w:w="3686" w:type="dxa"/>
          </w:tcPr>
          <w:p w14:paraId="61EBE8F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DC_3A_n3A</w:t>
            </w:r>
            <w:r w:rsidRPr="00740FAE">
              <w:rPr>
                <w:rFonts w:ascii="Arial" w:eastAsia="宋体" w:hAnsi="Arial"/>
                <w:sz w:val="18"/>
                <w:vertAlign w:val="superscript"/>
                <w:lang w:eastAsia="zh-CN"/>
              </w:rPr>
              <w:t>4</w:t>
            </w:r>
          </w:p>
          <w:p w14:paraId="3254D8B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DC_7A_n3A</w:t>
            </w:r>
          </w:p>
          <w:p w14:paraId="7C09E8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DC_7C_n3A</w:t>
            </w:r>
          </w:p>
          <w:p w14:paraId="232572B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sz w:val="18"/>
                <w:lang w:eastAsia="zh-CN"/>
              </w:rPr>
              <w:t>DC_28A_n3A</w:t>
            </w:r>
          </w:p>
        </w:tc>
      </w:tr>
      <w:tr w:rsidR="00740FAE" w:rsidRPr="00740FAE" w14:paraId="1D489077" w14:textId="77777777" w:rsidTr="00C55243">
        <w:trPr>
          <w:trHeight w:val="187"/>
          <w:jc w:val="center"/>
        </w:trPr>
        <w:tc>
          <w:tcPr>
            <w:tcW w:w="3397" w:type="dxa"/>
            <w:shd w:val="clear" w:color="auto" w:fill="auto"/>
            <w:noWrap/>
          </w:tcPr>
          <w:p w14:paraId="1499702D"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DC_3A-7A-28A_n5A</w:t>
            </w:r>
          </w:p>
          <w:p w14:paraId="5D713933"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zh-TW"/>
              </w:rPr>
              <w:t>DC_3A-7C-28A_n5A</w:t>
            </w:r>
          </w:p>
          <w:p w14:paraId="5BAC44F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DC_3C-7A-28A_n5A</w:t>
            </w:r>
          </w:p>
          <w:p w14:paraId="7ADEF0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TW"/>
              </w:rPr>
              <w:t>DC_3C-7C-28A_n5A</w:t>
            </w:r>
          </w:p>
        </w:tc>
        <w:tc>
          <w:tcPr>
            <w:tcW w:w="3686" w:type="dxa"/>
          </w:tcPr>
          <w:p w14:paraId="55BA7BF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DC_3A_n5A</w:t>
            </w:r>
          </w:p>
          <w:p w14:paraId="6E334C1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DC_7A_n5A</w:t>
            </w:r>
          </w:p>
          <w:p w14:paraId="40FAC4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DC_7C_n5A</w:t>
            </w:r>
          </w:p>
          <w:p w14:paraId="6F43F6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DC_28A_n5A</w:t>
            </w:r>
          </w:p>
        </w:tc>
      </w:tr>
      <w:tr w:rsidR="00740FAE" w:rsidRPr="00740FAE" w14:paraId="297E7CC2" w14:textId="77777777" w:rsidTr="00C55243">
        <w:trPr>
          <w:trHeight w:val="187"/>
          <w:jc w:val="center"/>
        </w:trPr>
        <w:tc>
          <w:tcPr>
            <w:tcW w:w="3397" w:type="dxa"/>
            <w:shd w:val="clear" w:color="auto" w:fill="auto"/>
            <w:noWrap/>
          </w:tcPr>
          <w:p w14:paraId="03DAF6F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DC_3A-7A-28A_n7A</w:t>
            </w:r>
          </w:p>
          <w:p w14:paraId="0241B52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ja-JP"/>
              </w:rPr>
              <w:t>DC_3C-7A-28A_n7A</w:t>
            </w:r>
          </w:p>
        </w:tc>
        <w:tc>
          <w:tcPr>
            <w:tcW w:w="3686" w:type="dxa"/>
          </w:tcPr>
          <w:p w14:paraId="2DD06FD1"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305E710E"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DC_3C_n7A</w:t>
            </w:r>
          </w:p>
          <w:p w14:paraId="3224058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p w14:paraId="2AF58F1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5882CBDC" w14:textId="77777777" w:rsidTr="00C55243">
        <w:trPr>
          <w:trHeight w:val="187"/>
          <w:jc w:val="center"/>
        </w:trPr>
        <w:tc>
          <w:tcPr>
            <w:tcW w:w="3397" w:type="dxa"/>
            <w:shd w:val="clear" w:color="auto" w:fill="auto"/>
            <w:noWrap/>
          </w:tcPr>
          <w:p w14:paraId="7484E26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ja-JP"/>
              </w:rPr>
              <w:t>DC_3A-3A-7A-28A_n7A</w:t>
            </w:r>
          </w:p>
        </w:tc>
        <w:tc>
          <w:tcPr>
            <w:tcW w:w="3686" w:type="dxa"/>
          </w:tcPr>
          <w:p w14:paraId="28EFB2D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DC_3A_n7A</w:t>
            </w:r>
          </w:p>
          <w:p w14:paraId="0EAD898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DC_7A_n7A</w:t>
            </w:r>
            <w:r w:rsidRPr="00740FAE">
              <w:rPr>
                <w:rFonts w:ascii="Arial" w:eastAsia="宋体" w:hAnsi="Arial"/>
                <w:sz w:val="18"/>
                <w:vertAlign w:val="superscript"/>
                <w:lang w:eastAsia="zh-TW"/>
              </w:rPr>
              <w:t>4</w:t>
            </w:r>
          </w:p>
          <w:p w14:paraId="3282A1B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TW"/>
              </w:rPr>
              <w:t>DC_28A_n7A</w:t>
            </w:r>
          </w:p>
        </w:tc>
      </w:tr>
      <w:tr w:rsidR="00740FAE" w:rsidRPr="00740FAE" w14:paraId="368BAAB6" w14:textId="77777777" w:rsidTr="00C55243">
        <w:trPr>
          <w:trHeight w:val="187"/>
          <w:jc w:val="center"/>
        </w:trPr>
        <w:tc>
          <w:tcPr>
            <w:tcW w:w="3397" w:type="dxa"/>
            <w:shd w:val="clear" w:color="auto" w:fill="auto"/>
            <w:noWrap/>
          </w:tcPr>
          <w:p w14:paraId="2CD3A3B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DC_3A-7A-28A_n38A</w:t>
            </w:r>
          </w:p>
        </w:tc>
        <w:tc>
          <w:tcPr>
            <w:tcW w:w="3686" w:type="dxa"/>
          </w:tcPr>
          <w:p w14:paraId="4E3C99C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3A</w:t>
            </w:r>
            <w:r w:rsidRPr="00740FAE">
              <w:rPr>
                <w:rFonts w:ascii="Arial" w:eastAsia="宋体" w:hAnsi="Arial"/>
                <w:sz w:val="18"/>
                <w:vertAlign w:val="superscript"/>
                <w:lang w:eastAsia="fi-FI"/>
              </w:rPr>
              <w:t>17</w:t>
            </w:r>
          </w:p>
          <w:p w14:paraId="05E4D35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28A</w:t>
            </w:r>
            <w:r w:rsidRPr="00740FAE">
              <w:rPr>
                <w:rFonts w:ascii="Arial" w:eastAsia="宋体" w:hAnsi="Arial"/>
                <w:sz w:val="18"/>
                <w:vertAlign w:val="superscript"/>
                <w:lang w:eastAsia="fi-FI"/>
              </w:rPr>
              <w:t>17</w:t>
            </w:r>
          </w:p>
        </w:tc>
      </w:tr>
      <w:tr w:rsidR="00740FAE" w:rsidRPr="00740FAE" w14:paraId="25D771EA" w14:textId="77777777" w:rsidTr="00C55243">
        <w:trPr>
          <w:trHeight w:val="187"/>
          <w:jc w:val="center"/>
        </w:trPr>
        <w:tc>
          <w:tcPr>
            <w:tcW w:w="3397" w:type="dxa"/>
            <w:shd w:val="clear" w:color="auto" w:fill="auto"/>
            <w:noWrap/>
          </w:tcPr>
          <w:p w14:paraId="2720CB4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DC_3A-7A-28A_n40A</w:t>
            </w:r>
          </w:p>
        </w:tc>
        <w:tc>
          <w:tcPr>
            <w:tcW w:w="3686" w:type="dxa"/>
          </w:tcPr>
          <w:p w14:paraId="30224CD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DC_3A_n40A</w:t>
            </w:r>
          </w:p>
          <w:p w14:paraId="2EEB825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DC_7A_n40A</w:t>
            </w:r>
          </w:p>
          <w:p w14:paraId="1BF51FF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DC_28A_n40A</w:t>
            </w:r>
          </w:p>
        </w:tc>
      </w:tr>
      <w:tr w:rsidR="00740FAE" w:rsidRPr="00740FAE" w14:paraId="4D57CB67" w14:textId="77777777" w:rsidTr="00C55243">
        <w:trPr>
          <w:trHeight w:val="187"/>
          <w:jc w:val="center"/>
        </w:trPr>
        <w:tc>
          <w:tcPr>
            <w:tcW w:w="3397" w:type="dxa"/>
            <w:shd w:val="clear" w:color="auto" w:fill="auto"/>
            <w:noWrap/>
          </w:tcPr>
          <w:p w14:paraId="5539E0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DC_3A-7A-28A_n78A</w:t>
            </w:r>
            <w:r w:rsidRPr="00740FAE">
              <w:rPr>
                <w:rFonts w:ascii="Arial" w:eastAsia="宋体" w:hAnsi="Arial"/>
                <w:sz w:val="18"/>
                <w:vertAlign w:val="superscript"/>
              </w:rPr>
              <w:t>2, 9</w:t>
            </w:r>
          </w:p>
          <w:p w14:paraId="2859BA5F" w14:textId="77777777" w:rsidR="00740FAE" w:rsidRPr="00740FAE" w:rsidRDefault="00740FAE" w:rsidP="00740FAE">
            <w:pPr>
              <w:keepNext/>
              <w:keepLines/>
              <w:spacing w:after="0"/>
              <w:jc w:val="center"/>
              <w:rPr>
                <w:rFonts w:ascii="Arial" w:eastAsia="宋体" w:hAnsi="Arial"/>
                <w:sz w:val="18"/>
                <w:vertAlign w:val="superscript"/>
              </w:rPr>
            </w:pPr>
            <w:r w:rsidRPr="00740FAE">
              <w:rPr>
                <w:rFonts w:ascii="Arial" w:eastAsia="宋体" w:hAnsi="Arial" w:cs="Arial"/>
                <w:sz w:val="18"/>
                <w:szCs w:val="18"/>
                <w:lang w:eastAsia="ja-JP"/>
              </w:rPr>
              <w:t>DC_3A-7C-28A_n78</w:t>
            </w:r>
            <w:r w:rsidRPr="00740FAE">
              <w:rPr>
                <w:rFonts w:ascii="Arial" w:eastAsia="宋体" w:hAnsi="Arial" w:cs="Arial"/>
                <w:sz w:val="18"/>
                <w:szCs w:val="18"/>
                <w:lang w:eastAsia="zh-CN"/>
              </w:rPr>
              <w:t>A</w:t>
            </w:r>
            <w:r w:rsidRPr="00740FAE">
              <w:rPr>
                <w:rFonts w:ascii="Arial" w:eastAsia="宋体" w:hAnsi="Arial"/>
                <w:sz w:val="18"/>
                <w:vertAlign w:val="superscript"/>
              </w:rPr>
              <w:t>2, 9</w:t>
            </w:r>
          </w:p>
          <w:p w14:paraId="154FA5C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ja-JP"/>
              </w:rPr>
              <w:t>DC_3C-7A-28A_n78</w:t>
            </w:r>
            <w:r w:rsidRPr="00740FAE">
              <w:rPr>
                <w:rFonts w:ascii="Arial" w:eastAsia="宋体" w:hAnsi="Arial" w:cs="Arial"/>
                <w:sz w:val="18"/>
                <w:szCs w:val="18"/>
                <w:lang w:eastAsia="zh-CN"/>
              </w:rPr>
              <w:t>A</w:t>
            </w:r>
            <w:r w:rsidRPr="00740FAE">
              <w:rPr>
                <w:rFonts w:ascii="Arial" w:eastAsia="宋体" w:hAnsi="Arial"/>
                <w:sz w:val="18"/>
                <w:vertAlign w:val="superscript"/>
              </w:rPr>
              <w:t>9</w:t>
            </w:r>
          </w:p>
          <w:p w14:paraId="2B989AC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ja-JP"/>
              </w:rPr>
              <w:t>DC_3C-7C-28A_n78</w:t>
            </w:r>
            <w:r w:rsidRPr="00740FAE">
              <w:rPr>
                <w:rFonts w:ascii="Arial" w:eastAsia="宋体" w:hAnsi="Arial" w:cs="Arial"/>
                <w:sz w:val="18"/>
                <w:szCs w:val="18"/>
                <w:lang w:eastAsia="zh-CN"/>
              </w:rPr>
              <w:t>A</w:t>
            </w:r>
            <w:r w:rsidRPr="00740FAE">
              <w:rPr>
                <w:rFonts w:ascii="Arial" w:eastAsia="宋体" w:hAnsi="Arial"/>
                <w:sz w:val="18"/>
                <w:vertAlign w:val="superscript"/>
              </w:rPr>
              <w:t>9</w:t>
            </w:r>
          </w:p>
        </w:tc>
        <w:tc>
          <w:tcPr>
            <w:tcW w:w="3686" w:type="dxa"/>
          </w:tcPr>
          <w:p w14:paraId="18761D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vertAlign w:val="superscript"/>
              </w:rPr>
              <w:t>9</w:t>
            </w:r>
          </w:p>
          <w:p w14:paraId="064D2E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DC_3C_n78A</w:t>
            </w:r>
            <w:r w:rsidRPr="00740FAE">
              <w:rPr>
                <w:rFonts w:ascii="Arial" w:eastAsia="宋体" w:hAnsi="Arial"/>
                <w:sz w:val="18"/>
                <w:vertAlign w:val="superscript"/>
              </w:rPr>
              <w:t>9</w:t>
            </w:r>
          </w:p>
          <w:p w14:paraId="59FC5B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r w:rsidRPr="00740FAE">
              <w:rPr>
                <w:rFonts w:ascii="Arial" w:eastAsia="宋体" w:hAnsi="Arial"/>
                <w:sz w:val="18"/>
                <w:vertAlign w:val="superscript"/>
              </w:rPr>
              <w:t>9</w:t>
            </w:r>
          </w:p>
          <w:p w14:paraId="415405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DC_7C_n78A</w:t>
            </w:r>
            <w:r w:rsidRPr="00740FAE">
              <w:rPr>
                <w:rFonts w:ascii="Arial" w:eastAsia="宋体" w:hAnsi="Arial"/>
                <w:sz w:val="18"/>
                <w:vertAlign w:val="superscript"/>
              </w:rPr>
              <w:t>9</w:t>
            </w:r>
          </w:p>
          <w:p w14:paraId="4F6413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r w:rsidRPr="00740FAE">
              <w:rPr>
                <w:rFonts w:ascii="Arial" w:eastAsia="宋体" w:hAnsi="Arial"/>
                <w:sz w:val="18"/>
                <w:vertAlign w:val="superscript"/>
              </w:rPr>
              <w:t>9</w:t>
            </w:r>
          </w:p>
        </w:tc>
      </w:tr>
      <w:tr w:rsidR="00740FAE" w:rsidRPr="00740FAE" w14:paraId="7B75BA8F" w14:textId="77777777" w:rsidTr="00C55243">
        <w:trPr>
          <w:trHeight w:val="187"/>
          <w:jc w:val="center"/>
        </w:trPr>
        <w:tc>
          <w:tcPr>
            <w:tcW w:w="3397" w:type="dxa"/>
            <w:shd w:val="clear" w:color="auto" w:fill="auto"/>
            <w:noWrap/>
          </w:tcPr>
          <w:p w14:paraId="3C230FE6"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DC_3A-7A-28A_n78(2A)</w:t>
            </w:r>
          </w:p>
          <w:p w14:paraId="2825D07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bCs/>
                <w:sz w:val="18"/>
                <w:lang w:eastAsia="ja-JP"/>
              </w:rPr>
              <w:t>DC_3A-7C-28A_n78(2A)</w:t>
            </w:r>
          </w:p>
        </w:tc>
        <w:tc>
          <w:tcPr>
            <w:tcW w:w="3686" w:type="dxa"/>
          </w:tcPr>
          <w:p w14:paraId="4DBAF38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81DE9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4E966A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p>
        </w:tc>
      </w:tr>
      <w:tr w:rsidR="00740FAE" w:rsidRPr="00740FAE" w14:paraId="6A4B391F" w14:textId="77777777" w:rsidTr="00C55243">
        <w:trPr>
          <w:trHeight w:val="187"/>
          <w:jc w:val="center"/>
        </w:trPr>
        <w:tc>
          <w:tcPr>
            <w:tcW w:w="3397" w:type="dxa"/>
            <w:shd w:val="clear" w:color="auto" w:fill="auto"/>
            <w:noWrap/>
          </w:tcPr>
          <w:p w14:paraId="6E830671" w14:textId="77777777" w:rsidR="00740FAE" w:rsidRPr="00740FAE" w:rsidRDefault="00740FAE" w:rsidP="00740FAE">
            <w:pPr>
              <w:keepNext/>
              <w:keepLines/>
              <w:spacing w:after="0"/>
              <w:jc w:val="center"/>
              <w:rPr>
                <w:rFonts w:ascii="Arial" w:eastAsia="宋体" w:hAnsi="Arial"/>
                <w:sz w:val="18"/>
                <w:vertAlign w:val="superscript"/>
              </w:rPr>
            </w:pPr>
            <w:r w:rsidRPr="00740FAE">
              <w:rPr>
                <w:rFonts w:ascii="Arial" w:eastAsia="Malgun Gothic" w:hAnsi="Arial"/>
                <w:sz w:val="18"/>
                <w:lang w:eastAsia="ko-KR"/>
              </w:rPr>
              <w:t>DC_3A-7A_n28A-n78A</w:t>
            </w:r>
            <w:r w:rsidRPr="00740FAE">
              <w:rPr>
                <w:rFonts w:ascii="Arial" w:eastAsia="宋体" w:hAnsi="Arial"/>
                <w:sz w:val="18"/>
                <w:vertAlign w:val="superscript"/>
              </w:rPr>
              <w:t>2, 9</w:t>
            </w:r>
          </w:p>
          <w:p w14:paraId="339B1F0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DC_3A-7C_n28A-n78A</w:t>
            </w:r>
            <w:r w:rsidRPr="00740FAE">
              <w:rPr>
                <w:rFonts w:ascii="Arial" w:eastAsia="宋体" w:hAnsi="Arial"/>
                <w:sz w:val="18"/>
                <w:vertAlign w:val="superscript"/>
              </w:rPr>
              <w:t>9</w:t>
            </w:r>
          </w:p>
          <w:p w14:paraId="6103154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DC_3C-7A_n28A-n78A</w:t>
            </w:r>
            <w:r w:rsidRPr="00740FAE">
              <w:rPr>
                <w:rFonts w:ascii="Arial" w:eastAsia="宋体" w:hAnsi="Arial"/>
                <w:sz w:val="18"/>
                <w:vertAlign w:val="superscript"/>
              </w:rPr>
              <w:t>9</w:t>
            </w:r>
          </w:p>
          <w:p w14:paraId="4E534F2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DC_3C-7C_n28A-n78A</w:t>
            </w:r>
            <w:r w:rsidRPr="00740FAE">
              <w:rPr>
                <w:rFonts w:ascii="Arial" w:eastAsia="宋体" w:hAnsi="Arial"/>
                <w:sz w:val="18"/>
                <w:vertAlign w:val="superscript"/>
              </w:rPr>
              <w:t>9</w:t>
            </w:r>
          </w:p>
        </w:tc>
        <w:tc>
          <w:tcPr>
            <w:tcW w:w="3686" w:type="dxa"/>
          </w:tcPr>
          <w:p w14:paraId="6D1084A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2DBCD8D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r w:rsidRPr="00740FAE">
              <w:rPr>
                <w:rFonts w:ascii="Arial" w:eastAsia="宋体" w:hAnsi="Arial"/>
                <w:sz w:val="18"/>
                <w:vertAlign w:val="superscript"/>
              </w:rPr>
              <w:t>9</w:t>
            </w:r>
          </w:p>
          <w:p w14:paraId="40D6E34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DC_3C_n78A</w:t>
            </w:r>
            <w:r w:rsidRPr="00740FAE">
              <w:rPr>
                <w:rFonts w:ascii="Arial" w:eastAsia="宋体" w:hAnsi="Arial"/>
                <w:sz w:val="18"/>
                <w:vertAlign w:val="superscript"/>
              </w:rPr>
              <w:t>9</w:t>
            </w:r>
          </w:p>
          <w:p w14:paraId="0EDAFA3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DC_7A_n28A</w:t>
            </w:r>
          </w:p>
          <w:p w14:paraId="01BD990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DC_7A_n78A</w:t>
            </w:r>
            <w:r w:rsidRPr="00740FAE">
              <w:rPr>
                <w:rFonts w:ascii="Arial" w:eastAsia="宋体" w:hAnsi="Arial"/>
                <w:sz w:val="18"/>
                <w:vertAlign w:val="superscript"/>
              </w:rPr>
              <w:t>9</w:t>
            </w:r>
          </w:p>
          <w:p w14:paraId="61A53A5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DC_7C_n28A</w:t>
            </w:r>
          </w:p>
          <w:p w14:paraId="1ABD46A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DC_7C_n78A</w:t>
            </w:r>
            <w:r w:rsidRPr="00740FAE">
              <w:rPr>
                <w:rFonts w:ascii="Arial" w:eastAsia="宋体" w:hAnsi="Arial"/>
                <w:sz w:val="18"/>
                <w:vertAlign w:val="superscript"/>
              </w:rPr>
              <w:t>9</w:t>
            </w:r>
          </w:p>
        </w:tc>
      </w:tr>
      <w:tr w:rsidR="00740FAE" w:rsidRPr="00740FAE" w14:paraId="038C44D0" w14:textId="77777777" w:rsidTr="00C55243">
        <w:trPr>
          <w:trHeight w:val="187"/>
          <w:jc w:val="center"/>
        </w:trPr>
        <w:tc>
          <w:tcPr>
            <w:tcW w:w="3397" w:type="dxa"/>
            <w:shd w:val="clear" w:color="auto" w:fill="auto"/>
            <w:noWrap/>
          </w:tcPr>
          <w:p w14:paraId="62DB41A9" w14:textId="77777777" w:rsidR="00740FAE" w:rsidRPr="00740FAE" w:rsidRDefault="00740FAE" w:rsidP="00740FAE">
            <w:pPr>
              <w:keepNext/>
              <w:keepLines/>
              <w:tabs>
                <w:tab w:val="left" w:pos="1200"/>
              </w:tabs>
              <w:spacing w:after="0"/>
              <w:jc w:val="center"/>
              <w:rPr>
                <w:rFonts w:ascii="Arial" w:eastAsia="宋体" w:hAnsi="Arial"/>
                <w:sz w:val="18"/>
              </w:rPr>
            </w:pPr>
            <w:r w:rsidRPr="00740FAE">
              <w:rPr>
                <w:rFonts w:ascii="Arial" w:eastAsia="宋体" w:hAnsi="Arial"/>
                <w:sz w:val="18"/>
              </w:rPr>
              <w:t>DC_3A-7A-32A_n1</w:t>
            </w:r>
            <w:r w:rsidRPr="00740FAE">
              <w:rPr>
                <w:rFonts w:ascii="Arial" w:eastAsia="宋体" w:hAnsi="Arial"/>
                <w:sz w:val="18"/>
                <w:lang w:val="fi-FI"/>
              </w:rPr>
              <w:t>A</w:t>
            </w:r>
          </w:p>
        </w:tc>
        <w:tc>
          <w:tcPr>
            <w:tcW w:w="3686" w:type="dxa"/>
          </w:tcPr>
          <w:p w14:paraId="1072E3B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229685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tc>
      </w:tr>
      <w:tr w:rsidR="00740FAE" w:rsidRPr="00740FAE" w14:paraId="0A94F230" w14:textId="77777777" w:rsidTr="00C55243">
        <w:trPr>
          <w:trHeight w:val="187"/>
          <w:jc w:val="center"/>
        </w:trPr>
        <w:tc>
          <w:tcPr>
            <w:tcW w:w="3397" w:type="dxa"/>
            <w:shd w:val="clear" w:color="auto" w:fill="auto"/>
            <w:noWrap/>
          </w:tcPr>
          <w:p w14:paraId="373893B7"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DC_3A-7A-32A_n28A</w:t>
            </w:r>
          </w:p>
          <w:p w14:paraId="10879725" w14:textId="77777777" w:rsidR="00740FAE" w:rsidRPr="00740FAE" w:rsidRDefault="00740FAE" w:rsidP="00740FAE">
            <w:pPr>
              <w:keepNext/>
              <w:keepLines/>
              <w:tabs>
                <w:tab w:val="left" w:pos="1200"/>
              </w:tabs>
              <w:spacing w:after="0"/>
              <w:jc w:val="center"/>
              <w:rPr>
                <w:rFonts w:ascii="Arial" w:eastAsia="宋体" w:hAnsi="Arial"/>
                <w:sz w:val="18"/>
              </w:rPr>
            </w:pPr>
            <w:r w:rsidRPr="00740FAE">
              <w:rPr>
                <w:rFonts w:ascii="Arial" w:eastAsia="宋体" w:hAnsi="Arial"/>
                <w:sz w:val="18"/>
                <w:lang w:val="fi-FI" w:eastAsia="fi-FI"/>
              </w:rPr>
              <w:t>DC_3C-7A-32A_n28A</w:t>
            </w:r>
          </w:p>
        </w:tc>
        <w:tc>
          <w:tcPr>
            <w:tcW w:w="3686" w:type="dxa"/>
          </w:tcPr>
          <w:p w14:paraId="3CBE1ABE"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6414BC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DC_7A_n28A</w:t>
            </w:r>
          </w:p>
        </w:tc>
      </w:tr>
      <w:tr w:rsidR="00740FAE" w:rsidRPr="00740FAE" w14:paraId="0B2838FF" w14:textId="77777777" w:rsidTr="00C55243">
        <w:trPr>
          <w:trHeight w:val="187"/>
          <w:jc w:val="center"/>
        </w:trPr>
        <w:tc>
          <w:tcPr>
            <w:tcW w:w="3397" w:type="dxa"/>
            <w:shd w:val="clear" w:color="auto" w:fill="auto"/>
            <w:noWrap/>
          </w:tcPr>
          <w:p w14:paraId="0F1BC76C"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DC_3A-7A-32A_n</w:t>
            </w:r>
            <w:r w:rsidRPr="00740FAE">
              <w:rPr>
                <w:rFonts w:ascii="Arial" w:eastAsia="宋体" w:hAnsi="Arial"/>
                <w:sz w:val="18"/>
                <w:lang w:val="fi-FI"/>
              </w:rPr>
              <w:t>78A</w:t>
            </w:r>
          </w:p>
          <w:p w14:paraId="37BE459D" w14:textId="77777777" w:rsidR="00740FAE" w:rsidRPr="00740FAE" w:rsidRDefault="00740FAE" w:rsidP="00740FAE">
            <w:pPr>
              <w:keepNext/>
              <w:keepLines/>
              <w:tabs>
                <w:tab w:val="left" w:pos="1200"/>
              </w:tabs>
              <w:spacing w:after="0"/>
              <w:jc w:val="center"/>
              <w:rPr>
                <w:rFonts w:ascii="Arial" w:eastAsia="Malgun Gothic" w:hAnsi="Arial"/>
                <w:sz w:val="18"/>
                <w:lang w:eastAsia="ko-KR"/>
              </w:rPr>
            </w:pPr>
            <w:r w:rsidRPr="00740FAE">
              <w:rPr>
                <w:rFonts w:ascii="Arial" w:eastAsia="宋体" w:hAnsi="Arial"/>
                <w:sz w:val="18"/>
              </w:rPr>
              <w:t>DC_3C-7A-32A_n</w:t>
            </w:r>
            <w:r w:rsidRPr="00740FAE">
              <w:rPr>
                <w:rFonts w:ascii="Arial" w:eastAsia="宋体" w:hAnsi="Arial"/>
                <w:sz w:val="18"/>
                <w:lang w:val="fi-FI"/>
              </w:rPr>
              <w:t>78A</w:t>
            </w:r>
          </w:p>
        </w:tc>
        <w:tc>
          <w:tcPr>
            <w:tcW w:w="3686" w:type="dxa"/>
          </w:tcPr>
          <w:p w14:paraId="198167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46DC1E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DC_3C_n78A</w:t>
            </w:r>
          </w:p>
          <w:p w14:paraId="51B440D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DC_7A_n78A</w:t>
            </w:r>
          </w:p>
        </w:tc>
      </w:tr>
      <w:tr w:rsidR="00740FAE" w:rsidRPr="00740FAE" w14:paraId="3D3F6D65" w14:textId="77777777" w:rsidTr="00C55243">
        <w:trPr>
          <w:trHeight w:val="187"/>
          <w:jc w:val="center"/>
        </w:trPr>
        <w:tc>
          <w:tcPr>
            <w:tcW w:w="3397" w:type="dxa"/>
            <w:shd w:val="clear" w:color="auto" w:fill="auto"/>
            <w:noWrap/>
          </w:tcPr>
          <w:p w14:paraId="211F4DA7" w14:textId="77777777" w:rsidR="00740FAE" w:rsidRPr="00740FAE" w:rsidRDefault="00740FAE" w:rsidP="00740FAE">
            <w:pPr>
              <w:keepNext/>
              <w:keepLines/>
              <w:spacing w:after="0"/>
              <w:jc w:val="center"/>
              <w:rPr>
                <w:rFonts w:ascii="Arial" w:eastAsia="宋体" w:hAnsi="Arial"/>
                <w:sz w:val="18"/>
                <w:vertAlign w:val="superscript"/>
                <w:lang w:val="fi-FI" w:eastAsia="fi-FI"/>
              </w:rPr>
            </w:pPr>
            <w:r w:rsidRPr="00740FAE">
              <w:rPr>
                <w:rFonts w:ascii="Arial" w:eastAsia="宋体" w:hAnsi="Arial"/>
                <w:sz w:val="18"/>
                <w:lang w:val="fi-FI" w:eastAsia="fi-FI"/>
              </w:rPr>
              <w:t>DC_3A-7A-38A_n28A</w:t>
            </w:r>
            <w:r w:rsidRPr="00740FAE">
              <w:rPr>
                <w:rFonts w:ascii="Arial" w:eastAsia="宋体" w:hAnsi="Arial"/>
                <w:sz w:val="18"/>
                <w:vertAlign w:val="superscript"/>
                <w:lang w:val="fi-FI" w:eastAsia="fi-FI"/>
              </w:rPr>
              <w:t>10</w:t>
            </w:r>
          </w:p>
          <w:p w14:paraId="48F2D04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val="fi-FI" w:eastAsia="fi-FI"/>
              </w:rPr>
              <w:t>DC_3C-7A-38A_n28A</w:t>
            </w:r>
            <w:r w:rsidRPr="00740FAE">
              <w:rPr>
                <w:rFonts w:ascii="Arial" w:eastAsia="宋体" w:hAnsi="Arial"/>
                <w:sz w:val="18"/>
                <w:vertAlign w:val="superscript"/>
                <w:lang w:val="fi-FI" w:eastAsia="fi-FI"/>
              </w:rPr>
              <w:t>10</w:t>
            </w:r>
          </w:p>
        </w:tc>
        <w:tc>
          <w:tcPr>
            <w:tcW w:w="3686" w:type="dxa"/>
          </w:tcPr>
          <w:p w14:paraId="262D91C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color w:val="000000"/>
                <w:sz w:val="18"/>
                <w:szCs w:val="18"/>
              </w:rPr>
              <w:t>DC_3A_n28A</w:t>
            </w:r>
          </w:p>
        </w:tc>
      </w:tr>
      <w:tr w:rsidR="00740FAE" w:rsidRPr="00740FAE" w14:paraId="11D592F2" w14:textId="77777777" w:rsidTr="00C55243">
        <w:trPr>
          <w:trHeight w:val="187"/>
          <w:jc w:val="center"/>
        </w:trPr>
        <w:tc>
          <w:tcPr>
            <w:tcW w:w="3397" w:type="dxa"/>
            <w:shd w:val="clear" w:color="auto" w:fill="auto"/>
            <w:noWrap/>
            <w:vAlign w:val="center"/>
          </w:tcPr>
          <w:p w14:paraId="45548233" w14:textId="77777777" w:rsidR="00740FAE" w:rsidRPr="00740FAE" w:rsidRDefault="00740FAE" w:rsidP="00740FAE">
            <w:pPr>
              <w:keepNext/>
              <w:keepLines/>
              <w:spacing w:after="0"/>
              <w:jc w:val="center"/>
              <w:rPr>
                <w:rFonts w:ascii="Arial" w:eastAsia="宋体" w:hAnsi="Arial" w:cs="Arial"/>
                <w:sz w:val="18"/>
                <w:lang w:val="fi-FI" w:eastAsia="fi-FI"/>
              </w:rPr>
            </w:pPr>
            <w:r w:rsidRPr="00740FAE">
              <w:rPr>
                <w:rFonts w:ascii="Arial" w:eastAsia="宋体" w:hAnsi="Arial" w:cs="Arial"/>
                <w:sz w:val="18"/>
                <w:lang w:val="fi-FI" w:eastAsia="fi-FI"/>
              </w:rPr>
              <w:t>DC_3A-7A-38A_n78A</w:t>
            </w:r>
            <w:r w:rsidRPr="00740FAE">
              <w:rPr>
                <w:rFonts w:ascii="Arial" w:eastAsia="宋体" w:hAnsi="Arial" w:cs="Arial"/>
                <w:sz w:val="18"/>
                <w:vertAlign w:val="superscript"/>
                <w:lang w:val="fi-FI" w:eastAsia="fi-FI"/>
              </w:rPr>
              <w:t>15</w:t>
            </w:r>
          </w:p>
          <w:p w14:paraId="5613B571"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cs="Arial"/>
                <w:sz w:val="18"/>
                <w:lang w:val="fi-FI" w:eastAsia="fi-FI"/>
              </w:rPr>
              <w:t>DC_3C-7A-38A_n78A</w:t>
            </w:r>
            <w:r w:rsidRPr="00740FAE">
              <w:rPr>
                <w:rFonts w:ascii="Arial" w:eastAsia="宋体" w:hAnsi="Arial" w:cs="Arial"/>
                <w:sz w:val="18"/>
                <w:vertAlign w:val="superscript"/>
                <w:lang w:val="fi-FI" w:eastAsia="fi-FI"/>
              </w:rPr>
              <w:t>15</w:t>
            </w:r>
          </w:p>
        </w:tc>
        <w:tc>
          <w:tcPr>
            <w:tcW w:w="3686" w:type="dxa"/>
            <w:vAlign w:val="center"/>
          </w:tcPr>
          <w:p w14:paraId="4D24A4D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color w:val="000000"/>
                <w:sz w:val="18"/>
                <w:szCs w:val="18"/>
                <w:lang w:val="sv-SE"/>
              </w:rPr>
              <w:t>DC_3A_n78A</w:t>
            </w:r>
          </w:p>
        </w:tc>
      </w:tr>
      <w:tr w:rsidR="00740FAE" w:rsidRPr="00740FAE" w14:paraId="2F527AAE" w14:textId="77777777" w:rsidTr="00C55243">
        <w:trPr>
          <w:trHeight w:val="187"/>
          <w:jc w:val="center"/>
        </w:trPr>
        <w:tc>
          <w:tcPr>
            <w:tcW w:w="3397" w:type="dxa"/>
            <w:shd w:val="clear" w:color="auto" w:fill="auto"/>
            <w:noWrap/>
          </w:tcPr>
          <w:p w14:paraId="49730D87"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DC_3A-7A_n38A-n78A</w:t>
            </w:r>
          </w:p>
        </w:tc>
        <w:tc>
          <w:tcPr>
            <w:tcW w:w="3686" w:type="dxa"/>
          </w:tcPr>
          <w:p w14:paraId="5DDAD60C"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sz w:val="18"/>
                <w:lang w:eastAsia="ja-JP"/>
              </w:rPr>
              <w:t>DC_3A_n78A</w:t>
            </w:r>
          </w:p>
        </w:tc>
      </w:tr>
      <w:tr w:rsidR="00740FAE" w:rsidRPr="00740FAE" w14:paraId="2B1B4F6F" w14:textId="77777777" w:rsidTr="00C55243">
        <w:trPr>
          <w:trHeight w:val="187"/>
          <w:jc w:val="center"/>
        </w:trPr>
        <w:tc>
          <w:tcPr>
            <w:tcW w:w="3397" w:type="dxa"/>
            <w:shd w:val="clear" w:color="auto" w:fill="auto"/>
            <w:noWrap/>
          </w:tcPr>
          <w:p w14:paraId="0A39236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DC_3A-7A-40A_n1A</w:t>
            </w:r>
          </w:p>
          <w:p w14:paraId="4D0FF71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DC_3A-7A-40C_n1A</w:t>
            </w:r>
          </w:p>
        </w:tc>
        <w:tc>
          <w:tcPr>
            <w:tcW w:w="3686" w:type="dxa"/>
          </w:tcPr>
          <w:p w14:paraId="7888056C"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DC_3A_</w:t>
            </w:r>
            <w:r w:rsidRPr="00740FAE">
              <w:rPr>
                <w:rFonts w:ascii="Arial" w:eastAsia="宋体" w:hAnsi="Arial"/>
                <w:sz w:val="18"/>
                <w:lang w:eastAsia="ja-JP"/>
              </w:rPr>
              <w:t>n1A</w:t>
            </w:r>
          </w:p>
          <w:p w14:paraId="15450409"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w:t>
            </w:r>
            <w:r w:rsidRPr="00740FAE">
              <w:rPr>
                <w:rFonts w:ascii="Arial" w:eastAsia="宋体" w:hAnsi="Arial"/>
                <w:sz w:val="18"/>
                <w:lang w:eastAsia="ja-JP"/>
              </w:rPr>
              <w:t>7</w:t>
            </w:r>
            <w:r w:rsidRPr="00740FAE">
              <w:rPr>
                <w:rFonts w:ascii="Arial" w:eastAsia="宋体" w:hAnsi="Arial"/>
                <w:sz w:val="18"/>
                <w:lang w:eastAsia="fi-FI"/>
              </w:rPr>
              <w:t>A_</w:t>
            </w:r>
            <w:r w:rsidRPr="00740FAE">
              <w:rPr>
                <w:rFonts w:ascii="Arial" w:eastAsia="宋体" w:hAnsi="Arial"/>
                <w:sz w:val="18"/>
                <w:lang w:eastAsia="ja-JP"/>
              </w:rPr>
              <w:t>n1</w:t>
            </w:r>
            <w:r w:rsidRPr="00740FAE">
              <w:rPr>
                <w:rFonts w:ascii="Arial" w:eastAsia="宋体" w:hAnsi="Arial"/>
                <w:sz w:val="18"/>
                <w:lang w:eastAsia="fi-FI"/>
              </w:rPr>
              <w:t>A</w:t>
            </w:r>
          </w:p>
          <w:p w14:paraId="13B8943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fi-FI"/>
              </w:rPr>
              <w:t>DC_</w:t>
            </w:r>
            <w:r w:rsidRPr="00740FAE">
              <w:rPr>
                <w:rFonts w:ascii="Arial" w:eastAsia="宋体" w:hAnsi="Arial"/>
                <w:sz w:val="18"/>
                <w:lang w:eastAsia="ja-JP"/>
              </w:rPr>
              <w:t>40</w:t>
            </w:r>
            <w:r w:rsidRPr="00740FAE">
              <w:rPr>
                <w:rFonts w:ascii="Arial" w:eastAsia="宋体" w:hAnsi="Arial"/>
                <w:sz w:val="18"/>
                <w:lang w:eastAsia="fi-FI"/>
              </w:rPr>
              <w:t>A_</w:t>
            </w:r>
            <w:r w:rsidRPr="00740FAE">
              <w:rPr>
                <w:rFonts w:ascii="Arial" w:eastAsia="宋体" w:hAnsi="Arial"/>
                <w:sz w:val="18"/>
                <w:lang w:eastAsia="ja-JP"/>
              </w:rPr>
              <w:t>n1</w:t>
            </w:r>
            <w:r w:rsidRPr="00740FAE">
              <w:rPr>
                <w:rFonts w:ascii="Arial" w:eastAsia="宋体" w:hAnsi="Arial"/>
                <w:sz w:val="18"/>
                <w:lang w:eastAsia="fi-FI"/>
              </w:rPr>
              <w:t>A</w:t>
            </w:r>
          </w:p>
        </w:tc>
      </w:tr>
      <w:tr w:rsidR="00740FAE" w:rsidRPr="00740FAE" w14:paraId="1A394E15" w14:textId="77777777" w:rsidTr="00C55243">
        <w:trPr>
          <w:trHeight w:val="187"/>
          <w:jc w:val="center"/>
        </w:trPr>
        <w:tc>
          <w:tcPr>
            <w:tcW w:w="3397" w:type="dxa"/>
            <w:shd w:val="clear" w:color="auto" w:fill="auto"/>
            <w:noWrap/>
          </w:tcPr>
          <w:p w14:paraId="51C33169"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eastAsia="ja-JP"/>
              </w:rPr>
              <w:t>DC_3</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7</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A</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p w14:paraId="484B6C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w:t>
            </w:r>
            <w:r w:rsidRPr="00740FAE">
              <w:rPr>
                <w:rFonts w:ascii="Arial" w:eastAsia="宋体" w:hAnsi="Arial" w:hint="eastAsia"/>
                <w:sz w:val="18"/>
                <w:lang w:val="en-US" w:eastAsia="ja-JP"/>
              </w:rPr>
              <w:t>A</w:t>
            </w:r>
            <w:r w:rsidRPr="00740FAE">
              <w:rPr>
                <w:rFonts w:ascii="Arial" w:eastAsia="宋体" w:hAnsi="Arial" w:hint="eastAsia"/>
                <w:sz w:val="18"/>
                <w:lang w:eastAsia="ja-JP"/>
              </w:rPr>
              <w:t>-</w:t>
            </w:r>
            <w:r w:rsidRPr="00740FAE">
              <w:rPr>
                <w:rFonts w:ascii="Arial" w:eastAsia="宋体" w:hAnsi="Arial"/>
                <w:sz w:val="18"/>
                <w:lang w:eastAsia="ja-JP"/>
              </w:rPr>
              <w:t>7</w:t>
            </w:r>
            <w:r w:rsidRPr="00740FAE">
              <w:rPr>
                <w:rFonts w:ascii="Arial" w:eastAsia="宋体" w:hAnsi="Arial" w:hint="eastAsia"/>
                <w:sz w:val="18"/>
                <w:lang w:val="en-US" w:eastAsia="ja-JP"/>
              </w:rPr>
              <w:t>A</w:t>
            </w:r>
            <w:r w:rsidRPr="00740FAE">
              <w:rPr>
                <w:rFonts w:ascii="Arial" w:eastAsia="宋体" w:hAnsi="Arial"/>
                <w:sz w:val="18"/>
                <w:lang w:eastAsia="ja-JP"/>
              </w:rPr>
              <w:t>-40</w:t>
            </w:r>
            <w:r w:rsidRPr="00740FAE">
              <w:rPr>
                <w:rFonts w:ascii="Arial" w:eastAsia="宋体" w:hAnsi="Arial" w:hint="eastAsia"/>
                <w:sz w:val="18"/>
                <w:lang w:val="en-US" w:eastAsia="ja-JP"/>
              </w:rPr>
              <w:t>C</w:t>
            </w:r>
            <w:r w:rsidRPr="00740FAE">
              <w:rPr>
                <w:rFonts w:ascii="Arial" w:eastAsia="宋体" w:hAnsi="Arial"/>
                <w:sz w:val="18"/>
                <w:lang w:eastAsia="ja-JP"/>
              </w:rPr>
              <w:t>_</w:t>
            </w:r>
            <w:r w:rsidRPr="00740FAE">
              <w:rPr>
                <w:rFonts w:ascii="Arial" w:eastAsia="宋体" w:hAnsi="Arial" w:hint="eastAsia"/>
                <w:sz w:val="18"/>
                <w:lang w:eastAsia="ja-JP"/>
              </w:rPr>
              <w:t>n</w:t>
            </w:r>
            <w:r w:rsidRPr="00740FAE">
              <w:rPr>
                <w:rFonts w:ascii="Arial" w:eastAsia="宋体" w:hAnsi="Arial"/>
                <w:sz w:val="18"/>
                <w:lang w:eastAsia="zh-CN"/>
              </w:rPr>
              <w:t>7</w:t>
            </w:r>
            <w:r w:rsidRPr="00740FAE">
              <w:rPr>
                <w:rFonts w:ascii="Arial" w:eastAsia="宋体" w:hAnsi="Arial" w:hint="eastAsia"/>
                <w:sz w:val="18"/>
                <w:lang w:eastAsia="ja-JP"/>
              </w:rPr>
              <w:t>8</w:t>
            </w:r>
            <w:r w:rsidRPr="00740FAE">
              <w:rPr>
                <w:rFonts w:ascii="Arial" w:eastAsia="宋体" w:hAnsi="Arial" w:hint="eastAsia"/>
                <w:sz w:val="18"/>
                <w:lang w:val="en-US" w:eastAsia="ja-JP"/>
              </w:rPr>
              <w:t>A</w:t>
            </w:r>
          </w:p>
        </w:tc>
        <w:tc>
          <w:tcPr>
            <w:tcW w:w="3686" w:type="dxa"/>
          </w:tcPr>
          <w:p w14:paraId="107CFF93"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DC_3A_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26655D81"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DC_7A_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19C0F3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03692A05" w14:textId="77777777" w:rsidTr="00C55243">
        <w:trPr>
          <w:trHeight w:val="187"/>
          <w:jc w:val="center"/>
        </w:trPr>
        <w:tc>
          <w:tcPr>
            <w:tcW w:w="3397" w:type="dxa"/>
            <w:shd w:val="clear" w:color="auto" w:fill="auto"/>
            <w:noWrap/>
          </w:tcPr>
          <w:p w14:paraId="237547FC" w14:textId="77777777" w:rsidR="00740FAE" w:rsidRPr="00740FAE" w:rsidRDefault="00740FAE" w:rsidP="00740FAE">
            <w:pPr>
              <w:keepNext/>
              <w:keepLines/>
              <w:spacing w:after="0"/>
              <w:jc w:val="center"/>
              <w:rPr>
                <w:rFonts w:ascii="Arial" w:eastAsia="宋体" w:hAnsi="Arial"/>
                <w:sz w:val="18"/>
                <w:lang w:val="en-US" w:eastAsia="ja-JP"/>
              </w:rPr>
            </w:pPr>
            <w:r w:rsidRPr="00740FAE">
              <w:rPr>
                <w:rFonts w:ascii="Arial" w:eastAsia="宋体" w:hAnsi="Arial"/>
                <w:sz w:val="18"/>
                <w:lang w:val="en-US" w:eastAsia="ja-JP"/>
              </w:rPr>
              <w:t>DC_3A-7A-40A_n78(2A)</w:t>
            </w:r>
          </w:p>
          <w:p w14:paraId="6557458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DC_3A-7A-40C_n78(2A)</w:t>
            </w:r>
          </w:p>
        </w:tc>
        <w:tc>
          <w:tcPr>
            <w:tcW w:w="3686" w:type="dxa"/>
          </w:tcPr>
          <w:p w14:paraId="6013CBC6"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DC_3A_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727D4271"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DC_7A_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4A6AEF3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6F777904" w14:textId="77777777" w:rsidTr="00C55243">
        <w:trPr>
          <w:trHeight w:val="187"/>
          <w:jc w:val="center"/>
        </w:trPr>
        <w:tc>
          <w:tcPr>
            <w:tcW w:w="3397" w:type="dxa"/>
            <w:shd w:val="clear" w:color="auto" w:fill="auto"/>
            <w:noWrap/>
          </w:tcPr>
          <w:p w14:paraId="747DA50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DC_3A-7A_n40A-n78A</w:t>
            </w:r>
          </w:p>
        </w:tc>
        <w:tc>
          <w:tcPr>
            <w:tcW w:w="3686" w:type="dxa"/>
          </w:tcPr>
          <w:p w14:paraId="13310B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DC_3A_n40A</w:t>
            </w:r>
          </w:p>
          <w:p w14:paraId="5BA581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776841E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75B658B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DC_7A_n78A</w:t>
            </w:r>
          </w:p>
        </w:tc>
      </w:tr>
      <w:tr w:rsidR="00740FAE" w:rsidRPr="00740FAE" w14:paraId="06904DAC" w14:textId="77777777" w:rsidTr="00C55243">
        <w:trPr>
          <w:trHeight w:val="187"/>
          <w:jc w:val="center"/>
        </w:trPr>
        <w:tc>
          <w:tcPr>
            <w:tcW w:w="3397" w:type="dxa"/>
            <w:shd w:val="clear" w:color="auto" w:fill="auto"/>
            <w:noWrap/>
          </w:tcPr>
          <w:p w14:paraId="556A82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DC_3A-7A_n75A-n78A</w:t>
            </w:r>
          </w:p>
        </w:tc>
        <w:tc>
          <w:tcPr>
            <w:tcW w:w="3686" w:type="dxa"/>
          </w:tcPr>
          <w:p w14:paraId="721829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240FA0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739D26CC" w14:textId="77777777" w:rsidTr="00C55243">
        <w:trPr>
          <w:trHeight w:val="187"/>
          <w:jc w:val="center"/>
        </w:trPr>
        <w:tc>
          <w:tcPr>
            <w:tcW w:w="3397" w:type="dxa"/>
            <w:shd w:val="clear" w:color="auto" w:fill="auto"/>
            <w:noWrap/>
          </w:tcPr>
          <w:p w14:paraId="69007548"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kern w:val="2"/>
                <w:sz w:val="18"/>
                <w:szCs w:val="24"/>
                <w:lang w:eastAsia="ja-JP"/>
              </w:rPr>
              <w:t>DC_3A-7A_SUL_n78A-n80A</w:t>
            </w:r>
          </w:p>
          <w:p w14:paraId="51A03507"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kern w:val="2"/>
                <w:sz w:val="18"/>
                <w:szCs w:val="24"/>
                <w:lang w:eastAsia="ja-JP"/>
              </w:rPr>
              <w:t>DC_3C-7A_SUL_n78A-n80A</w:t>
            </w:r>
          </w:p>
        </w:tc>
        <w:tc>
          <w:tcPr>
            <w:tcW w:w="3686" w:type="dxa"/>
          </w:tcPr>
          <w:p w14:paraId="0A1F40A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6BFF60B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DC_3A_n80A_ULSUP-TDM_n78A</w:t>
            </w:r>
          </w:p>
          <w:p w14:paraId="3F2D37F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44C924F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DC_7A_n80A</w:t>
            </w:r>
          </w:p>
        </w:tc>
      </w:tr>
      <w:tr w:rsidR="00740FAE" w:rsidRPr="00740FAE" w14:paraId="40A12485" w14:textId="77777777" w:rsidTr="00C55243">
        <w:trPr>
          <w:trHeight w:val="187"/>
          <w:jc w:val="center"/>
        </w:trPr>
        <w:tc>
          <w:tcPr>
            <w:tcW w:w="3397" w:type="dxa"/>
            <w:shd w:val="clear" w:color="auto" w:fill="auto"/>
            <w:noWrap/>
            <w:vAlign w:val="center"/>
          </w:tcPr>
          <w:p w14:paraId="6EE649FB"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lang w:eastAsia="ja-JP"/>
              </w:rPr>
              <w:t>DC_3A-8A_n1A-n28A</w:t>
            </w:r>
          </w:p>
        </w:tc>
        <w:tc>
          <w:tcPr>
            <w:tcW w:w="3686" w:type="dxa"/>
            <w:vAlign w:val="center"/>
          </w:tcPr>
          <w:p w14:paraId="13B1155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DC_3A_n1A</w:t>
            </w:r>
          </w:p>
          <w:p w14:paraId="0B8CD83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DC_8A_n1A</w:t>
            </w:r>
          </w:p>
          <w:p w14:paraId="354F8A8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DC_3A_n28A</w:t>
            </w:r>
          </w:p>
          <w:p w14:paraId="4781262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ja-JP"/>
              </w:rPr>
              <w:t>DC_8A_n28A</w:t>
            </w:r>
          </w:p>
        </w:tc>
      </w:tr>
      <w:tr w:rsidR="00740FAE" w:rsidRPr="00740FAE" w14:paraId="2AC0F546" w14:textId="77777777" w:rsidTr="00C55243">
        <w:trPr>
          <w:trHeight w:val="187"/>
          <w:jc w:val="center"/>
        </w:trPr>
        <w:tc>
          <w:tcPr>
            <w:tcW w:w="3397" w:type="dxa"/>
            <w:shd w:val="clear" w:color="auto" w:fill="auto"/>
            <w:noWrap/>
            <w:vAlign w:val="center"/>
          </w:tcPr>
          <w:p w14:paraId="0102DC4F"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lang w:eastAsia="ja-JP"/>
              </w:rPr>
              <w:t>DC_3A-8A_n1A-n40A</w:t>
            </w:r>
          </w:p>
        </w:tc>
        <w:tc>
          <w:tcPr>
            <w:tcW w:w="3686" w:type="dxa"/>
            <w:vAlign w:val="center"/>
          </w:tcPr>
          <w:p w14:paraId="65CA7BF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DC_3A_n1A</w:t>
            </w:r>
          </w:p>
          <w:p w14:paraId="2401C41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DC_8A_n1A</w:t>
            </w:r>
          </w:p>
          <w:p w14:paraId="72CB744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DC_3A_n40A</w:t>
            </w:r>
          </w:p>
          <w:p w14:paraId="02379E4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ja-JP"/>
              </w:rPr>
              <w:t>DC_8A_n40A</w:t>
            </w:r>
          </w:p>
        </w:tc>
      </w:tr>
      <w:tr w:rsidR="00740FAE" w:rsidRPr="00740FAE" w14:paraId="63955D7F" w14:textId="77777777" w:rsidTr="00C55243">
        <w:trPr>
          <w:trHeight w:val="187"/>
          <w:jc w:val="center"/>
        </w:trPr>
        <w:tc>
          <w:tcPr>
            <w:tcW w:w="3397" w:type="dxa"/>
            <w:shd w:val="clear" w:color="auto" w:fill="auto"/>
            <w:noWrap/>
          </w:tcPr>
          <w:p w14:paraId="478E373A"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MS Mincho" w:hAnsi="Arial" w:cs="Arial"/>
                <w:sz w:val="18"/>
                <w:szCs w:val="18"/>
              </w:rPr>
              <w:t>DC_3A-</w:t>
            </w:r>
            <w:r w:rsidRPr="00740FAE">
              <w:rPr>
                <w:rFonts w:ascii="Arial" w:eastAsia="宋体" w:hAnsi="Arial" w:cs="Arial"/>
                <w:sz w:val="18"/>
                <w:szCs w:val="18"/>
                <w:lang w:eastAsia="zh-TW"/>
              </w:rPr>
              <w:t>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686" w:type="dxa"/>
          </w:tcPr>
          <w:p w14:paraId="35E990C6"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DC_3A_n1A</w:t>
            </w:r>
          </w:p>
          <w:p w14:paraId="5C63DA90"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DC_3A_n78A</w:t>
            </w:r>
          </w:p>
          <w:p w14:paraId="7DC4AFF5"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DC_8A_n1A</w:t>
            </w:r>
          </w:p>
          <w:p w14:paraId="7D9F4E8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algun Gothic" w:hAnsi="Arial" w:cs="Arial"/>
                <w:sz w:val="18"/>
                <w:szCs w:val="18"/>
                <w:lang w:eastAsia="ko-KR"/>
              </w:rPr>
              <w:t>DC_8A_n78A</w:t>
            </w:r>
          </w:p>
        </w:tc>
      </w:tr>
      <w:tr w:rsidR="00740FAE" w:rsidRPr="00740FAE" w14:paraId="2C6FCF6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30CF17" w14:textId="77777777" w:rsidR="00740FAE" w:rsidRPr="00740FAE" w:rsidRDefault="00740FAE" w:rsidP="00740FAE">
            <w:pPr>
              <w:keepNext/>
              <w:keepLines/>
              <w:spacing w:after="0"/>
              <w:jc w:val="center"/>
              <w:rPr>
                <w:rFonts w:ascii="Arial" w:eastAsia="MS Mincho" w:hAnsi="Arial" w:cs="Arial"/>
                <w:sz w:val="18"/>
                <w:szCs w:val="18"/>
                <w:lang w:val="fr-FR"/>
              </w:rPr>
            </w:pPr>
            <w:r w:rsidRPr="00740FAE">
              <w:rPr>
                <w:rFonts w:ascii="Arial" w:eastAsia="MS Mincho" w:hAnsi="Arial" w:cs="Arial"/>
                <w:sz w:val="18"/>
                <w:szCs w:val="18"/>
                <w:lang w:val="fr-FR"/>
              </w:rPr>
              <w:t>DC_3A-</w:t>
            </w:r>
            <w:r w:rsidRPr="00740FAE">
              <w:rPr>
                <w:rFonts w:ascii="Arial" w:eastAsia="宋体" w:hAnsi="Arial" w:cs="Arial"/>
                <w:sz w:val="18"/>
                <w:szCs w:val="18"/>
                <w:lang w:val="fr-FR" w:eastAsia="zh-TW"/>
              </w:rPr>
              <w:t>3A-8</w:t>
            </w:r>
            <w:r w:rsidRPr="00740FAE">
              <w:rPr>
                <w:rFonts w:ascii="Arial" w:eastAsia="MS Mincho" w:hAnsi="Arial" w:cs="Arial"/>
                <w:sz w:val="18"/>
                <w:szCs w:val="18"/>
                <w:lang w:val="fr-FR"/>
              </w:rPr>
              <w:t>A_n1A-n78A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F858C29"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DC_3A_n1A</w:t>
            </w:r>
          </w:p>
          <w:p w14:paraId="115EBC77"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DC_3A_n78A</w:t>
            </w:r>
          </w:p>
          <w:p w14:paraId="7A70E437"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DC_8A_n1A</w:t>
            </w:r>
          </w:p>
          <w:p w14:paraId="57EFFAA7" w14:textId="77777777" w:rsidR="00740FAE" w:rsidRPr="00740FAE" w:rsidRDefault="00740FAE" w:rsidP="00740FAE">
            <w:pPr>
              <w:keepNext/>
              <w:keepLines/>
              <w:spacing w:after="0"/>
              <w:jc w:val="center"/>
              <w:rPr>
                <w:rFonts w:ascii="Arial" w:eastAsia="Malgun Gothic" w:hAnsi="Arial" w:cs="Arial"/>
                <w:sz w:val="18"/>
                <w:szCs w:val="18"/>
                <w:lang w:val="fr-FR" w:eastAsia="ko-KR"/>
              </w:rPr>
            </w:pPr>
            <w:r w:rsidRPr="00740FAE">
              <w:rPr>
                <w:rFonts w:ascii="Arial" w:eastAsia="Malgun Gothic" w:hAnsi="Arial" w:cs="Arial"/>
                <w:sz w:val="18"/>
                <w:szCs w:val="18"/>
                <w:lang w:val="fr-FR" w:eastAsia="ko-KR"/>
              </w:rPr>
              <w:t>DC_8A_n78A</w:t>
            </w:r>
          </w:p>
        </w:tc>
      </w:tr>
      <w:tr w:rsidR="00740FAE" w:rsidRPr="00740FAE" w14:paraId="2E98D29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7584FA" w14:textId="77777777" w:rsidR="00740FAE" w:rsidRPr="00740FAE" w:rsidRDefault="00740FAE" w:rsidP="00740FAE">
            <w:pPr>
              <w:keepNext/>
              <w:keepLines/>
              <w:spacing w:after="0"/>
              <w:jc w:val="center"/>
              <w:rPr>
                <w:rFonts w:ascii="Arial" w:eastAsia="宋体" w:hAnsi="Arial" w:cs="Arial"/>
                <w:sz w:val="18"/>
                <w:szCs w:val="18"/>
                <w:lang w:val="en-US" w:eastAsia="zh-CN"/>
              </w:rPr>
            </w:pPr>
            <w:r w:rsidRPr="00740FAE">
              <w:rPr>
                <w:rFonts w:ascii="Arial" w:eastAsia="宋体" w:hAnsi="Arial" w:cs="Arial"/>
                <w:sz w:val="18"/>
                <w:szCs w:val="18"/>
                <w:lang w:val="en-US" w:eastAsia="zh-CN"/>
              </w:rPr>
              <w:lastRenderedPageBreak/>
              <w:t xml:space="preserve">DC_(n)3AA-n8A-n77A </w:t>
            </w:r>
          </w:p>
          <w:p w14:paraId="2F7B58BE"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A083669" w14:textId="77777777" w:rsidR="00740FAE" w:rsidRPr="00740FAE" w:rsidRDefault="00740FAE" w:rsidP="00740FAE">
            <w:pPr>
              <w:keepNext/>
              <w:keepLines/>
              <w:spacing w:after="0"/>
              <w:jc w:val="center"/>
              <w:rPr>
                <w:rFonts w:ascii="Arial" w:eastAsia="宋体" w:hAnsi="Arial" w:cs="Arial"/>
                <w:sz w:val="18"/>
                <w:szCs w:val="18"/>
                <w:vertAlign w:val="superscript"/>
                <w:lang w:val="en-US" w:eastAsia="zh-CN"/>
              </w:rPr>
            </w:pPr>
            <w:r w:rsidRPr="00740FAE">
              <w:rPr>
                <w:rFonts w:ascii="Arial" w:eastAsia="Malgun Gothic" w:hAnsi="Arial" w:cs="Arial"/>
                <w:sz w:val="18"/>
                <w:szCs w:val="18"/>
                <w:lang w:eastAsia="ko-KR"/>
              </w:rPr>
              <w:t>DC_(n)3AA</w:t>
            </w:r>
            <w:r w:rsidRPr="00740FAE">
              <w:rPr>
                <w:rFonts w:ascii="Arial" w:eastAsia="宋体" w:hAnsi="Arial" w:cs="Arial" w:hint="eastAsia"/>
                <w:sz w:val="18"/>
                <w:szCs w:val="18"/>
                <w:vertAlign w:val="superscript"/>
                <w:lang w:val="en-US" w:eastAsia="zh-CN"/>
              </w:rPr>
              <w:t>4</w:t>
            </w:r>
          </w:p>
          <w:p w14:paraId="181C1544"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DC_3A_n8A</w:t>
            </w:r>
          </w:p>
          <w:p w14:paraId="0868913F"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DC_3A_n77A</w:t>
            </w:r>
          </w:p>
        </w:tc>
      </w:tr>
      <w:tr w:rsidR="00740FAE" w:rsidRPr="00740FAE" w14:paraId="2B30429B" w14:textId="77777777" w:rsidTr="00C55243">
        <w:trPr>
          <w:trHeight w:val="187"/>
          <w:jc w:val="center"/>
        </w:trPr>
        <w:tc>
          <w:tcPr>
            <w:tcW w:w="3397" w:type="dxa"/>
            <w:shd w:val="clear" w:color="auto" w:fill="auto"/>
            <w:noWrap/>
          </w:tcPr>
          <w:p w14:paraId="37D2AC63"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rPr>
              <w:t>DC_3A-8A-11A_n28</w:t>
            </w:r>
            <w:r w:rsidRPr="00740FAE">
              <w:rPr>
                <w:rFonts w:ascii="Arial" w:eastAsia="宋体" w:hAnsi="Arial"/>
                <w:sz w:val="18"/>
                <w:lang w:val="fi-FI"/>
              </w:rPr>
              <w:t>A</w:t>
            </w:r>
          </w:p>
        </w:tc>
        <w:tc>
          <w:tcPr>
            <w:tcW w:w="3686" w:type="dxa"/>
          </w:tcPr>
          <w:p w14:paraId="282C36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4325FD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23811C88"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DC_11A_n28A</w:t>
            </w:r>
          </w:p>
        </w:tc>
      </w:tr>
      <w:tr w:rsidR="00740FAE" w:rsidRPr="00740FAE" w14:paraId="457A0114" w14:textId="77777777" w:rsidTr="00C55243">
        <w:trPr>
          <w:trHeight w:val="187"/>
          <w:jc w:val="center"/>
        </w:trPr>
        <w:tc>
          <w:tcPr>
            <w:tcW w:w="3397" w:type="dxa"/>
            <w:shd w:val="clear" w:color="auto" w:fill="auto"/>
            <w:noWrap/>
          </w:tcPr>
          <w:p w14:paraId="75780CCC"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rPr>
              <w:t>DC_3A-8A-11A_n77</w:t>
            </w:r>
            <w:r w:rsidRPr="00740FAE">
              <w:rPr>
                <w:rFonts w:ascii="Arial" w:eastAsia="宋体" w:hAnsi="Arial"/>
                <w:sz w:val="18"/>
                <w:lang w:val="fi-FI"/>
              </w:rPr>
              <w:t>A</w:t>
            </w:r>
            <w:r w:rsidRPr="00740FAE">
              <w:rPr>
                <w:rFonts w:ascii="Arial" w:eastAsia="宋体" w:hAnsi="Arial"/>
                <w:noProof/>
                <w:sz w:val="18"/>
                <w:vertAlign w:val="superscript"/>
                <w:lang w:eastAsia="zh-CN"/>
              </w:rPr>
              <w:t>2</w:t>
            </w:r>
          </w:p>
        </w:tc>
        <w:tc>
          <w:tcPr>
            <w:tcW w:w="3686" w:type="dxa"/>
          </w:tcPr>
          <w:p w14:paraId="198FDB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3EF044A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22878EB2"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DC_11A_n77A</w:t>
            </w:r>
          </w:p>
        </w:tc>
      </w:tr>
      <w:tr w:rsidR="00740FAE" w:rsidRPr="00740FAE" w14:paraId="5294F841" w14:textId="77777777" w:rsidTr="00C55243">
        <w:trPr>
          <w:trHeight w:val="187"/>
          <w:jc w:val="center"/>
        </w:trPr>
        <w:tc>
          <w:tcPr>
            <w:tcW w:w="3397" w:type="dxa"/>
            <w:shd w:val="clear" w:color="auto" w:fill="auto"/>
            <w:noWrap/>
          </w:tcPr>
          <w:p w14:paraId="748841DE" w14:textId="77777777" w:rsidR="00740FAE" w:rsidRPr="00740FAE" w:rsidRDefault="00740FAE" w:rsidP="00740FAE">
            <w:pPr>
              <w:keepNext/>
              <w:keepLines/>
              <w:spacing w:after="0"/>
              <w:jc w:val="center"/>
              <w:rPr>
                <w:rFonts w:ascii="Arial" w:eastAsia="宋体" w:hAnsi="Arial"/>
                <w:noProof/>
                <w:sz w:val="18"/>
                <w:vertAlign w:val="superscript"/>
                <w:lang w:eastAsia="zh-CN"/>
              </w:rPr>
            </w:pPr>
            <w:r w:rsidRPr="00740FAE">
              <w:rPr>
                <w:rFonts w:ascii="Arial" w:eastAsia="宋体" w:hAnsi="Arial"/>
                <w:sz w:val="18"/>
              </w:rPr>
              <w:t>DC_3A-8A-11A_n77(2</w:t>
            </w:r>
            <w:r w:rsidRPr="00740FAE">
              <w:rPr>
                <w:rFonts w:ascii="Arial" w:eastAsia="宋体" w:hAnsi="Arial"/>
                <w:sz w:val="18"/>
                <w:lang w:val="fi-FI"/>
              </w:rPr>
              <w:t>A)</w:t>
            </w:r>
            <w:r w:rsidRPr="00740FAE">
              <w:rPr>
                <w:rFonts w:ascii="Arial" w:eastAsia="宋体" w:hAnsi="Arial"/>
                <w:noProof/>
                <w:sz w:val="18"/>
                <w:vertAlign w:val="superscript"/>
                <w:lang w:eastAsia="zh-CN"/>
              </w:rPr>
              <w:t xml:space="preserve"> 2</w:t>
            </w:r>
          </w:p>
          <w:p w14:paraId="2A53C72E"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DC_3A-8A-11A_n77(3A)</w:t>
            </w:r>
            <w:r w:rsidRPr="00740FAE">
              <w:rPr>
                <w:rFonts w:ascii="Arial" w:eastAsia="MS Mincho" w:hAnsi="Arial" w:cs="Arial"/>
                <w:sz w:val="18"/>
                <w:szCs w:val="18"/>
                <w:vertAlign w:val="superscript"/>
              </w:rPr>
              <w:t>2</w:t>
            </w:r>
          </w:p>
        </w:tc>
        <w:tc>
          <w:tcPr>
            <w:tcW w:w="3686" w:type="dxa"/>
          </w:tcPr>
          <w:p w14:paraId="6B0CE7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692C71D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6917D6B6"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DC_11A_n77A</w:t>
            </w:r>
          </w:p>
        </w:tc>
      </w:tr>
      <w:tr w:rsidR="00740FAE" w:rsidRPr="00740FAE" w14:paraId="79E918FB" w14:textId="77777777" w:rsidTr="00C55243">
        <w:trPr>
          <w:trHeight w:val="187"/>
          <w:jc w:val="center"/>
        </w:trPr>
        <w:tc>
          <w:tcPr>
            <w:tcW w:w="3397" w:type="dxa"/>
            <w:shd w:val="clear" w:color="auto" w:fill="auto"/>
            <w:noWrap/>
          </w:tcPr>
          <w:p w14:paraId="3804C44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DC_3A-8A-20A_n</w:t>
            </w:r>
            <w:r w:rsidRPr="00740FAE">
              <w:rPr>
                <w:rFonts w:ascii="Arial" w:eastAsia="宋体" w:hAnsi="Arial"/>
                <w:sz w:val="18"/>
                <w:lang w:val="fi-FI"/>
              </w:rPr>
              <w:t>1A</w:t>
            </w:r>
          </w:p>
        </w:tc>
        <w:tc>
          <w:tcPr>
            <w:tcW w:w="3686" w:type="dxa"/>
          </w:tcPr>
          <w:p w14:paraId="29EAE2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330DF0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38D2613C"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DC_20A_n1A</w:t>
            </w:r>
          </w:p>
        </w:tc>
      </w:tr>
      <w:tr w:rsidR="00740FAE" w:rsidRPr="00740FAE" w14:paraId="3C1B30B0" w14:textId="77777777" w:rsidTr="00C55243">
        <w:trPr>
          <w:trHeight w:val="187"/>
          <w:jc w:val="center"/>
        </w:trPr>
        <w:tc>
          <w:tcPr>
            <w:tcW w:w="3397" w:type="dxa"/>
            <w:shd w:val="clear" w:color="auto" w:fill="auto"/>
            <w:noWrap/>
          </w:tcPr>
          <w:p w14:paraId="7E703B6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DC_3A-8A-20A_n28A</w:t>
            </w:r>
          </w:p>
          <w:p w14:paraId="32A315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eastAsia="ja-JP"/>
              </w:rPr>
              <w:t>DC_3C-8A-20A_n28A</w:t>
            </w:r>
          </w:p>
        </w:tc>
        <w:tc>
          <w:tcPr>
            <w:tcW w:w="3686" w:type="dxa"/>
          </w:tcPr>
          <w:p w14:paraId="357D269F"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DC_3A_n28A</w:t>
            </w:r>
          </w:p>
          <w:p w14:paraId="1D3F680C"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DC_3C_n28A</w:t>
            </w:r>
          </w:p>
          <w:p w14:paraId="24875660"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DC_8A_n28A</w:t>
            </w:r>
          </w:p>
          <w:p w14:paraId="770955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8"/>
                <w:lang w:eastAsia="ja-JP"/>
              </w:rPr>
              <w:t>DC_20A_n28A</w:t>
            </w:r>
          </w:p>
        </w:tc>
      </w:tr>
      <w:tr w:rsidR="00740FAE" w:rsidRPr="00740FAE" w14:paraId="0E42D259" w14:textId="77777777" w:rsidTr="00C55243">
        <w:trPr>
          <w:trHeight w:val="187"/>
          <w:jc w:val="center"/>
        </w:trPr>
        <w:tc>
          <w:tcPr>
            <w:tcW w:w="3397" w:type="dxa"/>
            <w:shd w:val="clear" w:color="auto" w:fill="auto"/>
            <w:noWrap/>
          </w:tcPr>
          <w:p w14:paraId="7A279A3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DC_3A-8A-20A_n78A</w:t>
            </w:r>
          </w:p>
        </w:tc>
        <w:tc>
          <w:tcPr>
            <w:tcW w:w="3686" w:type="dxa"/>
          </w:tcPr>
          <w:p w14:paraId="5C5323DD"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DC_3A_n78A</w:t>
            </w:r>
          </w:p>
          <w:p w14:paraId="7C93BC02"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lang w:eastAsia="ja-JP"/>
              </w:rPr>
              <w:t>DC_8A_n78A</w:t>
            </w:r>
          </w:p>
          <w:p w14:paraId="4AA09A0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szCs w:val="18"/>
                <w:lang w:eastAsia="ja-JP"/>
              </w:rPr>
              <w:t>DC_20A_n78A</w:t>
            </w:r>
          </w:p>
        </w:tc>
      </w:tr>
      <w:tr w:rsidR="00740FAE" w:rsidRPr="00740FAE" w14:paraId="7965ACF4" w14:textId="77777777" w:rsidTr="00C55243">
        <w:trPr>
          <w:trHeight w:val="187"/>
          <w:jc w:val="center"/>
        </w:trPr>
        <w:tc>
          <w:tcPr>
            <w:tcW w:w="3397" w:type="dxa"/>
            <w:shd w:val="clear" w:color="auto" w:fill="auto"/>
            <w:noWrap/>
          </w:tcPr>
          <w:p w14:paraId="348C49D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rPr>
              <w:t>DC_3A-8A_n28A-n77A</w:t>
            </w:r>
            <w:r w:rsidRPr="00740FAE">
              <w:rPr>
                <w:rFonts w:ascii="Arial" w:eastAsia="宋体" w:hAnsi="Arial"/>
                <w:sz w:val="18"/>
                <w:vertAlign w:val="superscript"/>
                <w:lang w:eastAsia="fi-FI"/>
              </w:rPr>
              <w:t>2</w:t>
            </w:r>
          </w:p>
        </w:tc>
        <w:tc>
          <w:tcPr>
            <w:tcW w:w="3686" w:type="dxa"/>
          </w:tcPr>
          <w:p w14:paraId="04F9AF1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79BE29F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DC_3A_n77A</w:t>
            </w:r>
          </w:p>
          <w:p w14:paraId="0F5BEBA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546D1FB1"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cs="Arial"/>
                <w:sz w:val="18"/>
                <w:lang w:eastAsia="zh-CN"/>
              </w:rPr>
              <w:t>DC_8A_n77A</w:t>
            </w:r>
          </w:p>
        </w:tc>
      </w:tr>
      <w:tr w:rsidR="00740FAE" w:rsidRPr="00740FAE" w14:paraId="0F43423D" w14:textId="77777777" w:rsidTr="00C55243">
        <w:trPr>
          <w:trHeight w:val="187"/>
          <w:jc w:val="center"/>
        </w:trPr>
        <w:tc>
          <w:tcPr>
            <w:tcW w:w="3397" w:type="dxa"/>
            <w:shd w:val="clear" w:color="auto" w:fill="auto"/>
            <w:noWrap/>
          </w:tcPr>
          <w:p w14:paraId="4CA8FCCF"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rPr>
              <w:t>DC_3A-8A_n28A-n77(2A)</w:t>
            </w:r>
            <w:r w:rsidRPr="00740FAE">
              <w:rPr>
                <w:rFonts w:ascii="Arial" w:eastAsia="宋体" w:hAnsi="Arial"/>
                <w:sz w:val="18"/>
                <w:vertAlign w:val="superscript"/>
                <w:lang w:eastAsia="fi-FI"/>
              </w:rPr>
              <w:t>2</w:t>
            </w:r>
          </w:p>
        </w:tc>
        <w:tc>
          <w:tcPr>
            <w:tcW w:w="3686" w:type="dxa"/>
          </w:tcPr>
          <w:p w14:paraId="09F767E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735975B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DC_3A_n77A</w:t>
            </w:r>
          </w:p>
          <w:p w14:paraId="4A069A5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DC_8A</w:t>
            </w:r>
            <w:r w:rsidRPr="00740FAE">
              <w:rPr>
                <w:rFonts w:ascii="Arial" w:eastAsia="Malgun Gothic" w:hAnsi="Arial" w:cs="Arial"/>
                <w:sz w:val="18"/>
                <w:lang w:eastAsia="ko-KR"/>
              </w:rPr>
              <w:t>_</w:t>
            </w:r>
            <w:r w:rsidRPr="00740FAE">
              <w:rPr>
                <w:rFonts w:ascii="Arial" w:eastAsia="宋体" w:hAnsi="Arial" w:cs="Arial"/>
                <w:sz w:val="18"/>
                <w:lang w:eastAsia="zh-CN"/>
              </w:rPr>
              <w:t>n28A</w:t>
            </w:r>
          </w:p>
          <w:p w14:paraId="7A5AFA5A"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cs="Arial"/>
                <w:sz w:val="18"/>
                <w:lang w:eastAsia="zh-CN"/>
              </w:rPr>
              <w:t>DC_8A_n77A</w:t>
            </w:r>
          </w:p>
        </w:tc>
      </w:tr>
      <w:tr w:rsidR="00740FAE" w:rsidRPr="00740FAE" w14:paraId="34B06B7C" w14:textId="77777777" w:rsidTr="00C55243">
        <w:trPr>
          <w:trHeight w:val="187"/>
          <w:jc w:val="center"/>
        </w:trPr>
        <w:tc>
          <w:tcPr>
            <w:tcW w:w="3397" w:type="dxa"/>
            <w:shd w:val="clear" w:color="auto" w:fill="auto"/>
            <w:noWrap/>
            <w:vAlign w:val="center"/>
          </w:tcPr>
          <w:p w14:paraId="2250D53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DC_3A-8A-28A_n78</w:t>
            </w:r>
            <w:r w:rsidRPr="00740FAE">
              <w:rPr>
                <w:rFonts w:ascii="Arial" w:eastAsia="宋体" w:hAnsi="Arial"/>
                <w:sz w:val="18"/>
                <w:lang w:val="fi-FI"/>
              </w:rPr>
              <w:t>A</w:t>
            </w:r>
          </w:p>
        </w:tc>
        <w:tc>
          <w:tcPr>
            <w:tcW w:w="3686" w:type="dxa"/>
            <w:vAlign w:val="center"/>
          </w:tcPr>
          <w:p w14:paraId="121125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6DF579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3130B58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rPr>
              <w:t>DC_28A_n78A</w:t>
            </w:r>
          </w:p>
        </w:tc>
      </w:tr>
      <w:tr w:rsidR="00740FAE" w:rsidRPr="00740FAE" w14:paraId="017C0032" w14:textId="77777777" w:rsidTr="00C55243">
        <w:trPr>
          <w:trHeight w:val="187"/>
          <w:jc w:val="center"/>
        </w:trPr>
        <w:tc>
          <w:tcPr>
            <w:tcW w:w="3397" w:type="dxa"/>
            <w:shd w:val="clear" w:color="auto" w:fill="auto"/>
            <w:noWrap/>
            <w:vAlign w:val="center"/>
          </w:tcPr>
          <w:p w14:paraId="6F18486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zh-TW"/>
              </w:rPr>
              <w:t>DC_3A-8A_n28A-n78A</w:t>
            </w:r>
            <w:r w:rsidRPr="00740FAE">
              <w:rPr>
                <w:rFonts w:ascii="Arial" w:eastAsia="宋体" w:hAnsi="Arial"/>
                <w:noProof/>
                <w:sz w:val="18"/>
                <w:vertAlign w:val="superscript"/>
                <w:lang w:eastAsia="zh-CN"/>
              </w:rPr>
              <w:t>2</w:t>
            </w:r>
          </w:p>
        </w:tc>
        <w:tc>
          <w:tcPr>
            <w:tcW w:w="3686" w:type="dxa"/>
            <w:vAlign w:val="center"/>
          </w:tcPr>
          <w:p w14:paraId="119EF89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DC_3A_n28A</w:t>
            </w:r>
          </w:p>
          <w:p w14:paraId="1AB3192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63D91A1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DC_8A_n28A</w:t>
            </w:r>
          </w:p>
          <w:p w14:paraId="1ACB39F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8"/>
              </w:rPr>
              <w:t>DC_8A_n78A</w:t>
            </w:r>
          </w:p>
        </w:tc>
      </w:tr>
      <w:tr w:rsidR="00740FAE" w:rsidRPr="00740FAE" w14:paraId="3C57BEE2" w14:textId="77777777" w:rsidTr="00C55243">
        <w:trPr>
          <w:trHeight w:val="187"/>
          <w:jc w:val="center"/>
        </w:trPr>
        <w:tc>
          <w:tcPr>
            <w:tcW w:w="3397" w:type="dxa"/>
            <w:shd w:val="clear" w:color="auto" w:fill="auto"/>
            <w:noWrap/>
            <w:vAlign w:val="center"/>
          </w:tcPr>
          <w:p w14:paraId="0D201F8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DC_3A-8A-32A_n1A</w:t>
            </w:r>
          </w:p>
        </w:tc>
        <w:tc>
          <w:tcPr>
            <w:tcW w:w="3686" w:type="dxa"/>
            <w:vAlign w:val="center"/>
          </w:tcPr>
          <w:p w14:paraId="2465918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DC_3A_n1A</w:t>
            </w:r>
          </w:p>
          <w:p w14:paraId="678D8C9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DC_8A_n1A</w:t>
            </w:r>
          </w:p>
        </w:tc>
      </w:tr>
      <w:tr w:rsidR="00740FAE" w:rsidRPr="00740FAE" w14:paraId="38FFED97" w14:textId="77777777" w:rsidTr="00C55243">
        <w:trPr>
          <w:trHeight w:val="187"/>
          <w:jc w:val="center"/>
        </w:trPr>
        <w:tc>
          <w:tcPr>
            <w:tcW w:w="3397" w:type="dxa"/>
            <w:shd w:val="clear" w:color="auto" w:fill="auto"/>
            <w:noWrap/>
          </w:tcPr>
          <w:p w14:paraId="0D42B879" w14:textId="77777777" w:rsidR="00740FAE" w:rsidRPr="00740FAE" w:rsidRDefault="00740FAE" w:rsidP="00740FAE">
            <w:pPr>
              <w:keepNext/>
              <w:keepLines/>
              <w:spacing w:after="0"/>
              <w:jc w:val="center"/>
              <w:rPr>
                <w:rFonts w:ascii="Arial" w:eastAsia="宋体" w:hAnsi="Arial"/>
                <w:sz w:val="18"/>
                <w:lang w:eastAsia="fr-FR"/>
              </w:rPr>
            </w:pPr>
            <w:r w:rsidRPr="00740FAE">
              <w:rPr>
                <w:rFonts w:ascii="Arial" w:eastAsia="宋体" w:hAnsi="Arial"/>
                <w:sz w:val="18"/>
                <w:lang w:eastAsia="fr-FR"/>
              </w:rPr>
              <w:t>DC_3A-8A-32A_n28A</w:t>
            </w:r>
          </w:p>
          <w:p w14:paraId="53ABC1AA"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color w:val="000000"/>
                <w:sz w:val="18"/>
                <w:szCs w:val="18"/>
              </w:rPr>
              <w:t>DC_3C-8A-32A_n28A</w:t>
            </w:r>
          </w:p>
        </w:tc>
        <w:tc>
          <w:tcPr>
            <w:tcW w:w="3686" w:type="dxa"/>
            <w:vAlign w:val="center"/>
          </w:tcPr>
          <w:p w14:paraId="7F316A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25BF5A8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DC_8A_n28A</w:t>
            </w:r>
          </w:p>
        </w:tc>
      </w:tr>
      <w:tr w:rsidR="00740FAE" w:rsidRPr="00740FAE" w14:paraId="6133E11E" w14:textId="77777777" w:rsidTr="00C55243">
        <w:trPr>
          <w:trHeight w:val="187"/>
          <w:jc w:val="center"/>
        </w:trPr>
        <w:tc>
          <w:tcPr>
            <w:tcW w:w="3397" w:type="dxa"/>
            <w:shd w:val="clear" w:color="auto" w:fill="auto"/>
            <w:noWrap/>
            <w:vAlign w:val="center"/>
          </w:tcPr>
          <w:p w14:paraId="4D4A94D1"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DC_3A-8A-32A_n78A</w:t>
            </w:r>
          </w:p>
        </w:tc>
        <w:tc>
          <w:tcPr>
            <w:tcW w:w="3686" w:type="dxa"/>
            <w:vAlign w:val="center"/>
          </w:tcPr>
          <w:p w14:paraId="413C036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365B21F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DC_8A_n78A</w:t>
            </w:r>
          </w:p>
        </w:tc>
      </w:tr>
      <w:tr w:rsidR="00740FAE" w:rsidRPr="00740FAE" w14:paraId="10B39619" w14:textId="77777777" w:rsidTr="00C55243">
        <w:trPr>
          <w:trHeight w:val="187"/>
          <w:jc w:val="center"/>
        </w:trPr>
        <w:tc>
          <w:tcPr>
            <w:tcW w:w="3397" w:type="dxa"/>
            <w:shd w:val="clear" w:color="auto" w:fill="auto"/>
            <w:noWrap/>
          </w:tcPr>
          <w:p w14:paraId="1E501F8E"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zh-CN"/>
              </w:rPr>
              <w:t>DC_3A-8A_n40A-n78A</w:t>
            </w:r>
          </w:p>
        </w:tc>
        <w:tc>
          <w:tcPr>
            <w:tcW w:w="3686" w:type="dxa"/>
          </w:tcPr>
          <w:p w14:paraId="02D754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DC_3A_n40A</w:t>
            </w:r>
          </w:p>
          <w:p w14:paraId="19CD56F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58D5AD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DC_8A_n40A</w:t>
            </w:r>
          </w:p>
          <w:p w14:paraId="4AE3655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DC_8A_n78A</w:t>
            </w:r>
          </w:p>
        </w:tc>
      </w:tr>
      <w:tr w:rsidR="00740FAE" w:rsidRPr="00740FAE" w14:paraId="1D8B5E6E" w14:textId="77777777" w:rsidTr="00C55243">
        <w:trPr>
          <w:trHeight w:val="187"/>
          <w:jc w:val="center"/>
        </w:trPr>
        <w:tc>
          <w:tcPr>
            <w:tcW w:w="3397" w:type="dxa"/>
            <w:shd w:val="clear" w:color="auto" w:fill="auto"/>
            <w:noWrap/>
          </w:tcPr>
          <w:p w14:paraId="5491E83D"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DC_3A-8A-40A_n1A</w:t>
            </w:r>
          </w:p>
          <w:p w14:paraId="7C875DF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DC_3A-8A-40C_n1A</w:t>
            </w:r>
          </w:p>
        </w:tc>
        <w:tc>
          <w:tcPr>
            <w:tcW w:w="3686" w:type="dxa"/>
          </w:tcPr>
          <w:p w14:paraId="702D1649"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DC_3A_n1A</w:t>
            </w:r>
          </w:p>
          <w:p w14:paraId="0CBCE00A"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DC_8A_n1A</w:t>
            </w:r>
          </w:p>
          <w:p w14:paraId="44EB9A4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color w:val="000000"/>
                <w:sz w:val="18"/>
                <w:szCs w:val="18"/>
              </w:rPr>
              <w:t>DC_40A_n1A</w:t>
            </w:r>
          </w:p>
        </w:tc>
      </w:tr>
      <w:tr w:rsidR="00740FAE" w:rsidRPr="00740FAE" w14:paraId="6389BB65" w14:textId="77777777" w:rsidTr="00C55243">
        <w:trPr>
          <w:trHeight w:val="187"/>
          <w:jc w:val="center"/>
        </w:trPr>
        <w:tc>
          <w:tcPr>
            <w:tcW w:w="3397" w:type="dxa"/>
            <w:shd w:val="clear" w:color="auto" w:fill="auto"/>
            <w:noWrap/>
          </w:tcPr>
          <w:p w14:paraId="06B26F5E" w14:textId="77777777" w:rsidR="00740FAE" w:rsidRPr="00740FAE" w:rsidRDefault="00740FAE" w:rsidP="00740FAE">
            <w:pPr>
              <w:keepNext/>
              <w:keepLines/>
              <w:spacing w:after="0"/>
              <w:jc w:val="center"/>
              <w:rPr>
                <w:rFonts w:ascii="Arial" w:eastAsia="宋体" w:hAnsi="Arial" w:cs="Arial"/>
                <w:sz w:val="18"/>
                <w:szCs w:val="18"/>
                <w:lang w:val="en-US" w:eastAsia="ja-JP"/>
              </w:rPr>
            </w:pPr>
            <w:r w:rsidRPr="00740FAE">
              <w:rPr>
                <w:rFonts w:ascii="Arial" w:eastAsia="宋体" w:hAnsi="Arial" w:cs="Arial"/>
                <w:sz w:val="18"/>
                <w:szCs w:val="18"/>
                <w:lang w:eastAsia="ja-JP"/>
              </w:rPr>
              <w:t>DC_3</w:t>
            </w:r>
            <w:r w:rsidRPr="00740FAE">
              <w:rPr>
                <w:rFonts w:ascii="Arial" w:eastAsia="宋体" w:hAnsi="Arial" w:cs="Arial"/>
                <w:sz w:val="18"/>
                <w:szCs w:val="18"/>
                <w:lang w:val="en-US" w:eastAsia="ja-JP"/>
              </w:rPr>
              <w:t>A</w:t>
            </w:r>
            <w:r w:rsidRPr="00740FAE">
              <w:rPr>
                <w:rFonts w:ascii="Arial" w:eastAsia="宋体" w:hAnsi="Arial" w:cs="Arial"/>
                <w:sz w:val="18"/>
                <w:szCs w:val="18"/>
                <w:lang w:eastAsia="ja-JP"/>
              </w:rPr>
              <w:t>-8</w:t>
            </w:r>
            <w:r w:rsidRPr="00740FAE">
              <w:rPr>
                <w:rFonts w:ascii="Arial" w:eastAsia="宋体" w:hAnsi="Arial" w:cs="Arial"/>
                <w:sz w:val="18"/>
                <w:szCs w:val="18"/>
                <w:lang w:val="en-US" w:eastAsia="ja-JP"/>
              </w:rPr>
              <w:t>A</w:t>
            </w:r>
            <w:r w:rsidRPr="00740FAE">
              <w:rPr>
                <w:rFonts w:ascii="Arial" w:eastAsia="宋体" w:hAnsi="Arial" w:cs="Arial"/>
                <w:sz w:val="18"/>
                <w:szCs w:val="18"/>
                <w:lang w:eastAsia="ja-JP"/>
              </w:rPr>
              <w:t>-40</w:t>
            </w:r>
            <w:r w:rsidRPr="00740FAE">
              <w:rPr>
                <w:rFonts w:ascii="Arial" w:eastAsia="宋体" w:hAnsi="Arial" w:cs="Arial"/>
                <w:sz w:val="18"/>
                <w:szCs w:val="18"/>
                <w:lang w:val="en-US" w:eastAsia="ja-JP"/>
              </w:rPr>
              <w:t>A</w:t>
            </w:r>
            <w:r w:rsidRPr="00740FAE">
              <w:rPr>
                <w:rFonts w:ascii="Arial" w:eastAsia="宋体" w:hAnsi="Arial" w:cs="Arial"/>
                <w:sz w:val="18"/>
                <w:szCs w:val="18"/>
                <w:lang w:eastAsia="ja-JP"/>
              </w:rPr>
              <w:t>_n78</w:t>
            </w:r>
            <w:r w:rsidRPr="00740FAE">
              <w:rPr>
                <w:rFonts w:ascii="Arial" w:eastAsia="宋体" w:hAnsi="Arial" w:cs="Arial"/>
                <w:sz w:val="18"/>
                <w:szCs w:val="18"/>
                <w:lang w:val="en-US" w:eastAsia="ja-JP"/>
              </w:rPr>
              <w:t>A</w:t>
            </w:r>
          </w:p>
          <w:p w14:paraId="06670E9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ja-JP"/>
              </w:rPr>
              <w:t>DC_3</w:t>
            </w:r>
            <w:r w:rsidRPr="00740FAE">
              <w:rPr>
                <w:rFonts w:ascii="Arial" w:eastAsia="宋体" w:hAnsi="Arial" w:cs="Arial"/>
                <w:sz w:val="18"/>
                <w:szCs w:val="18"/>
                <w:lang w:val="en-US" w:eastAsia="ja-JP"/>
              </w:rPr>
              <w:t>A</w:t>
            </w:r>
            <w:r w:rsidRPr="00740FAE">
              <w:rPr>
                <w:rFonts w:ascii="Arial" w:eastAsia="宋体" w:hAnsi="Arial" w:cs="Arial"/>
                <w:sz w:val="18"/>
                <w:szCs w:val="18"/>
                <w:lang w:eastAsia="ja-JP"/>
              </w:rPr>
              <w:t>-8</w:t>
            </w:r>
            <w:r w:rsidRPr="00740FAE">
              <w:rPr>
                <w:rFonts w:ascii="Arial" w:eastAsia="宋体" w:hAnsi="Arial" w:cs="Arial"/>
                <w:sz w:val="18"/>
                <w:szCs w:val="18"/>
                <w:lang w:val="en-US" w:eastAsia="ja-JP"/>
              </w:rPr>
              <w:t>A</w:t>
            </w:r>
            <w:r w:rsidRPr="00740FAE">
              <w:rPr>
                <w:rFonts w:ascii="Arial" w:eastAsia="宋体" w:hAnsi="Arial" w:cs="Arial"/>
                <w:sz w:val="18"/>
                <w:szCs w:val="18"/>
                <w:lang w:eastAsia="ja-JP"/>
              </w:rPr>
              <w:t>-40</w:t>
            </w:r>
            <w:r w:rsidRPr="00740FAE">
              <w:rPr>
                <w:rFonts w:ascii="Arial" w:eastAsia="宋体" w:hAnsi="Arial" w:cs="Arial"/>
                <w:sz w:val="18"/>
                <w:szCs w:val="18"/>
                <w:lang w:val="en-US" w:eastAsia="ja-JP"/>
              </w:rPr>
              <w:t>C</w:t>
            </w:r>
            <w:r w:rsidRPr="00740FAE">
              <w:rPr>
                <w:rFonts w:ascii="Arial" w:eastAsia="宋体" w:hAnsi="Arial" w:cs="Arial"/>
                <w:sz w:val="18"/>
                <w:szCs w:val="18"/>
                <w:lang w:eastAsia="ja-JP"/>
              </w:rPr>
              <w:t>_n</w:t>
            </w:r>
            <w:r w:rsidRPr="00740FAE">
              <w:rPr>
                <w:rFonts w:ascii="Arial" w:eastAsia="宋体" w:hAnsi="Arial" w:cs="Arial"/>
                <w:sz w:val="18"/>
                <w:szCs w:val="18"/>
                <w:lang w:eastAsia="zh-CN"/>
              </w:rPr>
              <w:t>7</w:t>
            </w:r>
            <w:r w:rsidRPr="00740FAE">
              <w:rPr>
                <w:rFonts w:ascii="Arial" w:eastAsia="宋体" w:hAnsi="Arial" w:cs="Arial"/>
                <w:sz w:val="18"/>
                <w:szCs w:val="18"/>
                <w:lang w:eastAsia="ja-JP"/>
              </w:rPr>
              <w:t>8</w:t>
            </w:r>
            <w:r w:rsidRPr="00740FAE">
              <w:rPr>
                <w:rFonts w:ascii="Arial" w:eastAsia="宋体" w:hAnsi="Arial" w:cs="Arial"/>
                <w:sz w:val="18"/>
                <w:szCs w:val="18"/>
                <w:lang w:val="en-US" w:eastAsia="ja-JP"/>
              </w:rPr>
              <w:t>A</w:t>
            </w:r>
          </w:p>
        </w:tc>
        <w:tc>
          <w:tcPr>
            <w:tcW w:w="3686" w:type="dxa"/>
          </w:tcPr>
          <w:p w14:paraId="3AA86FFB" w14:textId="77777777" w:rsidR="00740FAE" w:rsidRPr="00740FAE" w:rsidRDefault="00740FAE" w:rsidP="00740FAE">
            <w:pPr>
              <w:keepNext/>
              <w:keepLines/>
              <w:spacing w:after="0"/>
              <w:jc w:val="center"/>
              <w:rPr>
                <w:rFonts w:ascii="Arial" w:eastAsia="宋体" w:hAnsi="Arial" w:cs="Arial"/>
                <w:b/>
                <w:sz w:val="18"/>
                <w:szCs w:val="18"/>
                <w:lang w:eastAsia="ja-JP"/>
              </w:rPr>
            </w:pPr>
            <w:r w:rsidRPr="00740FAE">
              <w:rPr>
                <w:rFonts w:ascii="Arial" w:eastAsia="宋体" w:hAnsi="Arial" w:cs="Arial"/>
                <w:sz w:val="18"/>
                <w:szCs w:val="18"/>
                <w:lang w:eastAsia="fi-FI"/>
              </w:rPr>
              <w:t>DC_3A_</w:t>
            </w:r>
            <w:r w:rsidRPr="00740FAE">
              <w:rPr>
                <w:rFonts w:ascii="Arial" w:eastAsia="宋体" w:hAnsi="Arial" w:cs="Arial"/>
                <w:sz w:val="18"/>
                <w:szCs w:val="18"/>
                <w:lang w:eastAsia="ja-JP"/>
              </w:rPr>
              <w:t>n78A</w:t>
            </w:r>
          </w:p>
          <w:p w14:paraId="6ADCCCF1" w14:textId="77777777" w:rsidR="00740FAE" w:rsidRPr="00740FAE" w:rsidRDefault="00740FAE" w:rsidP="00740FAE">
            <w:pPr>
              <w:keepNext/>
              <w:keepLines/>
              <w:spacing w:after="0"/>
              <w:jc w:val="center"/>
              <w:rPr>
                <w:rFonts w:ascii="Arial" w:eastAsia="宋体" w:hAnsi="Arial" w:cs="Arial"/>
                <w:b/>
                <w:sz w:val="18"/>
                <w:szCs w:val="18"/>
                <w:lang w:val="en-US" w:eastAsia="fi-FI"/>
              </w:rPr>
            </w:pPr>
            <w:r w:rsidRPr="00740FAE">
              <w:rPr>
                <w:rFonts w:ascii="Arial" w:eastAsia="宋体" w:hAnsi="Arial" w:cs="Arial"/>
                <w:sz w:val="18"/>
                <w:szCs w:val="18"/>
                <w:lang w:val="en-US" w:eastAsia="fi-FI"/>
              </w:rPr>
              <w:t>DC_8A_</w:t>
            </w:r>
            <w:r w:rsidRPr="00740FAE">
              <w:rPr>
                <w:rFonts w:ascii="Arial" w:eastAsia="宋体" w:hAnsi="Arial" w:cs="Arial"/>
                <w:sz w:val="18"/>
                <w:szCs w:val="18"/>
                <w:lang w:val="en-US" w:eastAsia="ja-JP"/>
              </w:rPr>
              <w:t>n78</w:t>
            </w:r>
            <w:r w:rsidRPr="00740FAE">
              <w:rPr>
                <w:rFonts w:ascii="Arial" w:eastAsia="宋体" w:hAnsi="Arial" w:cs="Arial"/>
                <w:sz w:val="18"/>
                <w:szCs w:val="18"/>
                <w:lang w:val="en-US" w:eastAsia="fi-FI"/>
              </w:rPr>
              <w:t>A</w:t>
            </w:r>
          </w:p>
          <w:p w14:paraId="33AF34C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val="en-US" w:eastAsia="fi-FI"/>
              </w:rPr>
              <w:t>DC_</w:t>
            </w:r>
            <w:r w:rsidRPr="00740FAE">
              <w:rPr>
                <w:rFonts w:ascii="Arial" w:eastAsia="宋体" w:hAnsi="Arial" w:cs="Arial"/>
                <w:sz w:val="18"/>
                <w:szCs w:val="18"/>
                <w:lang w:val="en-US" w:eastAsia="ja-JP"/>
              </w:rPr>
              <w:t>40</w:t>
            </w:r>
            <w:r w:rsidRPr="00740FAE">
              <w:rPr>
                <w:rFonts w:ascii="Arial" w:eastAsia="宋体" w:hAnsi="Arial" w:cs="Arial"/>
                <w:sz w:val="18"/>
                <w:szCs w:val="18"/>
                <w:lang w:val="en-US" w:eastAsia="fi-FI"/>
              </w:rPr>
              <w:t>A_</w:t>
            </w:r>
            <w:r w:rsidRPr="00740FAE">
              <w:rPr>
                <w:rFonts w:ascii="Arial" w:eastAsia="宋体" w:hAnsi="Arial" w:cs="Arial"/>
                <w:sz w:val="18"/>
                <w:szCs w:val="18"/>
                <w:lang w:val="en-US" w:eastAsia="ja-JP"/>
              </w:rPr>
              <w:t>n78</w:t>
            </w:r>
            <w:r w:rsidRPr="00740FAE">
              <w:rPr>
                <w:rFonts w:ascii="Arial" w:eastAsia="宋体" w:hAnsi="Arial" w:cs="Arial"/>
                <w:sz w:val="18"/>
                <w:szCs w:val="18"/>
                <w:lang w:val="en-US" w:eastAsia="fi-FI"/>
              </w:rPr>
              <w:t>A</w:t>
            </w:r>
          </w:p>
        </w:tc>
      </w:tr>
      <w:tr w:rsidR="00740FAE" w:rsidRPr="00740FAE" w14:paraId="7139783F" w14:textId="77777777" w:rsidTr="00C55243">
        <w:trPr>
          <w:trHeight w:val="187"/>
          <w:jc w:val="center"/>
        </w:trPr>
        <w:tc>
          <w:tcPr>
            <w:tcW w:w="3397" w:type="dxa"/>
            <w:shd w:val="clear" w:color="auto" w:fill="auto"/>
            <w:noWrap/>
          </w:tcPr>
          <w:p w14:paraId="35E6F57F" w14:textId="77777777" w:rsidR="00740FAE" w:rsidRPr="00740FAE" w:rsidRDefault="00740FAE" w:rsidP="00740FAE">
            <w:pPr>
              <w:keepNext/>
              <w:keepLines/>
              <w:spacing w:after="0"/>
              <w:jc w:val="center"/>
              <w:rPr>
                <w:rFonts w:ascii="Arial" w:eastAsia="宋体" w:hAnsi="Arial" w:cs="Arial"/>
                <w:sz w:val="18"/>
                <w:szCs w:val="18"/>
                <w:lang w:val="en-US" w:eastAsia="ja-JP"/>
              </w:rPr>
            </w:pPr>
            <w:r w:rsidRPr="00740FAE">
              <w:rPr>
                <w:rFonts w:ascii="Arial" w:eastAsia="宋体" w:hAnsi="Arial" w:cs="Arial"/>
                <w:sz w:val="18"/>
                <w:szCs w:val="18"/>
                <w:lang w:val="en-US" w:eastAsia="ja-JP"/>
              </w:rPr>
              <w:t>DC_3A-8A-40A_n78(2A)</w:t>
            </w:r>
          </w:p>
          <w:p w14:paraId="7864E0E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lang w:eastAsia="zh-CN"/>
              </w:rPr>
              <w:t>DC_3A-8A-40C_n78(2A)</w:t>
            </w:r>
          </w:p>
        </w:tc>
        <w:tc>
          <w:tcPr>
            <w:tcW w:w="3686" w:type="dxa"/>
          </w:tcPr>
          <w:p w14:paraId="5113E61D" w14:textId="77777777" w:rsidR="00740FAE" w:rsidRPr="00740FAE" w:rsidRDefault="00740FAE" w:rsidP="00740FAE">
            <w:pPr>
              <w:keepNext/>
              <w:keepLines/>
              <w:spacing w:after="0"/>
              <w:jc w:val="center"/>
              <w:rPr>
                <w:rFonts w:ascii="Arial" w:eastAsia="宋体" w:hAnsi="Arial" w:cs="Arial"/>
                <w:b/>
                <w:sz w:val="18"/>
                <w:szCs w:val="18"/>
                <w:lang w:eastAsia="ja-JP"/>
              </w:rPr>
            </w:pPr>
            <w:r w:rsidRPr="00740FAE">
              <w:rPr>
                <w:rFonts w:ascii="Arial" w:eastAsia="宋体" w:hAnsi="Arial" w:cs="Arial"/>
                <w:sz w:val="18"/>
                <w:szCs w:val="18"/>
                <w:lang w:eastAsia="fi-FI"/>
              </w:rPr>
              <w:t>DC_3A_</w:t>
            </w:r>
            <w:r w:rsidRPr="00740FAE">
              <w:rPr>
                <w:rFonts w:ascii="Arial" w:eastAsia="宋体" w:hAnsi="Arial" w:cs="Arial"/>
                <w:sz w:val="18"/>
                <w:szCs w:val="18"/>
                <w:lang w:eastAsia="ja-JP"/>
              </w:rPr>
              <w:t>n78A</w:t>
            </w:r>
          </w:p>
          <w:p w14:paraId="036FC061" w14:textId="77777777" w:rsidR="00740FAE" w:rsidRPr="00740FAE" w:rsidRDefault="00740FAE" w:rsidP="00740FAE">
            <w:pPr>
              <w:keepNext/>
              <w:keepLines/>
              <w:spacing w:after="0"/>
              <w:jc w:val="center"/>
              <w:rPr>
                <w:rFonts w:ascii="Arial" w:eastAsia="宋体" w:hAnsi="Arial" w:cs="Arial"/>
                <w:b/>
                <w:sz w:val="18"/>
                <w:szCs w:val="18"/>
                <w:lang w:val="en-US" w:eastAsia="fi-FI"/>
              </w:rPr>
            </w:pPr>
            <w:r w:rsidRPr="00740FAE">
              <w:rPr>
                <w:rFonts w:ascii="Arial" w:eastAsia="宋体" w:hAnsi="Arial" w:cs="Arial"/>
                <w:sz w:val="18"/>
                <w:szCs w:val="18"/>
                <w:lang w:val="en-US" w:eastAsia="fi-FI"/>
              </w:rPr>
              <w:t>DC_8A_</w:t>
            </w:r>
            <w:r w:rsidRPr="00740FAE">
              <w:rPr>
                <w:rFonts w:ascii="Arial" w:eastAsia="宋体" w:hAnsi="Arial" w:cs="Arial"/>
                <w:sz w:val="18"/>
                <w:szCs w:val="18"/>
                <w:lang w:val="en-US" w:eastAsia="ja-JP"/>
              </w:rPr>
              <w:t>n78</w:t>
            </w:r>
            <w:r w:rsidRPr="00740FAE">
              <w:rPr>
                <w:rFonts w:ascii="Arial" w:eastAsia="宋体" w:hAnsi="Arial" w:cs="Arial"/>
                <w:sz w:val="18"/>
                <w:szCs w:val="18"/>
                <w:lang w:val="en-US" w:eastAsia="fi-FI"/>
              </w:rPr>
              <w:t>A</w:t>
            </w:r>
          </w:p>
          <w:p w14:paraId="7133F48B" w14:textId="77777777" w:rsidR="00740FAE" w:rsidRPr="00740FAE" w:rsidRDefault="00740FAE" w:rsidP="00740FAE">
            <w:pPr>
              <w:keepNext/>
              <w:keepLines/>
              <w:spacing w:after="0"/>
              <w:jc w:val="center"/>
              <w:rPr>
                <w:rFonts w:ascii="Arial" w:eastAsia="宋体" w:hAnsi="Arial" w:cs="Arial"/>
                <w:sz w:val="18"/>
                <w:szCs w:val="18"/>
                <w:lang w:eastAsia="fi-FI"/>
              </w:rPr>
            </w:pPr>
            <w:r w:rsidRPr="00740FAE">
              <w:rPr>
                <w:rFonts w:ascii="Arial" w:eastAsia="宋体" w:hAnsi="Arial" w:cs="Arial"/>
                <w:sz w:val="18"/>
                <w:szCs w:val="18"/>
                <w:lang w:val="en-US" w:eastAsia="fi-FI"/>
              </w:rPr>
              <w:t>DC_</w:t>
            </w:r>
            <w:r w:rsidRPr="00740FAE">
              <w:rPr>
                <w:rFonts w:ascii="Arial" w:eastAsia="宋体" w:hAnsi="Arial" w:cs="Arial"/>
                <w:sz w:val="18"/>
                <w:szCs w:val="18"/>
                <w:lang w:val="en-US" w:eastAsia="ja-JP"/>
              </w:rPr>
              <w:t>40</w:t>
            </w:r>
            <w:r w:rsidRPr="00740FAE">
              <w:rPr>
                <w:rFonts w:ascii="Arial" w:eastAsia="宋体" w:hAnsi="Arial" w:cs="Arial"/>
                <w:sz w:val="18"/>
                <w:szCs w:val="18"/>
                <w:lang w:val="en-US" w:eastAsia="fi-FI"/>
              </w:rPr>
              <w:t>A_</w:t>
            </w:r>
            <w:r w:rsidRPr="00740FAE">
              <w:rPr>
                <w:rFonts w:ascii="Arial" w:eastAsia="宋体" w:hAnsi="Arial" w:cs="Arial"/>
                <w:sz w:val="18"/>
                <w:szCs w:val="18"/>
                <w:lang w:val="en-US" w:eastAsia="ja-JP"/>
              </w:rPr>
              <w:t>n78</w:t>
            </w:r>
            <w:r w:rsidRPr="00740FAE">
              <w:rPr>
                <w:rFonts w:ascii="Arial" w:eastAsia="宋体" w:hAnsi="Arial" w:cs="Arial"/>
                <w:sz w:val="18"/>
                <w:szCs w:val="18"/>
                <w:lang w:val="en-US" w:eastAsia="fi-FI"/>
              </w:rPr>
              <w:t>A</w:t>
            </w:r>
          </w:p>
        </w:tc>
      </w:tr>
      <w:tr w:rsidR="00740FAE" w:rsidRPr="00740FAE" w14:paraId="6583469C" w14:textId="77777777" w:rsidTr="00C55243">
        <w:trPr>
          <w:trHeight w:val="187"/>
          <w:jc w:val="center"/>
        </w:trPr>
        <w:tc>
          <w:tcPr>
            <w:tcW w:w="3397" w:type="dxa"/>
            <w:shd w:val="clear" w:color="auto" w:fill="auto"/>
            <w:noWrap/>
          </w:tcPr>
          <w:p w14:paraId="44C6FD8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DC_3A-8A_n40A-n79A</w:t>
            </w:r>
          </w:p>
          <w:p w14:paraId="20F9DD0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DC_3A-8A_n40A-n79</w:t>
            </w:r>
            <w:r w:rsidRPr="00740FAE">
              <w:rPr>
                <w:rFonts w:ascii="Arial" w:eastAsia="宋体" w:hAnsi="Arial" w:cs="Arial" w:hint="eastAsia"/>
                <w:sz w:val="18"/>
                <w:lang w:val="en-US" w:eastAsia="zh-CN"/>
              </w:rPr>
              <w:t>C</w:t>
            </w:r>
          </w:p>
        </w:tc>
        <w:tc>
          <w:tcPr>
            <w:tcW w:w="3686" w:type="dxa"/>
          </w:tcPr>
          <w:p w14:paraId="2CA0D7A4"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DC_3A_n40A</w:t>
            </w:r>
          </w:p>
          <w:p w14:paraId="317D8BB7"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DC_3A_</w:t>
            </w:r>
            <w:r w:rsidRPr="00740FAE">
              <w:rPr>
                <w:rFonts w:ascii="Arial" w:eastAsia="宋体" w:hAnsi="Arial" w:cs="Arial"/>
                <w:sz w:val="18"/>
                <w:lang w:val="x-none" w:eastAsia="zh-CN"/>
              </w:rPr>
              <w:t>n79</w:t>
            </w:r>
            <w:r w:rsidRPr="00740FAE">
              <w:rPr>
                <w:rFonts w:ascii="Arial" w:eastAsia="宋体" w:hAnsi="Arial" w:cs="Arial"/>
                <w:sz w:val="18"/>
                <w:lang w:val="x-none" w:eastAsia="ja-JP"/>
              </w:rPr>
              <w:t>A</w:t>
            </w:r>
          </w:p>
          <w:p w14:paraId="3865BCDA"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DC_8A_n40A</w:t>
            </w:r>
          </w:p>
          <w:p w14:paraId="320ADB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ja-JP"/>
              </w:rPr>
              <w:t>DC_8A_</w:t>
            </w:r>
            <w:r w:rsidRPr="00740FAE">
              <w:rPr>
                <w:rFonts w:ascii="Arial" w:eastAsia="宋体" w:hAnsi="Arial" w:cs="Arial"/>
                <w:sz w:val="18"/>
                <w:lang w:val="x-none" w:eastAsia="zh-CN"/>
              </w:rPr>
              <w:t>n79</w:t>
            </w:r>
            <w:r w:rsidRPr="00740FAE">
              <w:rPr>
                <w:rFonts w:ascii="Arial" w:eastAsia="宋体" w:hAnsi="Arial" w:cs="Arial"/>
                <w:sz w:val="18"/>
                <w:lang w:val="x-none" w:eastAsia="ja-JP"/>
              </w:rPr>
              <w:t>A</w:t>
            </w:r>
          </w:p>
        </w:tc>
      </w:tr>
      <w:tr w:rsidR="00740FAE" w:rsidRPr="00740FAE" w14:paraId="183ACABC" w14:textId="77777777" w:rsidTr="00C55243">
        <w:trPr>
          <w:trHeight w:val="187"/>
          <w:jc w:val="center"/>
        </w:trPr>
        <w:tc>
          <w:tcPr>
            <w:tcW w:w="3397" w:type="dxa"/>
            <w:shd w:val="clear" w:color="auto" w:fill="auto"/>
            <w:noWrap/>
          </w:tcPr>
          <w:p w14:paraId="7838BF49"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DC_3A-8A-41A_n1A</w:t>
            </w:r>
          </w:p>
          <w:p w14:paraId="340F53F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8"/>
                <w:lang w:eastAsia="ja-JP"/>
              </w:rPr>
              <w:t>DC_3A-8A-41C_n1A</w:t>
            </w:r>
          </w:p>
        </w:tc>
        <w:tc>
          <w:tcPr>
            <w:tcW w:w="3686" w:type="dxa"/>
          </w:tcPr>
          <w:p w14:paraId="4B1451A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DC_3A_n1A</w:t>
            </w:r>
          </w:p>
          <w:p w14:paraId="658CDB8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DC_8A_n1A</w:t>
            </w:r>
          </w:p>
          <w:p w14:paraId="67CF2A9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DC_41A_n1A</w:t>
            </w:r>
          </w:p>
          <w:p w14:paraId="11A23E40"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cs="Arial"/>
                <w:sz w:val="18"/>
                <w:szCs w:val="18"/>
                <w:lang w:eastAsia="ja-JP"/>
              </w:rPr>
              <w:t>DC_41C_n1A</w:t>
            </w:r>
          </w:p>
        </w:tc>
      </w:tr>
      <w:tr w:rsidR="00740FAE" w:rsidRPr="00740FAE" w14:paraId="1D8D12DC" w14:textId="77777777" w:rsidTr="00C55243">
        <w:trPr>
          <w:trHeight w:val="187"/>
          <w:jc w:val="center"/>
        </w:trPr>
        <w:tc>
          <w:tcPr>
            <w:tcW w:w="3397" w:type="dxa"/>
            <w:shd w:val="clear" w:color="auto" w:fill="auto"/>
            <w:noWrap/>
          </w:tcPr>
          <w:p w14:paraId="22804B97"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lastRenderedPageBreak/>
              <w:t>DC_3A-3A-8A-41A_n1A</w:t>
            </w:r>
          </w:p>
          <w:p w14:paraId="2EE0A9A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8"/>
                <w:lang w:eastAsia="ja-JP"/>
              </w:rPr>
              <w:t>DC_3A-3A-8A-41C_n1A</w:t>
            </w:r>
          </w:p>
        </w:tc>
        <w:tc>
          <w:tcPr>
            <w:tcW w:w="3686" w:type="dxa"/>
          </w:tcPr>
          <w:p w14:paraId="7BD98F0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DC_3A_n1A</w:t>
            </w:r>
          </w:p>
          <w:p w14:paraId="64503F07"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DC_8A_n1A</w:t>
            </w:r>
          </w:p>
          <w:p w14:paraId="758EE0C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DC_41A_n1A</w:t>
            </w:r>
          </w:p>
          <w:p w14:paraId="05515DED"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cs="Arial"/>
                <w:sz w:val="18"/>
                <w:szCs w:val="18"/>
                <w:lang w:eastAsia="ja-JP"/>
              </w:rPr>
              <w:t>DC_41C_n1A</w:t>
            </w:r>
          </w:p>
        </w:tc>
      </w:tr>
      <w:tr w:rsidR="00740FAE" w:rsidRPr="00740FAE" w14:paraId="29252785" w14:textId="77777777" w:rsidTr="00C55243">
        <w:trPr>
          <w:trHeight w:val="187"/>
          <w:jc w:val="center"/>
        </w:trPr>
        <w:tc>
          <w:tcPr>
            <w:tcW w:w="3397" w:type="dxa"/>
            <w:shd w:val="clear" w:color="auto" w:fill="auto"/>
            <w:noWrap/>
          </w:tcPr>
          <w:p w14:paraId="4819398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DC_3A-8A-41A_n78A</w:t>
            </w:r>
          </w:p>
          <w:p w14:paraId="0AC0749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zh-CN"/>
              </w:rPr>
              <w:t>DC_3A-8A-41C_n78A</w:t>
            </w:r>
          </w:p>
        </w:tc>
        <w:tc>
          <w:tcPr>
            <w:tcW w:w="3686" w:type="dxa"/>
          </w:tcPr>
          <w:p w14:paraId="144687F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0DA31B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DC_8A_n78A</w:t>
            </w:r>
          </w:p>
          <w:p w14:paraId="7DB336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DC_41A_n78A</w:t>
            </w:r>
          </w:p>
          <w:p w14:paraId="5F35AC70"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sz w:val="18"/>
                <w:lang w:eastAsia="zh-CN"/>
              </w:rPr>
              <w:t>DC_41C_n78A</w:t>
            </w:r>
          </w:p>
        </w:tc>
      </w:tr>
      <w:tr w:rsidR="00740FAE" w:rsidRPr="00740FAE" w14:paraId="404625FE" w14:textId="77777777" w:rsidTr="00C55243">
        <w:trPr>
          <w:trHeight w:val="187"/>
          <w:jc w:val="center"/>
        </w:trPr>
        <w:tc>
          <w:tcPr>
            <w:tcW w:w="3397" w:type="dxa"/>
            <w:shd w:val="clear" w:color="auto" w:fill="auto"/>
            <w:noWrap/>
          </w:tcPr>
          <w:p w14:paraId="1169E33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DC_3A-3A-8A-41A_n78A</w:t>
            </w:r>
          </w:p>
          <w:p w14:paraId="263DD2C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zh-CN"/>
              </w:rPr>
              <w:t>DC_3A-3A-8A-41C_n78A</w:t>
            </w:r>
          </w:p>
        </w:tc>
        <w:tc>
          <w:tcPr>
            <w:tcW w:w="3686" w:type="dxa"/>
          </w:tcPr>
          <w:p w14:paraId="2CCAE49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EAF803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DC_8A_n78A</w:t>
            </w:r>
          </w:p>
          <w:p w14:paraId="2DD5B8C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DC_41A_n78A</w:t>
            </w:r>
          </w:p>
          <w:p w14:paraId="7B1DC61C"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sz w:val="18"/>
                <w:lang w:eastAsia="zh-CN"/>
              </w:rPr>
              <w:t>DC_41C_n78A</w:t>
            </w:r>
          </w:p>
        </w:tc>
      </w:tr>
      <w:tr w:rsidR="00740FAE" w:rsidRPr="00740FAE" w14:paraId="0285B69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2C6AFF" w14:textId="77777777" w:rsidR="00740FAE" w:rsidRPr="00740FAE" w:rsidRDefault="00740FAE" w:rsidP="00740FAE">
            <w:pPr>
              <w:keepNext/>
              <w:keepLines/>
              <w:spacing w:after="0"/>
              <w:jc w:val="center"/>
              <w:rPr>
                <w:rFonts w:ascii="Arial" w:eastAsia="宋体" w:hAnsi="Arial"/>
                <w:sz w:val="18"/>
                <w:vertAlign w:val="superscript"/>
              </w:rPr>
            </w:pPr>
            <w:r w:rsidRPr="00740FAE">
              <w:rPr>
                <w:rFonts w:ascii="Arial" w:eastAsia="宋体" w:hAnsi="Arial"/>
                <w:sz w:val="18"/>
              </w:rPr>
              <w:t>DC_3A-</w:t>
            </w:r>
            <w:r w:rsidRPr="00740FAE">
              <w:rPr>
                <w:rFonts w:ascii="Arial" w:eastAsia="Malgun Gothic" w:hAnsi="Arial"/>
                <w:sz w:val="18"/>
              </w:rPr>
              <w:t>8A-42A_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rPr>
              <w:t>7</w:t>
            </w:r>
            <w:r w:rsidRPr="00740FAE">
              <w:rPr>
                <w:rFonts w:ascii="Arial" w:eastAsia="宋体" w:hAnsi="Arial"/>
                <w:sz w:val="18"/>
                <w:vertAlign w:val="superscript"/>
                <w:lang w:eastAsia="ja-JP"/>
              </w:rPr>
              <w:t>,8</w:t>
            </w:r>
          </w:p>
          <w:p w14:paraId="69119DC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DC_3A-8</w:t>
            </w:r>
            <w:r w:rsidRPr="00740FAE">
              <w:rPr>
                <w:rFonts w:ascii="Arial" w:eastAsia="Malgun Gothic" w:hAnsi="Arial"/>
                <w:sz w:val="18"/>
              </w:rPr>
              <w:t>A-42C_</w:t>
            </w:r>
            <w:r w:rsidRPr="00740FAE">
              <w:rPr>
                <w:rFonts w:ascii="Arial" w:eastAsia="宋体" w:hAnsi="Arial"/>
                <w:sz w:val="18"/>
              </w:rPr>
              <w:t>n</w:t>
            </w:r>
            <w:r w:rsidRPr="00740FAE">
              <w:rPr>
                <w:rFonts w:ascii="Arial" w:eastAsia="Malgun Gothic" w:hAnsi="Arial"/>
                <w:sz w:val="18"/>
              </w:rPr>
              <w:t>77</w:t>
            </w:r>
            <w:r w:rsidRPr="00740FAE">
              <w:rPr>
                <w:rFonts w:ascii="Arial" w:eastAsia="宋体" w:hAnsi="Arial"/>
                <w:sz w:val="18"/>
              </w:rPr>
              <w:t>A</w:t>
            </w:r>
            <w:r w:rsidRPr="00740FAE">
              <w:rPr>
                <w:rFonts w:ascii="Arial" w:eastAsia="宋体" w:hAnsi="Arial"/>
                <w:sz w:val="18"/>
                <w:vertAlign w:val="superscript"/>
              </w:rPr>
              <w:t>7</w:t>
            </w:r>
            <w:r w:rsidRPr="00740FA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3DF30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04531628"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DC_8A_n77A</w:t>
            </w:r>
          </w:p>
        </w:tc>
      </w:tr>
      <w:tr w:rsidR="00740FAE" w:rsidRPr="00740FAE" w14:paraId="5693145B" w14:textId="77777777" w:rsidTr="00C55243">
        <w:trPr>
          <w:trHeight w:val="187"/>
          <w:jc w:val="center"/>
        </w:trPr>
        <w:tc>
          <w:tcPr>
            <w:tcW w:w="3397" w:type="dxa"/>
            <w:shd w:val="clear" w:color="auto" w:fill="auto"/>
            <w:noWrap/>
          </w:tcPr>
          <w:p w14:paraId="5EBB03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DC_3A-8A_n77A-n79A</w:t>
            </w:r>
          </w:p>
        </w:tc>
        <w:tc>
          <w:tcPr>
            <w:tcW w:w="3686" w:type="dxa"/>
            <w:vAlign w:val="center"/>
          </w:tcPr>
          <w:p w14:paraId="476F9ED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w:t>
            </w:r>
            <w:r w:rsidRPr="00740FAE">
              <w:rPr>
                <w:rFonts w:ascii="Arial" w:eastAsia="Malgun Gothic" w:hAnsi="Arial"/>
                <w:sz w:val="18"/>
                <w:lang w:val="x-none" w:eastAsia="ko-KR"/>
              </w:rPr>
              <w:t>_</w:t>
            </w:r>
            <w:r w:rsidRPr="00740FAE">
              <w:rPr>
                <w:rFonts w:ascii="Arial" w:eastAsia="宋体" w:hAnsi="Arial"/>
                <w:sz w:val="18"/>
              </w:rPr>
              <w:t>n77A</w:t>
            </w:r>
          </w:p>
          <w:p w14:paraId="202CE47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75464F1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n77A</w:t>
            </w:r>
          </w:p>
          <w:p w14:paraId="25555B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tc>
      </w:tr>
      <w:tr w:rsidR="00740FAE" w:rsidRPr="00740FAE" w14:paraId="33D06E63" w14:textId="77777777" w:rsidTr="00C55243">
        <w:trPr>
          <w:trHeight w:val="187"/>
          <w:jc w:val="center"/>
        </w:trPr>
        <w:tc>
          <w:tcPr>
            <w:tcW w:w="3397" w:type="dxa"/>
            <w:shd w:val="clear" w:color="auto" w:fill="auto"/>
            <w:noWrap/>
          </w:tcPr>
          <w:p w14:paraId="6380D2F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kern w:val="2"/>
                <w:sz w:val="18"/>
                <w:szCs w:val="24"/>
                <w:lang w:eastAsia="ja-JP"/>
              </w:rPr>
              <w:t>DC_3A-8A_SUL_n78A-n80A</w:t>
            </w:r>
          </w:p>
        </w:tc>
        <w:tc>
          <w:tcPr>
            <w:tcW w:w="3686" w:type="dxa"/>
          </w:tcPr>
          <w:p w14:paraId="6029CA0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3E397F1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DC_3A_n80A_ULSUP-TDM_n78A</w:t>
            </w:r>
          </w:p>
          <w:p w14:paraId="3ECE30F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DC_8A_n78A</w:t>
            </w:r>
          </w:p>
          <w:p w14:paraId="0739146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DC_8A_n80A</w:t>
            </w:r>
          </w:p>
        </w:tc>
      </w:tr>
      <w:tr w:rsidR="00740FAE" w:rsidRPr="00740FAE" w14:paraId="13DE13EE" w14:textId="77777777" w:rsidTr="00C55243">
        <w:trPr>
          <w:trHeight w:val="187"/>
          <w:jc w:val="center"/>
        </w:trPr>
        <w:tc>
          <w:tcPr>
            <w:tcW w:w="3397" w:type="dxa"/>
            <w:shd w:val="clear" w:color="auto" w:fill="auto"/>
            <w:noWrap/>
          </w:tcPr>
          <w:p w14:paraId="5E27A3EE"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szCs w:val="18"/>
              </w:rPr>
              <w:t>DC_3A-11A_n28A-n77A</w:t>
            </w:r>
            <w:r w:rsidRPr="00740FAE">
              <w:rPr>
                <w:rFonts w:ascii="Arial" w:eastAsia="宋体" w:hAnsi="Arial"/>
                <w:noProof/>
                <w:sz w:val="18"/>
                <w:vertAlign w:val="superscript"/>
                <w:lang w:eastAsia="zh-CN"/>
              </w:rPr>
              <w:t>2</w:t>
            </w:r>
          </w:p>
        </w:tc>
        <w:tc>
          <w:tcPr>
            <w:tcW w:w="3686" w:type="dxa"/>
          </w:tcPr>
          <w:p w14:paraId="31C8C4B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7E307A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24D2938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3D7385B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ja-JP"/>
              </w:rPr>
              <w:t>DC_11A_n77A</w:t>
            </w:r>
          </w:p>
        </w:tc>
      </w:tr>
      <w:tr w:rsidR="00740FAE" w:rsidRPr="00740FAE" w14:paraId="28CFB01E" w14:textId="77777777" w:rsidTr="00C55243">
        <w:trPr>
          <w:trHeight w:val="187"/>
          <w:jc w:val="center"/>
        </w:trPr>
        <w:tc>
          <w:tcPr>
            <w:tcW w:w="3397" w:type="dxa"/>
            <w:shd w:val="clear" w:color="auto" w:fill="auto"/>
            <w:noWrap/>
          </w:tcPr>
          <w:p w14:paraId="49AF3F6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DC_3A-11A_n28A-n77(2A)</w:t>
            </w:r>
            <w:r w:rsidRPr="00740FAE">
              <w:rPr>
                <w:rFonts w:ascii="Arial" w:eastAsia="宋体" w:hAnsi="Arial"/>
                <w:noProof/>
                <w:sz w:val="18"/>
                <w:vertAlign w:val="superscript"/>
                <w:lang w:eastAsia="zh-CN"/>
              </w:rPr>
              <w:t xml:space="preserve"> 2</w:t>
            </w:r>
          </w:p>
        </w:tc>
        <w:tc>
          <w:tcPr>
            <w:tcW w:w="3686" w:type="dxa"/>
          </w:tcPr>
          <w:p w14:paraId="631FC66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550C416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5235E54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78A9E55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DC_11A_n77A</w:t>
            </w:r>
          </w:p>
        </w:tc>
      </w:tr>
      <w:tr w:rsidR="00740FAE" w:rsidRPr="00740FAE" w14:paraId="6A7298A2" w14:textId="77777777" w:rsidTr="00C55243">
        <w:trPr>
          <w:trHeight w:val="187"/>
          <w:jc w:val="center"/>
        </w:trPr>
        <w:tc>
          <w:tcPr>
            <w:tcW w:w="3397" w:type="dxa"/>
            <w:shd w:val="clear" w:color="auto" w:fill="auto"/>
            <w:noWrap/>
          </w:tcPr>
          <w:p w14:paraId="42A43841"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DC_3A-18A_n3A-n41A</w:t>
            </w:r>
          </w:p>
        </w:tc>
        <w:tc>
          <w:tcPr>
            <w:tcW w:w="3686" w:type="dxa"/>
          </w:tcPr>
          <w:p w14:paraId="310EE8C9" w14:textId="77777777" w:rsidR="00740FAE" w:rsidRPr="00740FAE" w:rsidRDefault="00740FAE" w:rsidP="00740FAE">
            <w:pPr>
              <w:keepNext/>
              <w:keepLines/>
              <w:spacing w:after="0"/>
              <w:jc w:val="center"/>
              <w:rPr>
                <w:rFonts w:ascii="Arial" w:eastAsia="Yu Mincho" w:hAnsi="Arial"/>
                <w:sz w:val="18"/>
                <w:lang w:eastAsia="ja-JP"/>
              </w:rPr>
            </w:pPr>
            <w:r w:rsidRPr="00740FAE">
              <w:rPr>
                <w:rFonts w:ascii="Arial" w:eastAsia="宋体" w:hAnsi="Arial"/>
                <w:sz w:val="18"/>
                <w:lang w:eastAsia="zh-CN"/>
              </w:rPr>
              <w:t>DC_3A_n3A</w:t>
            </w:r>
            <w:r w:rsidRPr="00740FAE">
              <w:rPr>
                <w:rFonts w:ascii="Arial" w:eastAsia="Yu Mincho" w:hAnsi="Arial"/>
                <w:sz w:val="18"/>
                <w:vertAlign w:val="superscript"/>
                <w:lang w:eastAsia="ja-JP"/>
              </w:rPr>
              <w:t>4</w:t>
            </w:r>
          </w:p>
          <w:p w14:paraId="24053253"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41</w:t>
            </w:r>
            <w:r w:rsidRPr="00740FAE">
              <w:rPr>
                <w:rFonts w:ascii="Arial" w:eastAsia="宋体" w:hAnsi="Arial"/>
                <w:sz w:val="18"/>
                <w:lang w:eastAsia="zh-CN"/>
              </w:rPr>
              <w:t>A</w:t>
            </w:r>
          </w:p>
          <w:p w14:paraId="766862A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A_n3A</w:t>
            </w:r>
          </w:p>
          <w:p w14:paraId="1D9EA6D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w:t>
            </w:r>
            <w:r w:rsidRPr="00740FAE">
              <w:rPr>
                <w:rFonts w:ascii="Arial" w:eastAsia="等线" w:hAnsi="Arial"/>
                <w:sz w:val="18"/>
                <w:lang w:eastAsia="zh-CN"/>
              </w:rPr>
              <w:t>41</w:t>
            </w:r>
            <w:r w:rsidRPr="00740FAE">
              <w:rPr>
                <w:rFonts w:ascii="Arial" w:eastAsia="宋体" w:hAnsi="Arial"/>
                <w:sz w:val="18"/>
                <w:lang w:eastAsia="zh-CN"/>
              </w:rPr>
              <w:t>A</w:t>
            </w:r>
          </w:p>
        </w:tc>
      </w:tr>
      <w:tr w:rsidR="00740FAE" w:rsidRPr="00740FAE" w14:paraId="1C296C06" w14:textId="77777777" w:rsidTr="00C55243">
        <w:trPr>
          <w:trHeight w:val="187"/>
          <w:jc w:val="center"/>
        </w:trPr>
        <w:tc>
          <w:tcPr>
            <w:tcW w:w="3397" w:type="dxa"/>
            <w:shd w:val="clear" w:color="auto" w:fill="auto"/>
            <w:noWrap/>
          </w:tcPr>
          <w:p w14:paraId="49567098"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MS Mincho" w:hAnsi="Arial"/>
                <w:sz w:val="18"/>
                <w:szCs w:val="16"/>
              </w:rPr>
              <w:t>DC_3</w:t>
            </w:r>
            <w:r w:rsidRPr="00740FAE">
              <w:rPr>
                <w:rFonts w:ascii="Arial" w:eastAsia="等线" w:hAnsi="Arial"/>
                <w:sz w:val="18"/>
                <w:szCs w:val="16"/>
                <w:lang w:eastAsia="zh-CN"/>
              </w:rPr>
              <w:t>A</w:t>
            </w:r>
            <w:r w:rsidRPr="00740FAE">
              <w:rPr>
                <w:rFonts w:ascii="Arial" w:eastAsia="MS Mincho" w:hAnsi="Arial"/>
                <w:sz w:val="18"/>
                <w:szCs w:val="16"/>
              </w:rPr>
              <w:t>-18</w:t>
            </w:r>
            <w:r w:rsidRPr="00740FAE">
              <w:rPr>
                <w:rFonts w:ascii="Arial" w:eastAsia="等线" w:hAnsi="Arial"/>
                <w:sz w:val="18"/>
                <w:szCs w:val="16"/>
                <w:lang w:eastAsia="zh-CN"/>
              </w:rPr>
              <w:t>A</w:t>
            </w:r>
            <w:r w:rsidRPr="00740FAE">
              <w:rPr>
                <w:rFonts w:ascii="Arial" w:eastAsia="MS Mincho" w:hAnsi="Arial"/>
                <w:sz w:val="18"/>
                <w:szCs w:val="16"/>
              </w:rPr>
              <w:t>_n3</w:t>
            </w:r>
            <w:r w:rsidRPr="00740FAE">
              <w:rPr>
                <w:rFonts w:ascii="Arial" w:eastAsia="等线" w:hAnsi="Arial"/>
                <w:sz w:val="18"/>
                <w:szCs w:val="16"/>
                <w:lang w:eastAsia="zh-CN"/>
              </w:rPr>
              <w:t>A</w:t>
            </w:r>
            <w:r w:rsidRPr="00740FAE">
              <w:rPr>
                <w:rFonts w:ascii="Arial" w:eastAsia="MS Mincho" w:hAnsi="Arial"/>
                <w:sz w:val="18"/>
                <w:szCs w:val="16"/>
              </w:rPr>
              <w:t>-n77</w:t>
            </w:r>
            <w:r w:rsidRPr="00740FAE">
              <w:rPr>
                <w:rFonts w:ascii="Arial" w:eastAsia="等线" w:hAnsi="Arial"/>
                <w:sz w:val="18"/>
                <w:szCs w:val="16"/>
                <w:lang w:eastAsia="zh-CN"/>
              </w:rPr>
              <w:t>A</w:t>
            </w:r>
          </w:p>
        </w:tc>
        <w:tc>
          <w:tcPr>
            <w:tcW w:w="3686" w:type="dxa"/>
          </w:tcPr>
          <w:p w14:paraId="142A46B8" w14:textId="77777777" w:rsidR="00740FAE" w:rsidRPr="00740FAE" w:rsidRDefault="00740FAE" w:rsidP="00740FAE">
            <w:pPr>
              <w:keepNext/>
              <w:keepLines/>
              <w:spacing w:after="0"/>
              <w:jc w:val="center"/>
              <w:rPr>
                <w:rFonts w:ascii="Arial" w:eastAsia="宋体" w:hAnsi="Arial"/>
                <w:sz w:val="18"/>
                <w:szCs w:val="16"/>
                <w:vertAlign w:val="superscript"/>
                <w:lang w:eastAsia="zh-CN"/>
              </w:rPr>
            </w:pPr>
            <w:r w:rsidRPr="00740FAE">
              <w:rPr>
                <w:rFonts w:ascii="Arial" w:eastAsia="宋体" w:hAnsi="Arial"/>
                <w:sz w:val="18"/>
                <w:szCs w:val="16"/>
              </w:rPr>
              <w:t>DC_3A_n3A</w:t>
            </w:r>
            <w:r w:rsidRPr="00740FAE">
              <w:rPr>
                <w:rFonts w:ascii="Arial" w:eastAsia="宋体" w:hAnsi="Arial"/>
                <w:sz w:val="18"/>
                <w:szCs w:val="16"/>
                <w:vertAlign w:val="superscript"/>
                <w:lang w:eastAsia="zh-CN"/>
              </w:rPr>
              <w:t>4</w:t>
            </w:r>
          </w:p>
          <w:p w14:paraId="34E7CFF8"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rPr>
              <w:t>DC_3A_n77A</w:t>
            </w:r>
          </w:p>
          <w:p w14:paraId="3C222FBD"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sz w:val="18"/>
                <w:szCs w:val="16"/>
              </w:rPr>
              <w:t>DC_</w:t>
            </w:r>
            <w:r w:rsidRPr="00740FAE">
              <w:rPr>
                <w:rFonts w:ascii="Arial" w:eastAsia="宋体" w:hAnsi="Arial"/>
                <w:sz w:val="18"/>
                <w:szCs w:val="16"/>
                <w:lang w:eastAsia="zh-CN"/>
              </w:rPr>
              <w:t>18</w:t>
            </w:r>
            <w:r w:rsidRPr="00740FAE">
              <w:rPr>
                <w:rFonts w:ascii="Arial" w:eastAsia="宋体" w:hAnsi="Arial"/>
                <w:sz w:val="18"/>
                <w:szCs w:val="16"/>
              </w:rPr>
              <w:t>A_n3A</w:t>
            </w:r>
          </w:p>
          <w:p w14:paraId="068E4C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6"/>
              </w:rPr>
              <w:t>DC_</w:t>
            </w:r>
            <w:r w:rsidRPr="00740FAE">
              <w:rPr>
                <w:rFonts w:ascii="Arial" w:eastAsia="宋体" w:hAnsi="Arial"/>
                <w:sz w:val="18"/>
                <w:szCs w:val="16"/>
                <w:lang w:eastAsia="zh-CN"/>
              </w:rPr>
              <w:t>18</w:t>
            </w:r>
            <w:r w:rsidRPr="00740FAE">
              <w:rPr>
                <w:rFonts w:ascii="Arial" w:eastAsia="宋体" w:hAnsi="Arial"/>
                <w:sz w:val="18"/>
                <w:szCs w:val="16"/>
              </w:rPr>
              <w:t>A_n77A</w:t>
            </w:r>
          </w:p>
        </w:tc>
      </w:tr>
      <w:tr w:rsidR="00740FAE" w:rsidRPr="00740FAE" w14:paraId="08761C59" w14:textId="77777777" w:rsidTr="00C55243">
        <w:trPr>
          <w:trHeight w:val="187"/>
          <w:jc w:val="center"/>
        </w:trPr>
        <w:tc>
          <w:tcPr>
            <w:tcW w:w="3397" w:type="dxa"/>
            <w:shd w:val="clear" w:color="auto" w:fill="auto"/>
            <w:noWrap/>
          </w:tcPr>
          <w:p w14:paraId="7C21F2CD"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MS Mincho" w:hAnsi="Arial"/>
                <w:sz w:val="18"/>
                <w:szCs w:val="16"/>
              </w:rPr>
              <w:t>DC_3</w:t>
            </w:r>
            <w:r w:rsidRPr="00740FAE">
              <w:rPr>
                <w:rFonts w:ascii="Arial" w:eastAsia="等线" w:hAnsi="Arial"/>
                <w:sz w:val="18"/>
                <w:szCs w:val="16"/>
                <w:lang w:eastAsia="zh-CN"/>
              </w:rPr>
              <w:t>A</w:t>
            </w:r>
            <w:r w:rsidRPr="00740FAE">
              <w:rPr>
                <w:rFonts w:ascii="Arial" w:eastAsia="MS Mincho" w:hAnsi="Arial"/>
                <w:sz w:val="18"/>
                <w:szCs w:val="16"/>
              </w:rPr>
              <w:t>-18</w:t>
            </w:r>
            <w:r w:rsidRPr="00740FAE">
              <w:rPr>
                <w:rFonts w:ascii="Arial" w:eastAsia="等线" w:hAnsi="Arial"/>
                <w:sz w:val="18"/>
                <w:szCs w:val="16"/>
                <w:lang w:eastAsia="zh-CN"/>
              </w:rPr>
              <w:t>A</w:t>
            </w:r>
            <w:r w:rsidRPr="00740FAE">
              <w:rPr>
                <w:rFonts w:ascii="Arial" w:eastAsia="MS Mincho" w:hAnsi="Arial"/>
                <w:sz w:val="18"/>
                <w:szCs w:val="16"/>
              </w:rPr>
              <w:t>_n3</w:t>
            </w:r>
            <w:r w:rsidRPr="00740FAE">
              <w:rPr>
                <w:rFonts w:ascii="Arial" w:eastAsia="等线" w:hAnsi="Arial"/>
                <w:sz w:val="18"/>
                <w:szCs w:val="16"/>
                <w:lang w:eastAsia="zh-CN"/>
              </w:rPr>
              <w:t>A</w:t>
            </w:r>
            <w:r w:rsidRPr="00740FAE">
              <w:rPr>
                <w:rFonts w:ascii="Arial" w:eastAsia="MS Mincho" w:hAnsi="Arial"/>
                <w:sz w:val="18"/>
                <w:szCs w:val="16"/>
              </w:rPr>
              <w:t>-n78</w:t>
            </w:r>
            <w:r w:rsidRPr="00740FAE">
              <w:rPr>
                <w:rFonts w:ascii="Arial" w:eastAsia="等线" w:hAnsi="Arial"/>
                <w:sz w:val="18"/>
                <w:szCs w:val="16"/>
                <w:lang w:eastAsia="zh-CN"/>
              </w:rPr>
              <w:t>A</w:t>
            </w:r>
          </w:p>
        </w:tc>
        <w:tc>
          <w:tcPr>
            <w:tcW w:w="3686" w:type="dxa"/>
          </w:tcPr>
          <w:p w14:paraId="3D6C8D65" w14:textId="77777777" w:rsidR="00740FAE" w:rsidRPr="00740FAE" w:rsidRDefault="00740FAE" w:rsidP="00740FAE">
            <w:pPr>
              <w:keepNext/>
              <w:keepLines/>
              <w:spacing w:after="0"/>
              <w:jc w:val="center"/>
              <w:rPr>
                <w:rFonts w:ascii="Arial" w:eastAsia="宋体" w:hAnsi="Arial"/>
                <w:sz w:val="18"/>
                <w:szCs w:val="16"/>
                <w:vertAlign w:val="superscript"/>
                <w:lang w:eastAsia="zh-CN"/>
              </w:rPr>
            </w:pPr>
            <w:r w:rsidRPr="00740FAE">
              <w:rPr>
                <w:rFonts w:ascii="Arial" w:eastAsia="宋体" w:hAnsi="Arial"/>
                <w:sz w:val="18"/>
                <w:szCs w:val="16"/>
              </w:rPr>
              <w:t>DC_3A_n3A</w:t>
            </w:r>
            <w:r w:rsidRPr="00740FAE">
              <w:rPr>
                <w:rFonts w:ascii="Arial" w:eastAsia="宋体" w:hAnsi="Arial"/>
                <w:sz w:val="18"/>
                <w:szCs w:val="16"/>
                <w:vertAlign w:val="superscript"/>
                <w:lang w:eastAsia="zh-CN"/>
              </w:rPr>
              <w:t>4</w:t>
            </w:r>
          </w:p>
          <w:p w14:paraId="08793D54"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rPr>
              <w:t>DC_3A_n78A</w:t>
            </w:r>
          </w:p>
          <w:p w14:paraId="2E3266A1"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sz w:val="18"/>
                <w:szCs w:val="16"/>
              </w:rPr>
              <w:t>DC_</w:t>
            </w:r>
            <w:r w:rsidRPr="00740FAE">
              <w:rPr>
                <w:rFonts w:ascii="Arial" w:eastAsia="宋体" w:hAnsi="Arial"/>
                <w:sz w:val="18"/>
                <w:szCs w:val="16"/>
                <w:lang w:eastAsia="zh-CN"/>
              </w:rPr>
              <w:t>18</w:t>
            </w:r>
            <w:r w:rsidRPr="00740FAE">
              <w:rPr>
                <w:rFonts w:ascii="Arial" w:eastAsia="宋体" w:hAnsi="Arial"/>
                <w:sz w:val="18"/>
                <w:szCs w:val="16"/>
              </w:rPr>
              <w:t>A_n3A</w:t>
            </w:r>
          </w:p>
          <w:p w14:paraId="5E98014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6"/>
              </w:rPr>
              <w:t>DC_</w:t>
            </w:r>
            <w:r w:rsidRPr="00740FAE">
              <w:rPr>
                <w:rFonts w:ascii="Arial" w:eastAsia="宋体" w:hAnsi="Arial"/>
                <w:sz w:val="18"/>
                <w:szCs w:val="16"/>
                <w:lang w:eastAsia="zh-CN"/>
              </w:rPr>
              <w:t>18</w:t>
            </w:r>
            <w:r w:rsidRPr="00740FAE">
              <w:rPr>
                <w:rFonts w:ascii="Arial" w:eastAsia="宋体" w:hAnsi="Arial"/>
                <w:sz w:val="18"/>
                <w:szCs w:val="16"/>
              </w:rPr>
              <w:t>A_n78A</w:t>
            </w:r>
          </w:p>
        </w:tc>
      </w:tr>
      <w:tr w:rsidR="00740FAE" w:rsidRPr="00740FAE" w14:paraId="1539499A" w14:textId="77777777" w:rsidTr="00C55243">
        <w:trPr>
          <w:trHeight w:val="187"/>
          <w:jc w:val="center"/>
        </w:trPr>
        <w:tc>
          <w:tcPr>
            <w:tcW w:w="3397" w:type="dxa"/>
            <w:shd w:val="clear" w:color="auto" w:fill="auto"/>
            <w:noWrap/>
          </w:tcPr>
          <w:p w14:paraId="362A391B"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DC_3A-18A_n28A-n41A</w:t>
            </w:r>
          </w:p>
        </w:tc>
        <w:tc>
          <w:tcPr>
            <w:tcW w:w="3686" w:type="dxa"/>
          </w:tcPr>
          <w:p w14:paraId="0CDD922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2B3DD298"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41</w:t>
            </w:r>
            <w:r w:rsidRPr="00740FAE">
              <w:rPr>
                <w:rFonts w:ascii="Arial" w:eastAsia="宋体" w:hAnsi="Arial"/>
                <w:sz w:val="18"/>
                <w:lang w:eastAsia="zh-CN"/>
              </w:rPr>
              <w:t>A</w:t>
            </w:r>
          </w:p>
          <w:p w14:paraId="7DC4C99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017589E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w:t>
            </w:r>
            <w:r w:rsidRPr="00740FAE">
              <w:rPr>
                <w:rFonts w:ascii="Arial" w:eastAsia="等线" w:hAnsi="Arial"/>
                <w:sz w:val="18"/>
                <w:lang w:eastAsia="zh-CN"/>
              </w:rPr>
              <w:t>41</w:t>
            </w:r>
            <w:r w:rsidRPr="00740FAE">
              <w:rPr>
                <w:rFonts w:ascii="Arial" w:eastAsia="宋体" w:hAnsi="Arial"/>
                <w:sz w:val="18"/>
                <w:lang w:eastAsia="zh-CN"/>
              </w:rPr>
              <w:t>A</w:t>
            </w:r>
          </w:p>
        </w:tc>
      </w:tr>
      <w:tr w:rsidR="00740FAE" w:rsidRPr="00740FAE" w14:paraId="62650CA0" w14:textId="77777777" w:rsidTr="00C55243">
        <w:trPr>
          <w:trHeight w:val="187"/>
          <w:jc w:val="center"/>
        </w:trPr>
        <w:tc>
          <w:tcPr>
            <w:tcW w:w="3397" w:type="dxa"/>
            <w:shd w:val="clear" w:color="auto" w:fill="auto"/>
            <w:noWrap/>
          </w:tcPr>
          <w:p w14:paraId="51C96021"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DC_3A-18A_n28A-n77A</w:t>
            </w:r>
          </w:p>
        </w:tc>
        <w:tc>
          <w:tcPr>
            <w:tcW w:w="3686" w:type="dxa"/>
          </w:tcPr>
          <w:p w14:paraId="3579A6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16F14F1B"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77</w:t>
            </w:r>
            <w:r w:rsidRPr="00740FAE">
              <w:rPr>
                <w:rFonts w:ascii="Arial" w:eastAsia="宋体" w:hAnsi="Arial"/>
                <w:sz w:val="18"/>
                <w:lang w:eastAsia="zh-CN"/>
              </w:rPr>
              <w:t>A</w:t>
            </w:r>
          </w:p>
          <w:p w14:paraId="42746D3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078DB4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13683216" w14:textId="77777777" w:rsidTr="00C55243">
        <w:trPr>
          <w:trHeight w:val="187"/>
          <w:jc w:val="center"/>
        </w:trPr>
        <w:tc>
          <w:tcPr>
            <w:tcW w:w="3397" w:type="dxa"/>
            <w:shd w:val="clear" w:color="auto" w:fill="auto"/>
            <w:noWrap/>
          </w:tcPr>
          <w:p w14:paraId="59A2313D"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DC_3A-18A_n28A-n77(2A)</w:t>
            </w:r>
          </w:p>
        </w:tc>
        <w:tc>
          <w:tcPr>
            <w:tcW w:w="3686" w:type="dxa"/>
          </w:tcPr>
          <w:p w14:paraId="3E47C63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628B98F2"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77</w:t>
            </w:r>
            <w:r w:rsidRPr="00740FAE">
              <w:rPr>
                <w:rFonts w:ascii="Arial" w:eastAsia="宋体" w:hAnsi="Arial"/>
                <w:sz w:val="18"/>
                <w:lang w:eastAsia="zh-CN"/>
              </w:rPr>
              <w:t>A</w:t>
            </w:r>
          </w:p>
          <w:p w14:paraId="207776E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221825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48F04D71" w14:textId="77777777" w:rsidTr="00C55243">
        <w:trPr>
          <w:trHeight w:val="187"/>
          <w:jc w:val="center"/>
        </w:trPr>
        <w:tc>
          <w:tcPr>
            <w:tcW w:w="3397" w:type="dxa"/>
            <w:shd w:val="clear" w:color="auto" w:fill="auto"/>
            <w:noWrap/>
          </w:tcPr>
          <w:p w14:paraId="1F5629FF"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DC_3A-18A_n28A-n78A</w:t>
            </w:r>
          </w:p>
        </w:tc>
        <w:tc>
          <w:tcPr>
            <w:tcW w:w="3686" w:type="dxa"/>
          </w:tcPr>
          <w:p w14:paraId="4795D15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598D9953"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78</w:t>
            </w:r>
            <w:r w:rsidRPr="00740FAE">
              <w:rPr>
                <w:rFonts w:ascii="Arial" w:eastAsia="宋体" w:hAnsi="Arial"/>
                <w:sz w:val="18"/>
                <w:lang w:eastAsia="zh-CN"/>
              </w:rPr>
              <w:t>A</w:t>
            </w:r>
          </w:p>
          <w:p w14:paraId="283FFC5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39C1554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38ED12C9" w14:textId="77777777" w:rsidTr="00C55243">
        <w:trPr>
          <w:trHeight w:val="187"/>
          <w:jc w:val="center"/>
        </w:trPr>
        <w:tc>
          <w:tcPr>
            <w:tcW w:w="3397" w:type="dxa"/>
            <w:shd w:val="clear" w:color="auto" w:fill="auto"/>
            <w:noWrap/>
          </w:tcPr>
          <w:p w14:paraId="45D7D60C"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DC_3A-18A_n28A-n78(2A)</w:t>
            </w:r>
          </w:p>
        </w:tc>
        <w:tc>
          <w:tcPr>
            <w:tcW w:w="3686" w:type="dxa"/>
          </w:tcPr>
          <w:p w14:paraId="043B56B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737A617A"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w:t>
            </w:r>
            <w:r w:rsidRPr="00740FAE">
              <w:rPr>
                <w:rFonts w:ascii="Arial" w:eastAsia="等线" w:hAnsi="Arial"/>
                <w:sz w:val="18"/>
                <w:lang w:eastAsia="zh-CN"/>
              </w:rPr>
              <w:t>78</w:t>
            </w:r>
            <w:r w:rsidRPr="00740FAE">
              <w:rPr>
                <w:rFonts w:ascii="Arial" w:eastAsia="宋体" w:hAnsi="Arial"/>
                <w:sz w:val="18"/>
                <w:lang w:eastAsia="zh-CN"/>
              </w:rPr>
              <w:t>A</w:t>
            </w:r>
          </w:p>
          <w:p w14:paraId="38FA6B9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A_n28A</w:t>
            </w:r>
          </w:p>
          <w:p w14:paraId="79FEA42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3163A144" w14:textId="77777777" w:rsidTr="00C55243">
        <w:trPr>
          <w:trHeight w:val="187"/>
          <w:jc w:val="center"/>
        </w:trPr>
        <w:tc>
          <w:tcPr>
            <w:tcW w:w="3397" w:type="dxa"/>
            <w:shd w:val="clear" w:color="auto" w:fill="auto"/>
            <w:noWrap/>
          </w:tcPr>
          <w:p w14:paraId="79F68AF3"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lastRenderedPageBreak/>
              <w:t>DC_3A-18A_n41A-n77A</w:t>
            </w:r>
          </w:p>
        </w:tc>
        <w:tc>
          <w:tcPr>
            <w:tcW w:w="3686" w:type="dxa"/>
          </w:tcPr>
          <w:p w14:paraId="023D75A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DC_3A_n41A</w:t>
            </w:r>
          </w:p>
          <w:p w14:paraId="0AD663F4"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DC_3A_n77A</w:t>
            </w:r>
          </w:p>
          <w:p w14:paraId="5DC53F8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73236E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02761CFE" w14:textId="77777777" w:rsidTr="00C55243">
        <w:trPr>
          <w:trHeight w:val="187"/>
          <w:jc w:val="center"/>
        </w:trPr>
        <w:tc>
          <w:tcPr>
            <w:tcW w:w="3397" w:type="dxa"/>
            <w:shd w:val="clear" w:color="auto" w:fill="auto"/>
            <w:noWrap/>
          </w:tcPr>
          <w:p w14:paraId="562E6A7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DC_3A-18A_n41A-n77(2A)</w:t>
            </w:r>
          </w:p>
        </w:tc>
        <w:tc>
          <w:tcPr>
            <w:tcW w:w="3686" w:type="dxa"/>
          </w:tcPr>
          <w:p w14:paraId="4DB7635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DC_3A_n41A</w:t>
            </w:r>
          </w:p>
          <w:p w14:paraId="0F6B1A70"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DC_3A_n77A</w:t>
            </w:r>
          </w:p>
          <w:p w14:paraId="1AE1EAA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67F3790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A_n77A</w:t>
            </w:r>
          </w:p>
        </w:tc>
      </w:tr>
      <w:tr w:rsidR="00740FAE" w:rsidRPr="00740FAE" w14:paraId="04BBCCA1" w14:textId="77777777" w:rsidTr="00C55243">
        <w:trPr>
          <w:trHeight w:val="187"/>
          <w:jc w:val="center"/>
        </w:trPr>
        <w:tc>
          <w:tcPr>
            <w:tcW w:w="3397" w:type="dxa"/>
            <w:shd w:val="clear" w:color="auto" w:fill="auto"/>
            <w:noWrap/>
          </w:tcPr>
          <w:p w14:paraId="0842F8E5"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zh-CN"/>
              </w:rPr>
              <w:t>DC_3A-18A_n41A-n78A</w:t>
            </w:r>
          </w:p>
        </w:tc>
        <w:tc>
          <w:tcPr>
            <w:tcW w:w="3686" w:type="dxa"/>
          </w:tcPr>
          <w:p w14:paraId="0C531AA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DC_3A_n41A</w:t>
            </w:r>
          </w:p>
          <w:p w14:paraId="6B321847"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DC_3A_n78A</w:t>
            </w:r>
          </w:p>
          <w:p w14:paraId="7BDA3F6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7EBF1CA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264EF9A3" w14:textId="77777777" w:rsidTr="00C55243">
        <w:trPr>
          <w:trHeight w:val="187"/>
          <w:jc w:val="center"/>
        </w:trPr>
        <w:tc>
          <w:tcPr>
            <w:tcW w:w="3397" w:type="dxa"/>
            <w:shd w:val="clear" w:color="auto" w:fill="auto"/>
            <w:noWrap/>
          </w:tcPr>
          <w:p w14:paraId="33A5DD6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DC_3A-18A_n41A-n78(2A)</w:t>
            </w:r>
          </w:p>
        </w:tc>
        <w:tc>
          <w:tcPr>
            <w:tcW w:w="3686" w:type="dxa"/>
          </w:tcPr>
          <w:p w14:paraId="7D2AC87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DC_3A_n41A</w:t>
            </w:r>
          </w:p>
          <w:p w14:paraId="6D59BBEC"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DC_3A_n78A</w:t>
            </w:r>
          </w:p>
          <w:p w14:paraId="268B313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A_n41A</w:t>
            </w:r>
          </w:p>
          <w:p w14:paraId="44EBD4C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18</w:t>
            </w:r>
            <w:r w:rsidRPr="00740FAE">
              <w:rPr>
                <w:rFonts w:ascii="Arial" w:eastAsia="宋体" w:hAnsi="Arial"/>
                <w:sz w:val="18"/>
                <w:lang w:eastAsia="zh-CN"/>
              </w:rPr>
              <w:t>A_n78A</w:t>
            </w:r>
          </w:p>
        </w:tc>
      </w:tr>
      <w:tr w:rsidR="00740FAE" w:rsidRPr="00740FAE" w14:paraId="66885FB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CBBB28" w14:textId="77777777" w:rsidR="00740FAE" w:rsidRPr="00740FAE" w:rsidRDefault="00740FAE" w:rsidP="00740FAE">
            <w:pPr>
              <w:keepNext/>
              <w:keepLines/>
              <w:spacing w:after="0"/>
              <w:jc w:val="center"/>
              <w:rPr>
                <w:rFonts w:ascii="Arial" w:eastAsia="宋体" w:hAnsi="Arial" w:cs="Arial"/>
                <w:sz w:val="18"/>
                <w:vertAlign w:val="superscript"/>
                <w:lang w:eastAsia="ja-JP"/>
              </w:rPr>
            </w:pPr>
            <w:r w:rsidRPr="00740FAE">
              <w:rPr>
                <w:rFonts w:ascii="Arial" w:eastAsia="宋体" w:hAnsi="Arial" w:cs="Arial"/>
                <w:sz w:val="18"/>
                <w:lang w:eastAsia="ja-JP"/>
              </w:rPr>
              <w:t>DC_3A-18A-42A_n77A</w:t>
            </w:r>
            <w:r w:rsidRPr="00740FAE">
              <w:rPr>
                <w:rFonts w:ascii="Arial" w:eastAsia="宋体" w:hAnsi="Arial" w:cs="Arial"/>
                <w:sz w:val="18"/>
                <w:vertAlign w:val="superscript"/>
                <w:lang w:eastAsia="ja-JP"/>
              </w:rPr>
              <w:t>7</w:t>
            </w:r>
            <w:r w:rsidRPr="00740FAE">
              <w:rPr>
                <w:rFonts w:ascii="Arial" w:eastAsia="宋体" w:hAnsi="Arial"/>
                <w:sz w:val="18"/>
                <w:vertAlign w:val="superscript"/>
                <w:lang w:eastAsia="ja-JP"/>
              </w:rPr>
              <w:t>,8</w:t>
            </w:r>
          </w:p>
          <w:p w14:paraId="28D7B85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lang w:eastAsia="ja-JP"/>
              </w:rPr>
              <w:t>DC_3A-18A-42C_n77A</w:t>
            </w:r>
            <w:r w:rsidRPr="00740FAE">
              <w:rPr>
                <w:rFonts w:ascii="Arial" w:eastAsia="宋体" w:hAnsi="Arial" w:cs="Arial"/>
                <w:sz w:val="18"/>
                <w:vertAlign w:val="superscript"/>
                <w:lang w:eastAsia="ja-JP"/>
              </w:rPr>
              <w:t>7</w:t>
            </w:r>
            <w:r w:rsidRPr="00740FA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76C6932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3</w:t>
            </w:r>
            <w:r w:rsidRPr="00740FAE">
              <w:rPr>
                <w:rFonts w:ascii="Arial" w:eastAsia="宋体" w:hAnsi="Arial"/>
                <w:sz w:val="18"/>
                <w:lang w:eastAsia="fi-FI"/>
              </w:rPr>
              <w:t>A_</w:t>
            </w:r>
            <w:r w:rsidRPr="00740FAE">
              <w:rPr>
                <w:rFonts w:ascii="Arial" w:eastAsia="宋体" w:hAnsi="Arial"/>
                <w:sz w:val="18"/>
                <w:lang w:eastAsia="ja-JP"/>
              </w:rPr>
              <w:t>n77A</w:t>
            </w:r>
          </w:p>
          <w:p w14:paraId="3B09157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n77</w:t>
            </w:r>
            <w:r w:rsidRPr="00740FAE">
              <w:rPr>
                <w:rFonts w:ascii="Arial" w:eastAsia="宋体" w:hAnsi="Arial"/>
                <w:sz w:val="18"/>
                <w:lang w:eastAsia="fi-FI"/>
              </w:rPr>
              <w:t>A</w:t>
            </w:r>
          </w:p>
        </w:tc>
      </w:tr>
      <w:tr w:rsidR="00740FAE" w:rsidRPr="00740FAE" w14:paraId="5E0DE1C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CC3317" w14:textId="77777777" w:rsidR="00740FAE" w:rsidRPr="00740FAE" w:rsidRDefault="00740FAE" w:rsidP="00740FAE">
            <w:pPr>
              <w:keepNext/>
              <w:keepLines/>
              <w:spacing w:after="0"/>
              <w:jc w:val="center"/>
              <w:rPr>
                <w:rFonts w:ascii="Arial" w:eastAsia="宋体" w:hAnsi="Arial" w:cs="Arial"/>
                <w:sz w:val="18"/>
                <w:vertAlign w:val="superscript"/>
                <w:lang w:eastAsia="ja-JP"/>
              </w:rPr>
            </w:pPr>
            <w:r w:rsidRPr="00740FAE">
              <w:rPr>
                <w:rFonts w:ascii="Arial" w:eastAsia="宋体" w:hAnsi="Arial" w:cs="Arial"/>
                <w:sz w:val="18"/>
                <w:lang w:eastAsia="ja-JP"/>
              </w:rPr>
              <w:t>DC_3A-18A-42A_n78A</w:t>
            </w:r>
            <w:r w:rsidRPr="00740FAE">
              <w:rPr>
                <w:rFonts w:ascii="Arial" w:eastAsia="宋体" w:hAnsi="Arial" w:cs="Arial"/>
                <w:sz w:val="18"/>
                <w:vertAlign w:val="superscript"/>
                <w:lang w:eastAsia="ja-JP"/>
              </w:rPr>
              <w:t>7</w:t>
            </w:r>
            <w:r w:rsidRPr="00740FAE">
              <w:rPr>
                <w:rFonts w:ascii="Arial" w:eastAsia="宋体" w:hAnsi="Arial"/>
                <w:sz w:val="18"/>
                <w:vertAlign w:val="superscript"/>
                <w:lang w:eastAsia="ja-JP"/>
              </w:rPr>
              <w:t>,8</w:t>
            </w:r>
          </w:p>
          <w:p w14:paraId="6CD0C3C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lang w:eastAsia="ja-JP"/>
              </w:rPr>
              <w:t>DC_3A-18A-42C_n78A</w:t>
            </w:r>
            <w:r w:rsidRPr="00740FAE">
              <w:rPr>
                <w:rFonts w:ascii="Arial" w:eastAsia="宋体" w:hAnsi="Arial" w:cs="Arial"/>
                <w:sz w:val="18"/>
                <w:vertAlign w:val="superscript"/>
                <w:lang w:eastAsia="ja-JP"/>
              </w:rPr>
              <w:t>7</w:t>
            </w:r>
            <w:r w:rsidRPr="00740FAE">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FF2D17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3</w:t>
            </w:r>
            <w:r w:rsidRPr="00740FAE">
              <w:rPr>
                <w:rFonts w:ascii="Arial" w:eastAsia="宋体" w:hAnsi="Arial"/>
                <w:sz w:val="18"/>
                <w:lang w:eastAsia="fi-FI"/>
              </w:rPr>
              <w:t>A_</w:t>
            </w:r>
            <w:r w:rsidRPr="00740FAE">
              <w:rPr>
                <w:rFonts w:ascii="Arial" w:eastAsia="宋体" w:hAnsi="Arial"/>
                <w:sz w:val="18"/>
                <w:lang w:eastAsia="ja-JP"/>
              </w:rPr>
              <w:t>n78A</w:t>
            </w:r>
          </w:p>
          <w:p w14:paraId="415B13A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tc>
      </w:tr>
      <w:tr w:rsidR="00740FAE" w:rsidRPr="00740FAE" w14:paraId="6F35BC76" w14:textId="77777777" w:rsidTr="00C55243">
        <w:trPr>
          <w:trHeight w:val="187"/>
          <w:jc w:val="center"/>
        </w:trPr>
        <w:tc>
          <w:tcPr>
            <w:tcW w:w="3397" w:type="dxa"/>
            <w:shd w:val="clear" w:color="auto" w:fill="auto"/>
            <w:noWrap/>
          </w:tcPr>
          <w:p w14:paraId="559C8A8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DC_3A-18A-42A_n79A</w:t>
            </w:r>
          </w:p>
          <w:p w14:paraId="717A5B9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lang w:eastAsia="ja-JP"/>
              </w:rPr>
              <w:t>DC_3A-18A-42C_n79A</w:t>
            </w:r>
          </w:p>
        </w:tc>
        <w:tc>
          <w:tcPr>
            <w:tcW w:w="3686" w:type="dxa"/>
          </w:tcPr>
          <w:p w14:paraId="7E17A84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3</w:t>
            </w:r>
            <w:r w:rsidRPr="00740FAE">
              <w:rPr>
                <w:rFonts w:ascii="Arial" w:eastAsia="宋体" w:hAnsi="Arial"/>
                <w:sz w:val="18"/>
                <w:lang w:eastAsia="fi-FI"/>
              </w:rPr>
              <w:t>A_</w:t>
            </w:r>
            <w:r w:rsidRPr="00740FAE">
              <w:rPr>
                <w:rFonts w:ascii="Arial" w:eastAsia="宋体" w:hAnsi="Arial"/>
                <w:sz w:val="18"/>
                <w:lang w:eastAsia="ja-JP"/>
              </w:rPr>
              <w:t>n79A</w:t>
            </w:r>
          </w:p>
          <w:p w14:paraId="6CA0C86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18</w:t>
            </w:r>
            <w:r w:rsidRPr="00740FAE">
              <w:rPr>
                <w:rFonts w:ascii="Arial" w:eastAsia="宋体" w:hAnsi="Arial"/>
                <w:sz w:val="18"/>
                <w:lang w:eastAsia="fi-FI"/>
              </w:rPr>
              <w:t>A_</w:t>
            </w:r>
            <w:r w:rsidRPr="00740FAE">
              <w:rPr>
                <w:rFonts w:ascii="Arial" w:eastAsia="宋体" w:hAnsi="Arial"/>
                <w:sz w:val="18"/>
                <w:lang w:eastAsia="ja-JP"/>
              </w:rPr>
              <w:t>n79</w:t>
            </w:r>
            <w:r w:rsidRPr="00740FAE">
              <w:rPr>
                <w:rFonts w:ascii="Arial" w:eastAsia="宋体" w:hAnsi="Arial"/>
                <w:sz w:val="18"/>
                <w:lang w:eastAsia="fi-FI"/>
              </w:rPr>
              <w:t>A</w:t>
            </w:r>
          </w:p>
        </w:tc>
      </w:tr>
      <w:tr w:rsidR="00740FAE" w:rsidRPr="00740FAE" w14:paraId="3175450F" w14:textId="77777777" w:rsidTr="00C55243">
        <w:trPr>
          <w:trHeight w:val="187"/>
          <w:jc w:val="center"/>
        </w:trPr>
        <w:tc>
          <w:tcPr>
            <w:tcW w:w="3397" w:type="dxa"/>
            <w:shd w:val="clear" w:color="auto" w:fill="auto"/>
            <w:noWrap/>
          </w:tcPr>
          <w:p w14:paraId="7B8BE3F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DC_3A-19A_n1A-n77A</w:t>
            </w:r>
            <w:r w:rsidRPr="00740FAE">
              <w:rPr>
                <w:rFonts w:ascii="Arial" w:eastAsia="宋体" w:hAnsi="Arial"/>
                <w:sz w:val="18"/>
                <w:vertAlign w:val="superscript"/>
                <w:lang w:eastAsia="ja-JP"/>
              </w:rPr>
              <w:t>2</w:t>
            </w:r>
          </w:p>
        </w:tc>
        <w:tc>
          <w:tcPr>
            <w:tcW w:w="3686" w:type="dxa"/>
          </w:tcPr>
          <w:p w14:paraId="40B65B1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2ED271A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5A5DFE4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62F022D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DC_19A_n77A</w:t>
            </w:r>
          </w:p>
        </w:tc>
      </w:tr>
      <w:tr w:rsidR="00740FAE" w:rsidRPr="00740FAE" w14:paraId="54404332" w14:textId="77777777" w:rsidTr="00C55243">
        <w:trPr>
          <w:trHeight w:val="187"/>
          <w:jc w:val="center"/>
        </w:trPr>
        <w:tc>
          <w:tcPr>
            <w:tcW w:w="3397" w:type="dxa"/>
            <w:shd w:val="clear" w:color="auto" w:fill="auto"/>
            <w:noWrap/>
          </w:tcPr>
          <w:p w14:paraId="7AE717B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DC_3A-19A_n1A-n78A</w:t>
            </w:r>
            <w:r w:rsidRPr="00740FAE">
              <w:rPr>
                <w:rFonts w:ascii="Arial" w:eastAsia="宋体" w:hAnsi="Arial"/>
                <w:sz w:val="18"/>
                <w:vertAlign w:val="superscript"/>
                <w:lang w:eastAsia="ja-JP"/>
              </w:rPr>
              <w:t>2</w:t>
            </w:r>
          </w:p>
        </w:tc>
        <w:tc>
          <w:tcPr>
            <w:tcW w:w="3686" w:type="dxa"/>
          </w:tcPr>
          <w:p w14:paraId="0E854AA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2A8CCE3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76D0EC7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480DCB6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DC_19A_n78A</w:t>
            </w:r>
          </w:p>
        </w:tc>
      </w:tr>
      <w:tr w:rsidR="00740FAE" w:rsidRPr="00740FAE" w14:paraId="27FE6078" w14:textId="77777777" w:rsidTr="00C55243">
        <w:trPr>
          <w:trHeight w:val="187"/>
          <w:jc w:val="center"/>
        </w:trPr>
        <w:tc>
          <w:tcPr>
            <w:tcW w:w="3397" w:type="dxa"/>
            <w:shd w:val="clear" w:color="auto" w:fill="auto"/>
            <w:noWrap/>
          </w:tcPr>
          <w:p w14:paraId="405EB1C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DC_3A-19A_n1A-n79A</w:t>
            </w:r>
            <w:r w:rsidRPr="00740FAE">
              <w:rPr>
                <w:rFonts w:ascii="Arial" w:eastAsia="宋体" w:hAnsi="Arial"/>
                <w:sz w:val="18"/>
                <w:vertAlign w:val="superscript"/>
                <w:lang w:eastAsia="ja-JP"/>
              </w:rPr>
              <w:t>2</w:t>
            </w:r>
          </w:p>
        </w:tc>
        <w:tc>
          <w:tcPr>
            <w:tcW w:w="3686" w:type="dxa"/>
          </w:tcPr>
          <w:p w14:paraId="0BD6E64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4E4BFF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DC_3A_n79A</w:t>
            </w:r>
          </w:p>
          <w:p w14:paraId="549A061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33E9B62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DC_19A_n79A</w:t>
            </w:r>
          </w:p>
        </w:tc>
      </w:tr>
      <w:tr w:rsidR="00740FAE" w:rsidRPr="00740FAE" w14:paraId="69EF223C" w14:textId="77777777" w:rsidTr="00C55243">
        <w:trPr>
          <w:trHeight w:val="187"/>
          <w:jc w:val="center"/>
        </w:trPr>
        <w:tc>
          <w:tcPr>
            <w:tcW w:w="3397" w:type="dxa"/>
            <w:shd w:val="clear" w:color="auto" w:fill="auto"/>
            <w:noWrap/>
          </w:tcPr>
          <w:p w14:paraId="64C7B50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DC_3A-19A-21A_n77A</w:t>
            </w:r>
            <w:r w:rsidRPr="00740FAE">
              <w:rPr>
                <w:rFonts w:ascii="Arial" w:eastAsia="宋体" w:hAnsi="Arial"/>
                <w:sz w:val="18"/>
                <w:vertAlign w:val="superscript"/>
              </w:rPr>
              <w:t>2</w:t>
            </w:r>
          </w:p>
          <w:p w14:paraId="5C79D5A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DC_3A-19A-21A_n77C</w:t>
            </w:r>
            <w:r w:rsidRPr="00740FAE">
              <w:rPr>
                <w:rFonts w:ascii="Arial" w:eastAsia="宋体" w:hAnsi="Arial"/>
                <w:sz w:val="18"/>
                <w:vertAlign w:val="superscript"/>
              </w:rPr>
              <w:t>2</w:t>
            </w:r>
          </w:p>
        </w:tc>
        <w:tc>
          <w:tcPr>
            <w:tcW w:w="3686" w:type="dxa"/>
          </w:tcPr>
          <w:p w14:paraId="4905E29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01D1EDC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DC_19A_n77A</w:t>
            </w:r>
          </w:p>
          <w:p w14:paraId="6D9AE27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DC_21A_n77A</w:t>
            </w:r>
          </w:p>
        </w:tc>
      </w:tr>
      <w:tr w:rsidR="00740FAE" w:rsidRPr="00740FAE" w14:paraId="4AF4BF16" w14:textId="77777777" w:rsidTr="00C55243">
        <w:trPr>
          <w:trHeight w:val="187"/>
          <w:jc w:val="center"/>
        </w:trPr>
        <w:tc>
          <w:tcPr>
            <w:tcW w:w="3397" w:type="dxa"/>
            <w:shd w:val="clear" w:color="auto" w:fill="auto"/>
            <w:noWrap/>
          </w:tcPr>
          <w:p w14:paraId="1601465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DC_3A-19A-21A_n78A</w:t>
            </w:r>
            <w:r w:rsidRPr="00740FAE">
              <w:rPr>
                <w:rFonts w:ascii="Arial" w:eastAsia="宋体" w:hAnsi="Arial"/>
                <w:sz w:val="18"/>
                <w:vertAlign w:val="superscript"/>
              </w:rPr>
              <w:t>2</w:t>
            </w:r>
          </w:p>
          <w:p w14:paraId="49F368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DC_3A-19A-21A_n78C</w:t>
            </w:r>
            <w:r w:rsidRPr="00740FAE">
              <w:rPr>
                <w:rFonts w:ascii="Arial" w:eastAsia="宋体" w:hAnsi="Arial"/>
                <w:sz w:val="18"/>
                <w:vertAlign w:val="superscript"/>
              </w:rPr>
              <w:t>2</w:t>
            </w:r>
          </w:p>
        </w:tc>
        <w:tc>
          <w:tcPr>
            <w:tcW w:w="3686" w:type="dxa"/>
          </w:tcPr>
          <w:p w14:paraId="19F106A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4E9A03B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DC_19A_n78A</w:t>
            </w:r>
          </w:p>
          <w:p w14:paraId="058E9B9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DC_21A_n78A</w:t>
            </w:r>
          </w:p>
        </w:tc>
      </w:tr>
      <w:tr w:rsidR="00740FAE" w:rsidRPr="00740FAE" w14:paraId="4572948D" w14:textId="77777777" w:rsidTr="00C55243">
        <w:trPr>
          <w:trHeight w:val="187"/>
          <w:jc w:val="center"/>
        </w:trPr>
        <w:tc>
          <w:tcPr>
            <w:tcW w:w="3397" w:type="dxa"/>
            <w:shd w:val="clear" w:color="auto" w:fill="auto"/>
            <w:noWrap/>
          </w:tcPr>
          <w:p w14:paraId="2A537BC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DC_3A-19A-21A_n79A</w:t>
            </w:r>
            <w:r w:rsidRPr="00740FAE">
              <w:rPr>
                <w:rFonts w:ascii="Arial" w:eastAsia="宋体" w:hAnsi="Arial"/>
                <w:sz w:val="18"/>
                <w:vertAlign w:val="superscript"/>
              </w:rPr>
              <w:t>2</w:t>
            </w:r>
          </w:p>
          <w:p w14:paraId="5FC0FB8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DC_3A-19A-21A_n79C</w:t>
            </w:r>
            <w:r w:rsidRPr="00740FAE">
              <w:rPr>
                <w:rFonts w:ascii="Arial" w:eastAsia="宋体" w:hAnsi="Arial"/>
                <w:sz w:val="18"/>
                <w:vertAlign w:val="superscript"/>
              </w:rPr>
              <w:t>2</w:t>
            </w:r>
          </w:p>
        </w:tc>
        <w:tc>
          <w:tcPr>
            <w:tcW w:w="3686" w:type="dxa"/>
          </w:tcPr>
          <w:p w14:paraId="097F442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7265CC7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DC_19A_n79A</w:t>
            </w:r>
          </w:p>
          <w:p w14:paraId="466255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DC_21A_n79A</w:t>
            </w:r>
          </w:p>
        </w:tc>
      </w:tr>
      <w:tr w:rsidR="00740FAE" w:rsidRPr="00740FAE" w14:paraId="76BE1415" w14:textId="77777777" w:rsidTr="00C55243">
        <w:trPr>
          <w:trHeight w:val="187"/>
          <w:jc w:val="center"/>
        </w:trPr>
        <w:tc>
          <w:tcPr>
            <w:tcW w:w="3397" w:type="dxa"/>
            <w:shd w:val="clear" w:color="auto" w:fill="auto"/>
            <w:noWrap/>
          </w:tcPr>
          <w:p w14:paraId="57B9BA0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DC_</w:t>
            </w:r>
            <w:r w:rsidRPr="00740FAE">
              <w:rPr>
                <w:rFonts w:ascii="Arial" w:eastAsia="宋体" w:hAnsi="Arial"/>
                <w:sz w:val="18"/>
                <w:lang w:eastAsia="ja-JP"/>
              </w:rPr>
              <w:t>3A-19A-42A_n1A</w:t>
            </w:r>
            <w:r w:rsidRPr="00740FAE">
              <w:rPr>
                <w:rFonts w:ascii="Arial" w:eastAsia="宋体" w:hAnsi="Arial"/>
                <w:sz w:val="18"/>
                <w:vertAlign w:val="superscript"/>
                <w:lang w:eastAsia="ja-JP"/>
              </w:rPr>
              <w:t>2</w:t>
            </w:r>
          </w:p>
          <w:p w14:paraId="0B2303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eastAsia"/>
                <w:sz w:val="18"/>
                <w:lang w:eastAsia="ja-JP"/>
              </w:rPr>
              <w:t>DC_</w:t>
            </w:r>
            <w:r w:rsidRPr="00740FAE">
              <w:rPr>
                <w:rFonts w:ascii="Arial" w:eastAsia="宋体" w:hAnsi="Arial"/>
                <w:sz w:val="18"/>
                <w:lang w:eastAsia="ja-JP"/>
              </w:rPr>
              <w:t>3A-19A-42C_n1A</w:t>
            </w:r>
            <w:r w:rsidRPr="00740FAE">
              <w:rPr>
                <w:rFonts w:ascii="Arial" w:eastAsia="宋体" w:hAnsi="Arial"/>
                <w:sz w:val="18"/>
                <w:vertAlign w:val="superscript"/>
                <w:lang w:eastAsia="ja-JP"/>
              </w:rPr>
              <w:t>2</w:t>
            </w:r>
          </w:p>
        </w:tc>
        <w:tc>
          <w:tcPr>
            <w:tcW w:w="3686" w:type="dxa"/>
          </w:tcPr>
          <w:p w14:paraId="593CA9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074979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28C05D0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hint="eastAsia"/>
                <w:sz w:val="18"/>
                <w:lang w:eastAsia="ja-JP"/>
              </w:rPr>
              <w:t>DC_</w:t>
            </w:r>
            <w:r w:rsidRPr="00740FAE">
              <w:rPr>
                <w:rFonts w:ascii="Arial" w:eastAsia="宋体" w:hAnsi="Arial"/>
                <w:sz w:val="18"/>
                <w:lang w:eastAsia="ja-JP"/>
              </w:rPr>
              <w:t>42A_n1A</w:t>
            </w:r>
          </w:p>
        </w:tc>
      </w:tr>
      <w:tr w:rsidR="00740FAE" w:rsidRPr="00740FAE" w14:paraId="00BAC07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15667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DC_3A-19A-42A_n77A</w:t>
            </w:r>
            <w:r w:rsidRPr="00740FAE">
              <w:rPr>
                <w:rFonts w:ascii="Arial" w:eastAsia="宋体" w:hAnsi="Arial"/>
                <w:sz w:val="18"/>
                <w:vertAlign w:val="superscript"/>
                <w:lang w:eastAsia="ja-JP"/>
              </w:rPr>
              <w:t>7,8</w:t>
            </w:r>
          </w:p>
          <w:p w14:paraId="510888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DC_3A-19A-42A_n77C</w:t>
            </w:r>
            <w:r w:rsidRPr="00740FAE">
              <w:rPr>
                <w:rFonts w:ascii="Arial" w:eastAsia="宋体" w:hAnsi="Arial"/>
                <w:sz w:val="18"/>
                <w:vertAlign w:val="superscript"/>
                <w:lang w:eastAsia="ja-JP"/>
              </w:rPr>
              <w:t>7,8</w:t>
            </w:r>
          </w:p>
          <w:p w14:paraId="4F5708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3A-19A-42C_n77</w:t>
            </w:r>
            <w:r w:rsidRPr="00740FAE">
              <w:rPr>
                <w:rFonts w:ascii="Arial" w:eastAsia="宋体" w:hAnsi="Arial"/>
                <w:sz w:val="18"/>
              </w:rPr>
              <w:t>A</w:t>
            </w:r>
            <w:r w:rsidRPr="00740FAE">
              <w:rPr>
                <w:rFonts w:ascii="Arial" w:eastAsia="宋体" w:hAnsi="Arial"/>
                <w:sz w:val="18"/>
                <w:vertAlign w:val="superscript"/>
                <w:lang w:eastAsia="ja-JP"/>
              </w:rPr>
              <w:t>7,8</w:t>
            </w:r>
          </w:p>
          <w:p w14:paraId="58FB4F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3A-19A-42C_n77</w:t>
            </w:r>
            <w:r w:rsidRPr="00740FAE">
              <w:rPr>
                <w:rFonts w:ascii="Arial" w:eastAsia="宋体" w:hAnsi="Arial"/>
                <w:sz w:val="18"/>
              </w:rPr>
              <w:t>C</w:t>
            </w:r>
            <w:r w:rsidRPr="00740FAE">
              <w:rPr>
                <w:rFonts w:ascii="Arial" w:eastAsia="宋体" w:hAnsi="Arial"/>
                <w:sz w:val="18"/>
                <w:vertAlign w:val="superscript"/>
                <w:lang w:eastAsia="ja-JP"/>
              </w:rPr>
              <w:t>7,8</w:t>
            </w:r>
          </w:p>
          <w:p w14:paraId="3C1D974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3A-19A-42D_n77A</w:t>
            </w:r>
            <w:r w:rsidRPr="00740FAE">
              <w:rPr>
                <w:rFonts w:ascii="Arial" w:eastAsia="宋体" w:hAnsi="Arial"/>
                <w:sz w:val="18"/>
                <w:vertAlign w:val="superscript"/>
                <w:lang w:eastAsia="ja-JP"/>
              </w:rPr>
              <w:t>7,8</w:t>
            </w:r>
          </w:p>
          <w:p w14:paraId="5641975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D58044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24A8F48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DC_19A_n77A</w:t>
            </w:r>
          </w:p>
        </w:tc>
      </w:tr>
      <w:tr w:rsidR="00740FAE" w:rsidRPr="00740FAE" w14:paraId="2B0BD1C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7700C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DC_3A-19A-42A_n78A</w:t>
            </w:r>
            <w:r w:rsidRPr="00740FAE">
              <w:rPr>
                <w:rFonts w:ascii="Arial" w:eastAsia="宋体" w:hAnsi="Arial"/>
                <w:sz w:val="18"/>
                <w:vertAlign w:val="superscript"/>
                <w:lang w:eastAsia="ja-JP"/>
              </w:rPr>
              <w:t>7,8</w:t>
            </w:r>
          </w:p>
          <w:p w14:paraId="4B66BBA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DC_3A-19A-42A_n78C</w:t>
            </w:r>
            <w:r w:rsidRPr="00740FAE">
              <w:rPr>
                <w:rFonts w:ascii="Arial" w:eastAsia="宋体" w:hAnsi="Arial"/>
                <w:sz w:val="18"/>
                <w:vertAlign w:val="superscript"/>
                <w:lang w:eastAsia="ja-JP"/>
              </w:rPr>
              <w:t>7,8</w:t>
            </w:r>
          </w:p>
          <w:p w14:paraId="3F3A9C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3A-19A-42C_n78</w:t>
            </w:r>
            <w:r w:rsidRPr="00740FAE">
              <w:rPr>
                <w:rFonts w:ascii="Arial" w:eastAsia="宋体" w:hAnsi="Arial"/>
                <w:sz w:val="18"/>
              </w:rPr>
              <w:t>A</w:t>
            </w:r>
            <w:r w:rsidRPr="00740FAE">
              <w:rPr>
                <w:rFonts w:ascii="Arial" w:eastAsia="宋体" w:hAnsi="Arial"/>
                <w:sz w:val="18"/>
                <w:vertAlign w:val="superscript"/>
                <w:lang w:eastAsia="ja-JP"/>
              </w:rPr>
              <w:t>7,8</w:t>
            </w:r>
          </w:p>
          <w:p w14:paraId="46A00D7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3A-19A-42C_n78C</w:t>
            </w:r>
            <w:r w:rsidRPr="00740FAE">
              <w:rPr>
                <w:rFonts w:ascii="Arial" w:eastAsia="宋体" w:hAnsi="Arial"/>
                <w:sz w:val="18"/>
                <w:vertAlign w:val="superscript"/>
                <w:lang w:eastAsia="ja-JP"/>
              </w:rPr>
              <w:t>7,8</w:t>
            </w:r>
          </w:p>
          <w:p w14:paraId="0530956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3A-19A-42D_n78A</w:t>
            </w:r>
            <w:r w:rsidRPr="00740FAE">
              <w:rPr>
                <w:rFonts w:ascii="Arial" w:eastAsia="宋体" w:hAnsi="Arial"/>
                <w:sz w:val="18"/>
                <w:vertAlign w:val="superscript"/>
                <w:lang w:eastAsia="ja-JP"/>
              </w:rPr>
              <w:t>7,8</w:t>
            </w:r>
          </w:p>
          <w:p w14:paraId="33DF37E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6F687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6E0759C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DC_19A_n78A</w:t>
            </w:r>
          </w:p>
        </w:tc>
      </w:tr>
      <w:tr w:rsidR="00740FAE" w:rsidRPr="00740FAE" w14:paraId="5382ABED" w14:textId="77777777" w:rsidTr="00C55243">
        <w:trPr>
          <w:trHeight w:val="187"/>
          <w:jc w:val="center"/>
        </w:trPr>
        <w:tc>
          <w:tcPr>
            <w:tcW w:w="3397" w:type="dxa"/>
            <w:shd w:val="clear" w:color="auto" w:fill="auto"/>
            <w:noWrap/>
          </w:tcPr>
          <w:p w14:paraId="7F7B98D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DC_3A-19A-42A_n79A</w:t>
            </w:r>
            <w:r w:rsidRPr="00740FAE">
              <w:rPr>
                <w:rFonts w:ascii="Arial" w:eastAsia="宋体" w:hAnsi="Arial"/>
                <w:sz w:val="18"/>
                <w:vertAlign w:val="superscript"/>
                <w:lang w:eastAsia="fi-FI"/>
              </w:rPr>
              <w:t>2</w:t>
            </w:r>
          </w:p>
          <w:p w14:paraId="43A2FF8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DC_3A-19A-42A_n79C</w:t>
            </w:r>
            <w:r w:rsidRPr="00740FAE">
              <w:rPr>
                <w:rFonts w:ascii="Arial" w:eastAsia="宋体" w:hAnsi="Arial"/>
                <w:sz w:val="18"/>
                <w:vertAlign w:val="superscript"/>
                <w:lang w:eastAsia="fi-FI"/>
              </w:rPr>
              <w:t>2</w:t>
            </w:r>
          </w:p>
          <w:p w14:paraId="5F323B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3A-19A-42C_n79</w:t>
            </w:r>
            <w:r w:rsidRPr="00740FAE">
              <w:rPr>
                <w:rFonts w:ascii="Arial" w:eastAsia="宋体" w:hAnsi="Arial"/>
                <w:sz w:val="18"/>
              </w:rPr>
              <w:t>A</w:t>
            </w:r>
            <w:r w:rsidRPr="00740FAE">
              <w:rPr>
                <w:rFonts w:ascii="Arial" w:eastAsia="宋体" w:hAnsi="Arial"/>
                <w:sz w:val="18"/>
                <w:vertAlign w:val="superscript"/>
                <w:lang w:eastAsia="fi-FI"/>
              </w:rPr>
              <w:t>2</w:t>
            </w:r>
          </w:p>
          <w:p w14:paraId="25144832"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3A-19A-42C_n79C</w:t>
            </w:r>
            <w:r w:rsidRPr="00740FAE">
              <w:rPr>
                <w:rFonts w:ascii="Arial" w:eastAsia="宋体" w:hAnsi="Arial"/>
                <w:sz w:val="18"/>
                <w:vertAlign w:val="superscript"/>
                <w:lang w:eastAsia="fi-FI"/>
              </w:rPr>
              <w:t>2</w:t>
            </w:r>
          </w:p>
          <w:p w14:paraId="162277C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3A-19A-42D_n79A</w:t>
            </w:r>
          </w:p>
          <w:p w14:paraId="4359464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3A-19A-42D_n79C</w:t>
            </w:r>
          </w:p>
        </w:tc>
        <w:tc>
          <w:tcPr>
            <w:tcW w:w="3686" w:type="dxa"/>
          </w:tcPr>
          <w:p w14:paraId="52E94AA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5AE30D5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DC_19A_n79A</w:t>
            </w:r>
          </w:p>
        </w:tc>
      </w:tr>
      <w:tr w:rsidR="00740FAE" w:rsidRPr="00740FAE" w14:paraId="1D2C5F4B" w14:textId="77777777" w:rsidTr="00C55243">
        <w:trPr>
          <w:trHeight w:val="187"/>
          <w:jc w:val="center"/>
        </w:trPr>
        <w:tc>
          <w:tcPr>
            <w:tcW w:w="3397" w:type="dxa"/>
            <w:shd w:val="clear" w:color="auto" w:fill="auto"/>
            <w:noWrap/>
          </w:tcPr>
          <w:p w14:paraId="570A723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ko-KR"/>
              </w:rPr>
              <w:lastRenderedPageBreak/>
              <w:t>DC_3A-19A_n77A-n79A</w:t>
            </w:r>
          </w:p>
        </w:tc>
        <w:tc>
          <w:tcPr>
            <w:tcW w:w="3686" w:type="dxa"/>
          </w:tcPr>
          <w:p w14:paraId="46CCC75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3908AEF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DC_19A_n79A</w:t>
            </w:r>
          </w:p>
        </w:tc>
      </w:tr>
      <w:tr w:rsidR="00740FAE" w:rsidRPr="00740FAE" w14:paraId="3498E517" w14:textId="77777777" w:rsidTr="00C55243">
        <w:trPr>
          <w:trHeight w:val="187"/>
          <w:jc w:val="center"/>
        </w:trPr>
        <w:tc>
          <w:tcPr>
            <w:tcW w:w="3397" w:type="dxa"/>
            <w:shd w:val="clear" w:color="auto" w:fill="auto"/>
            <w:noWrap/>
          </w:tcPr>
          <w:p w14:paraId="4A5090D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ko-KR"/>
              </w:rPr>
              <w:t>DC_3A-19A_n78A-n79A</w:t>
            </w:r>
          </w:p>
        </w:tc>
        <w:tc>
          <w:tcPr>
            <w:tcW w:w="3686" w:type="dxa"/>
          </w:tcPr>
          <w:p w14:paraId="0FD27F9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1974E59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DC_19A_n79A</w:t>
            </w:r>
          </w:p>
        </w:tc>
      </w:tr>
      <w:tr w:rsidR="00740FAE" w:rsidRPr="00740FAE" w14:paraId="2DCD62F2" w14:textId="77777777" w:rsidTr="00C55243">
        <w:trPr>
          <w:trHeight w:val="187"/>
          <w:jc w:val="center"/>
        </w:trPr>
        <w:tc>
          <w:tcPr>
            <w:tcW w:w="3397" w:type="dxa"/>
            <w:shd w:val="clear" w:color="auto" w:fill="auto"/>
            <w:noWrap/>
          </w:tcPr>
          <w:p w14:paraId="68997A4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TW"/>
              </w:rPr>
              <w:t>DC_3A-20A_n1A-n7A</w:t>
            </w:r>
          </w:p>
        </w:tc>
        <w:tc>
          <w:tcPr>
            <w:tcW w:w="3686" w:type="dxa"/>
          </w:tcPr>
          <w:p w14:paraId="62F49DE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DC_3A_n1A</w:t>
            </w:r>
          </w:p>
          <w:p w14:paraId="5D59A165"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DC_3A_n7A</w:t>
            </w:r>
          </w:p>
          <w:p w14:paraId="529185AB"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DC_20A_n1A</w:t>
            </w:r>
          </w:p>
          <w:p w14:paraId="33C1D32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TW"/>
              </w:rPr>
              <w:t>DC_20A_n7A</w:t>
            </w:r>
          </w:p>
        </w:tc>
      </w:tr>
      <w:tr w:rsidR="00740FAE" w:rsidRPr="00740FAE" w14:paraId="7FE88E9C" w14:textId="77777777" w:rsidTr="00C55243">
        <w:trPr>
          <w:trHeight w:val="187"/>
          <w:jc w:val="center"/>
        </w:trPr>
        <w:tc>
          <w:tcPr>
            <w:tcW w:w="3397" w:type="dxa"/>
            <w:shd w:val="clear" w:color="auto" w:fill="auto"/>
            <w:noWrap/>
          </w:tcPr>
          <w:p w14:paraId="3B599C1B"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TW"/>
              </w:rPr>
              <w:t>DC_3C-20A_n1A-n7A</w:t>
            </w:r>
          </w:p>
        </w:tc>
        <w:tc>
          <w:tcPr>
            <w:tcW w:w="3686" w:type="dxa"/>
          </w:tcPr>
          <w:p w14:paraId="77C6888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DC_3A_n1A</w:t>
            </w:r>
          </w:p>
          <w:p w14:paraId="166FAEC2"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DC_3C_n1A</w:t>
            </w:r>
          </w:p>
          <w:p w14:paraId="558FFF8C"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DC_3A_n7A</w:t>
            </w:r>
          </w:p>
          <w:p w14:paraId="104B8B1C"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DC_3C_n7A</w:t>
            </w:r>
          </w:p>
          <w:p w14:paraId="3D245E34"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DC_20A_n1A</w:t>
            </w:r>
          </w:p>
          <w:p w14:paraId="373ED11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TW"/>
              </w:rPr>
              <w:t>DC_20A_n7A</w:t>
            </w:r>
          </w:p>
        </w:tc>
      </w:tr>
      <w:tr w:rsidR="00740FAE" w:rsidRPr="00740FAE" w14:paraId="692C509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B3F16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16"/>
                <w:lang w:eastAsia="zh-CN"/>
              </w:rPr>
              <w:t>DC_3A-20A_n1A-n28A</w:t>
            </w:r>
            <w:r w:rsidRPr="00740FA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D40EAA3"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DC_3A_n1A</w:t>
            </w:r>
          </w:p>
          <w:p w14:paraId="6E765078"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DC_3A_n28A</w:t>
            </w:r>
          </w:p>
          <w:p w14:paraId="4BFA031B"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DC_20A_n1A</w:t>
            </w:r>
          </w:p>
          <w:p w14:paraId="5155F1D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rPr>
              <w:t>DC_20A_n28A</w:t>
            </w:r>
          </w:p>
        </w:tc>
      </w:tr>
      <w:tr w:rsidR="00740FAE" w:rsidRPr="00740FAE" w14:paraId="5DC255C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CE8F4"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cs="Arial"/>
                <w:sz w:val="18"/>
                <w:szCs w:val="16"/>
                <w:lang w:eastAsia="zh-CN"/>
              </w:rPr>
              <w:t>DC_3C-20A_n1A-n28A</w:t>
            </w:r>
            <w:r w:rsidRPr="00740FA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421BDA5"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DC_3A_n1A</w:t>
            </w:r>
          </w:p>
          <w:p w14:paraId="5D753716"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DC_3A_n28A</w:t>
            </w:r>
          </w:p>
          <w:p w14:paraId="74CF2027"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DC_20A_n1A</w:t>
            </w:r>
          </w:p>
          <w:p w14:paraId="49117E37"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DC_3C_n1A</w:t>
            </w:r>
          </w:p>
          <w:p w14:paraId="3F23DC2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rPr>
              <w:t>DC_20A_n28A</w:t>
            </w:r>
          </w:p>
        </w:tc>
      </w:tr>
      <w:tr w:rsidR="00740FAE" w:rsidRPr="00740FAE" w14:paraId="0668C88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62A7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7AB3BC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5C4963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tc>
      </w:tr>
      <w:tr w:rsidR="00740FAE" w:rsidRPr="00740FAE" w14:paraId="78DAA2A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E2AE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1F42BB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5E1506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DC_3C_n1A</w:t>
            </w:r>
          </w:p>
          <w:p w14:paraId="679C78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tc>
      </w:tr>
      <w:tr w:rsidR="00740FAE" w:rsidRPr="00740FAE" w14:paraId="2CBAACA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9DEC1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DC_3A-20A_n1A-n78A</w:t>
            </w:r>
          </w:p>
          <w:p w14:paraId="2376A331"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tcPr>
          <w:p w14:paraId="195F663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DC_3A_n1A</w:t>
            </w:r>
          </w:p>
          <w:p w14:paraId="7BE23163"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DC_3A_n78A</w:t>
            </w:r>
          </w:p>
          <w:p w14:paraId="2F8D8D2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A_n1A</w:t>
            </w:r>
          </w:p>
          <w:p w14:paraId="646C606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w:t>
            </w:r>
            <w:r w:rsidRPr="00740FAE">
              <w:rPr>
                <w:rFonts w:ascii="Arial" w:eastAsia="等线" w:hAnsi="Arial"/>
                <w:sz w:val="18"/>
                <w:lang w:eastAsia="zh-CN"/>
              </w:rPr>
              <w:t>78</w:t>
            </w:r>
            <w:r w:rsidRPr="00740FAE">
              <w:rPr>
                <w:rFonts w:ascii="Arial" w:eastAsia="宋体" w:hAnsi="Arial"/>
                <w:sz w:val="18"/>
                <w:lang w:eastAsia="zh-CN"/>
              </w:rPr>
              <w:t>A</w:t>
            </w:r>
          </w:p>
        </w:tc>
      </w:tr>
      <w:tr w:rsidR="00740FAE" w:rsidRPr="00740FAE" w14:paraId="0D089D2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7E51B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5911CB8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DC_3A_n1A</w:t>
            </w:r>
          </w:p>
          <w:p w14:paraId="1AB998B1"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DC_3A_n78A</w:t>
            </w:r>
          </w:p>
          <w:p w14:paraId="5D237CF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A_n1A</w:t>
            </w:r>
          </w:p>
          <w:p w14:paraId="357CFDB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w:t>
            </w:r>
            <w:r w:rsidRPr="00740FAE">
              <w:rPr>
                <w:rFonts w:ascii="Arial" w:eastAsia="等线" w:hAnsi="Arial"/>
                <w:sz w:val="18"/>
                <w:lang w:eastAsia="zh-CN"/>
              </w:rPr>
              <w:t>78</w:t>
            </w:r>
            <w:r w:rsidRPr="00740FAE">
              <w:rPr>
                <w:rFonts w:ascii="Arial" w:eastAsia="宋体" w:hAnsi="Arial"/>
                <w:sz w:val="18"/>
                <w:lang w:eastAsia="zh-CN"/>
              </w:rPr>
              <w:t>A</w:t>
            </w:r>
          </w:p>
          <w:p w14:paraId="171D6ED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DC_3C_n1A</w:t>
            </w:r>
          </w:p>
          <w:p w14:paraId="5F319AB3"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lang w:eastAsia="zh-CN"/>
              </w:rPr>
              <w:t>DC_3C_n78A</w:t>
            </w:r>
          </w:p>
        </w:tc>
      </w:tr>
      <w:tr w:rsidR="00740FAE" w:rsidRPr="00740FAE" w14:paraId="5537A85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815F4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lang w:eastAsia="zh-TW"/>
              </w:rPr>
              <w:t>DC_3A-20A_n7A-n28A</w:t>
            </w:r>
            <w:r w:rsidRPr="00740FAE">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431ABB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6094914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DC_3A_n28A</w:t>
            </w:r>
          </w:p>
          <w:p w14:paraId="3E95FA7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DC_20A_n7A</w:t>
            </w:r>
          </w:p>
          <w:p w14:paraId="1AB60DAF"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lang w:eastAsia="zh-CN"/>
              </w:rPr>
              <w:t>DC_20A_n28A</w:t>
            </w:r>
          </w:p>
        </w:tc>
      </w:tr>
      <w:tr w:rsidR="00740FAE" w:rsidRPr="00740FAE" w14:paraId="3624C01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432E62"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DC_3C-20A_n7A-n28A</w:t>
            </w:r>
            <w:r w:rsidRPr="00740FAE">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535758B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58F2582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DC_3A_n28A</w:t>
            </w:r>
          </w:p>
          <w:p w14:paraId="642C2EC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DC_3C_n7A</w:t>
            </w:r>
          </w:p>
          <w:p w14:paraId="0E0A552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DC_20A_n7A</w:t>
            </w:r>
          </w:p>
          <w:p w14:paraId="3D71144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DC_20A_n28A</w:t>
            </w:r>
          </w:p>
        </w:tc>
      </w:tr>
      <w:tr w:rsidR="00740FAE" w:rsidRPr="00740FAE" w14:paraId="73139D9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E9FE55"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3DCEE3C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DC_3A_n7A</w:t>
            </w:r>
          </w:p>
          <w:p w14:paraId="4504845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5956931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DC_20A_n7A</w:t>
            </w:r>
          </w:p>
          <w:p w14:paraId="6954BE4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DC_20A_n78A</w:t>
            </w:r>
          </w:p>
        </w:tc>
      </w:tr>
      <w:tr w:rsidR="00740FAE" w:rsidRPr="00740FAE" w14:paraId="0C1928E3" w14:textId="77777777" w:rsidTr="00C55243">
        <w:trPr>
          <w:trHeight w:val="187"/>
          <w:jc w:val="center"/>
        </w:trPr>
        <w:tc>
          <w:tcPr>
            <w:tcW w:w="3397" w:type="dxa"/>
            <w:shd w:val="clear" w:color="auto" w:fill="auto"/>
            <w:noWrap/>
          </w:tcPr>
          <w:p w14:paraId="5291FC8E"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eastAsia="zh-TW"/>
              </w:rPr>
              <w:t>DC_3A-20A_n8A-n78A</w:t>
            </w:r>
          </w:p>
        </w:tc>
        <w:tc>
          <w:tcPr>
            <w:tcW w:w="3686" w:type="dxa"/>
          </w:tcPr>
          <w:p w14:paraId="4592A4B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DC_3A_n8A</w:t>
            </w:r>
          </w:p>
          <w:p w14:paraId="25C68F4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4D73352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DC_20A_n8A</w:t>
            </w:r>
          </w:p>
          <w:p w14:paraId="57CA6F3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DC_20A_n78A</w:t>
            </w:r>
          </w:p>
        </w:tc>
      </w:tr>
      <w:tr w:rsidR="00740FAE" w:rsidRPr="00740FAE" w14:paraId="488C13D3" w14:textId="77777777" w:rsidTr="00C55243">
        <w:trPr>
          <w:trHeight w:val="187"/>
          <w:jc w:val="center"/>
        </w:trPr>
        <w:tc>
          <w:tcPr>
            <w:tcW w:w="3397" w:type="dxa"/>
            <w:shd w:val="clear" w:color="auto" w:fill="auto"/>
            <w:noWrap/>
          </w:tcPr>
          <w:p w14:paraId="3C423DC5" w14:textId="77777777" w:rsidR="00740FAE" w:rsidRPr="00740FAE" w:rsidRDefault="00740FAE" w:rsidP="00740FAE">
            <w:pPr>
              <w:keepNext/>
              <w:keepLines/>
              <w:tabs>
                <w:tab w:val="left" w:pos="2180"/>
                <w:tab w:val="left" w:pos="2610"/>
              </w:tabs>
              <w:spacing w:after="0"/>
              <w:jc w:val="center"/>
              <w:rPr>
                <w:rFonts w:ascii="Arial" w:eastAsia="宋体" w:hAnsi="Arial" w:cs="Arial"/>
                <w:sz w:val="18"/>
                <w:lang w:eastAsia="zh-TW"/>
              </w:rPr>
            </w:pPr>
            <w:r w:rsidRPr="00740FAE">
              <w:rPr>
                <w:rFonts w:ascii="Arial" w:eastAsia="宋体" w:hAnsi="Arial"/>
                <w:sz w:val="18"/>
                <w:lang w:val="fi-FI" w:eastAsia="fi-FI"/>
              </w:rPr>
              <w:t>DC_3A-20A-28A_n1A</w:t>
            </w:r>
          </w:p>
        </w:tc>
        <w:tc>
          <w:tcPr>
            <w:tcW w:w="3686" w:type="dxa"/>
          </w:tcPr>
          <w:p w14:paraId="544875F9"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DC_3A_n1A</w:t>
            </w:r>
          </w:p>
          <w:p w14:paraId="7AE2AF44"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DC_20A_n1A</w:t>
            </w:r>
          </w:p>
          <w:p w14:paraId="656AAD6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color w:val="000000"/>
                <w:sz w:val="18"/>
                <w:szCs w:val="18"/>
              </w:rPr>
              <w:t>DC_28A_n1A</w:t>
            </w:r>
          </w:p>
        </w:tc>
      </w:tr>
      <w:tr w:rsidR="00740FAE" w:rsidRPr="00740FAE" w14:paraId="678C2238" w14:textId="77777777" w:rsidTr="00C55243">
        <w:trPr>
          <w:trHeight w:val="187"/>
          <w:jc w:val="center"/>
        </w:trPr>
        <w:tc>
          <w:tcPr>
            <w:tcW w:w="3397" w:type="dxa"/>
            <w:shd w:val="clear" w:color="auto" w:fill="auto"/>
            <w:noWrap/>
          </w:tcPr>
          <w:p w14:paraId="40E16EB4" w14:textId="77777777" w:rsidR="00740FAE" w:rsidRPr="00740FAE" w:rsidRDefault="00740FAE" w:rsidP="00740FAE">
            <w:pPr>
              <w:keepNext/>
              <w:keepLines/>
              <w:tabs>
                <w:tab w:val="left" w:pos="2180"/>
                <w:tab w:val="left" w:pos="2610"/>
              </w:tabs>
              <w:spacing w:after="0"/>
              <w:jc w:val="center"/>
              <w:rPr>
                <w:rFonts w:ascii="Arial" w:eastAsia="宋体" w:hAnsi="Arial"/>
                <w:sz w:val="18"/>
                <w:lang w:val="fi-FI" w:eastAsia="fi-FI"/>
              </w:rPr>
            </w:pPr>
            <w:r w:rsidRPr="00740FAE">
              <w:rPr>
                <w:rFonts w:ascii="Arial" w:eastAsia="宋体" w:hAnsi="Arial" w:cs="Arial"/>
                <w:sz w:val="18"/>
                <w:lang w:val="x-none" w:eastAsia="zh-TW"/>
              </w:rPr>
              <w:t>DC_3A</w:t>
            </w:r>
            <w:r w:rsidRPr="00740FAE">
              <w:rPr>
                <w:rFonts w:ascii="宋体" w:eastAsia="宋体" w:hAnsi="Arial" w:cs="Arial"/>
                <w:sz w:val="18"/>
                <w:lang w:val="x-none" w:eastAsia="zh-CN"/>
              </w:rPr>
              <w:t>-</w:t>
            </w:r>
            <w:r w:rsidRPr="00740FAE">
              <w:rPr>
                <w:rFonts w:ascii="Arial" w:eastAsia="宋体" w:hAnsi="Arial" w:cs="Arial"/>
                <w:sz w:val="18"/>
                <w:lang w:val="x-none" w:eastAsia="zh-TW"/>
              </w:rPr>
              <w:t>20A_n28A-n75A</w:t>
            </w:r>
          </w:p>
        </w:tc>
        <w:tc>
          <w:tcPr>
            <w:tcW w:w="3686" w:type="dxa"/>
            <w:vAlign w:val="center"/>
          </w:tcPr>
          <w:p w14:paraId="2360BC32"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DC_3A_n28A</w:t>
            </w:r>
          </w:p>
          <w:p w14:paraId="5120849B"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sz w:val="18"/>
                <w:lang w:eastAsia="zh-CN"/>
              </w:rPr>
              <w:t>DC_20A_n28A</w:t>
            </w:r>
          </w:p>
        </w:tc>
      </w:tr>
      <w:tr w:rsidR="00740FAE" w:rsidRPr="00740FAE" w14:paraId="2B530422" w14:textId="77777777" w:rsidTr="00C55243">
        <w:trPr>
          <w:trHeight w:val="187"/>
          <w:jc w:val="center"/>
        </w:trPr>
        <w:tc>
          <w:tcPr>
            <w:tcW w:w="3397" w:type="dxa"/>
            <w:shd w:val="clear" w:color="auto" w:fill="auto"/>
            <w:noWrap/>
          </w:tcPr>
          <w:p w14:paraId="0609BE7A"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eastAsia="zh-TW"/>
              </w:rPr>
              <w:t>DC_3C</w:t>
            </w:r>
            <w:r w:rsidRPr="00740FAE">
              <w:rPr>
                <w:rFonts w:ascii="宋体" w:eastAsia="宋体" w:hAnsi="Arial"/>
                <w:sz w:val="18"/>
                <w:lang w:eastAsia="zh-CN"/>
              </w:rPr>
              <w:t>-</w:t>
            </w:r>
            <w:r w:rsidRPr="00740FAE">
              <w:rPr>
                <w:rFonts w:ascii="Arial" w:eastAsia="宋体" w:hAnsi="Arial"/>
                <w:sz w:val="18"/>
                <w:lang w:eastAsia="zh-TW"/>
              </w:rPr>
              <w:t>20A_n28A-n75A</w:t>
            </w:r>
          </w:p>
        </w:tc>
        <w:tc>
          <w:tcPr>
            <w:tcW w:w="3686" w:type="dxa"/>
            <w:vAlign w:val="center"/>
          </w:tcPr>
          <w:p w14:paraId="3EDCF2A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DC_20A_n28A</w:t>
            </w:r>
          </w:p>
          <w:p w14:paraId="3D561AE8"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sz w:val="18"/>
                <w:lang w:eastAsia="zh-TW"/>
              </w:rPr>
              <w:t>DC_3A_n28A</w:t>
            </w:r>
          </w:p>
        </w:tc>
      </w:tr>
      <w:tr w:rsidR="00740FAE" w:rsidRPr="00740FAE" w14:paraId="0D40D4AD" w14:textId="77777777" w:rsidTr="00C55243">
        <w:trPr>
          <w:trHeight w:val="187"/>
          <w:jc w:val="center"/>
        </w:trPr>
        <w:tc>
          <w:tcPr>
            <w:tcW w:w="3397" w:type="dxa"/>
            <w:shd w:val="clear" w:color="auto" w:fill="auto"/>
            <w:noWrap/>
          </w:tcPr>
          <w:p w14:paraId="2AD25BA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DC_3A-20A-28A_n78</w:t>
            </w:r>
            <w:r w:rsidRPr="00740FAE">
              <w:rPr>
                <w:rFonts w:ascii="Arial" w:eastAsia="宋体" w:hAnsi="Arial"/>
                <w:sz w:val="18"/>
                <w:lang w:val="fi-FI"/>
              </w:rPr>
              <w:t>A</w:t>
            </w:r>
          </w:p>
        </w:tc>
        <w:tc>
          <w:tcPr>
            <w:tcW w:w="3686" w:type="dxa"/>
          </w:tcPr>
          <w:p w14:paraId="6311E9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13FA3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417A55F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DC_28A_n78A</w:t>
            </w:r>
          </w:p>
        </w:tc>
      </w:tr>
      <w:tr w:rsidR="00740FAE" w:rsidRPr="00740FAE" w14:paraId="0D3D026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2BB290" w14:textId="77777777" w:rsidR="00740FAE" w:rsidRPr="00740FAE" w:rsidRDefault="00740FAE" w:rsidP="00740FAE">
            <w:pPr>
              <w:keepNext/>
              <w:keepLines/>
              <w:spacing w:after="0"/>
              <w:jc w:val="center"/>
              <w:rPr>
                <w:rFonts w:ascii="Arial" w:eastAsia="宋体" w:hAnsi="Arial"/>
                <w:sz w:val="18"/>
                <w:vertAlign w:val="superscript"/>
                <w:lang w:eastAsia="fi-FI"/>
              </w:rPr>
            </w:pPr>
            <w:r w:rsidRPr="00740FAE">
              <w:rPr>
                <w:rFonts w:ascii="Arial" w:eastAsia="Malgun Gothic" w:hAnsi="Arial"/>
                <w:sz w:val="18"/>
                <w:lang w:eastAsia="ko-KR"/>
              </w:rPr>
              <w:lastRenderedPageBreak/>
              <w:t>DC_3A-20A_n28A-n78A</w:t>
            </w:r>
            <w:r w:rsidRPr="00740FAE">
              <w:rPr>
                <w:rFonts w:ascii="Arial" w:eastAsia="宋体" w:hAnsi="Arial"/>
                <w:sz w:val="18"/>
                <w:vertAlign w:val="superscript"/>
                <w:lang w:eastAsia="fi-FI"/>
              </w:rPr>
              <w:t>2,3,8,14</w:t>
            </w:r>
          </w:p>
          <w:p w14:paraId="266DFD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DC_3C-20A_n28A-n78A</w:t>
            </w:r>
            <w:r w:rsidRPr="00740FAE">
              <w:rPr>
                <w:rFonts w:ascii="Arial" w:eastAsia="宋体"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6499704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 xml:space="preserve">DC_3A_n28A </w:t>
            </w:r>
          </w:p>
          <w:p w14:paraId="6D74CFB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DC_3C_n28A</w:t>
            </w:r>
          </w:p>
          <w:p w14:paraId="3552B39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p w14:paraId="40BFB22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DC_3C_n78A</w:t>
            </w:r>
          </w:p>
          <w:p w14:paraId="1522019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DC_20A_n28A</w:t>
            </w:r>
          </w:p>
          <w:p w14:paraId="54A3067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DC_20A_n78A</w:t>
            </w:r>
          </w:p>
        </w:tc>
      </w:tr>
      <w:tr w:rsidR="00740FAE" w:rsidRPr="00740FAE" w14:paraId="12FADBB5" w14:textId="77777777" w:rsidTr="00C55243">
        <w:trPr>
          <w:trHeight w:val="187"/>
          <w:jc w:val="center"/>
        </w:trPr>
        <w:tc>
          <w:tcPr>
            <w:tcW w:w="3397" w:type="dxa"/>
            <w:shd w:val="clear" w:color="auto" w:fill="auto"/>
            <w:noWrap/>
          </w:tcPr>
          <w:p w14:paraId="789272E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DC_3A-20A-32A_n1A</w:t>
            </w:r>
          </w:p>
          <w:p w14:paraId="254ECBF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DC_3C-20A-32A_n1A</w:t>
            </w:r>
          </w:p>
        </w:tc>
        <w:tc>
          <w:tcPr>
            <w:tcW w:w="3686" w:type="dxa"/>
          </w:tcPr>
          <w:p w14:paraId="5AF326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3D23AA0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DC_3C_n1A</w:t>
            </w:r>
          </w:p>
          <w:p w14:paraId="1C3E096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DC_20A_n1A</w:t>
            </w:r>
          </w:p>
        </w:tc>
      </w:tr>
      <w:tr w:rsidR="00740FAE" w:rsidRPr="00740FAE" w14:paraId="3BFB3844" w14:textId="77777777" w:rsidTr="00C55243">
        <w:trPr>
          <w:trHeight w:val="187"/>
          <w:jc w:val="center"/>
        </w:trPr>
        <w:tc>
          <w:tcPr>
            <w:tcW w:w="3397" w:type="dxa"/>
            <w:shd w:val="clear" w:color="auto" w:fill="auto"/>
            <w:noWrap/>
          </w:tcPr>
          <w:p w14:paraId="3CCB5FD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DC_3A-20A-32A_n7A</w:t>
            </w:r>
          </w:p>
        </w:tc>
        <w:tc>
          <w:tcPr>
            <w:tcW w:w="3686" w:type="dxa"/>
          </w:tcPr>
          <w:p w14:paraId="6128473E"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DC_3A_n7A</w:t>
            </w:r>
          </w:p>
          <w:p w14:paraId="6141FFB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color w:val="000000"/>
                <w:sz w:val="18"/>
                <w:szCs w:val="18"/>
              </w:rPr>
              <w:t>DC_20A_n7A</w:t>
            </w:r>
          </w:p>
        </w:tc>
      </w:tr>
      <w:tr w:rsidR="00740FAE" w:rsidRPr="00740FAE" w14:paraId="04BB9A0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AA520F"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DC_3A-20A-32A_n28A</w:t>
            </w:r>
            <w:r w:rsidRPr="00740FAE">
              <w:rPr>
                <w:rFonts w:ascii="Arial" w:eastAsia="Malgun Gothic" w:hAnsi="Arial"/>
                <w:sz w:val="18"/>
                <w:vertAlign w:val="superscript"/>
                <w:lang w:eastAsia="ko-KR"/>
              </w:rPr>
              <w:t>8,14</w:t>
            </w:r>
          </w:p>
          <w:p w14:paraId="341ADC9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fi-FI" w:eastAsia="fi-FI"/>
              </w:rPr>
              <w:t>DC_3C-20A-32A_n28A</w:t>
            </w:r>
            <w:r w:rsidRPr="00740FAE">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58E8B12"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4879D3B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color w:val="000000"/>
                <w:sz w:val="18"/>
                <w:szCs w:val="18"/>
              </w:rPr>
              <w:t>DC_20A_n28A</w:t>
            </w:r>
          </w:p>
        </w:tc>
      </w:tr>
      <w:tr w:rsidR="00740FAE" w:rsidRPr="00740FAE" w14:paraId="52D58A52" w14:textId="77777777" w:rsidTr="00C55243">
        <w:trPr>
          <w:trHeight w:val="187"/>
          <w:jc w:val="center"/>
        </w:trPr>
        <w:tc>
          <w:tcPr>
            <w:tcW w:w="3397" w:type="dxa"/>
            <w:shd w:val="clear" w:color="auto" w:fill="auto"/>
            <w:noWrap/>
          </w:tcPr>
          <w:p w14:paraId="2C0FC44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DC_3A-20A-32A_n</w:t>
            </w:r>
            <w:r w:rsidRPr="00740FAE">
              <w:rPr>
                <w:rFonts w:ascii="Arial" w:eastAsia="宋体" w:hAnsi="Arial"/>
                <w:sz w:val="18"/>
                <w:lang w:val="fi-FI"/>
              </w:rPr>
              <w:t>78A</w:t>
            </w:r>
          </w:p>
        </w:tc>
        <w:tc>
          <w:tcPr>
            <w:tcW w:w="3686" w:type="dxa"/>
          </w:tcPr>
          <w:p w14:paraId="73E975D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E5A8C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DC_20A_n78A</w:t>
            </w:r>
          </w:p>
        </w:tc>
      </w:tr>
      <w:tr w:rsidR="00740FAE" w:rsidRPr="00740FAE" w14:paraId="1D47474B" w14:textId="77777777" w:rsidTr="00C55243">
        <w:trPr>
          <w:trHeight w:val="187"/>
          <w:jc w:val="center"/>
        </w:trPr>
        <w:tc>
          <w:tcPr>
            <w:tcW w:w="3397" w:type="dxa"/>
            <w:shd w:val="clear" w:color="auto" w:fill="auto"/>
            <w:noWrap/>
          </w:tcPr>
          <w:p w14:paraId="652841F4"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DC_3A-20A-38A_n78A</w:t>
            </w:r>
          </w:p>
          <w:p w14:paraId="5477297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DC_3C-20A-38A_n78A</w:t>
            </w:r>
          </w:p>
        </w:tc>
        <w:tc>
          <w:tcPr>
            <w:tcW w:w="3686" w:type="dxa"/>
          </w:tcPr>
          <w:p w14:paraId="7A7FD0A3"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DC_3A_n78A</w:t>
            </w:r>
          </w:p>
          <w:p w14:paraId="147405D0"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DC_3C_n78A</w:t>
            </w:r>
          </w:p>
          <w:p w14:paraId="420FB522"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p w14:paraId="6FA4B88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DC_38A_n78A</w:t>
            </w:r>
          </w:p>
        </w:tc>
      </w:tr>
      <w:tr w:rsidR="00740FAE" w:rsidRPr="00740FAE" w14:paraId="0064B3EF" w14:textId="77777777" w:rsidTr="00C55243">
        <w:trPr>
          <w:trHeight w:val="187"/>
          <w:jc w:val="center"/>
        </w:trPr>
        <w:tc>
          <w:tcPr>
            <w:tcW w:w="3397" w:type="dxa"/>
            <w:shd w:val="clear" w:color="auto" w:fill="auto"/>
            <w:noWrap/>
          </w:tcPr>
          <w:p w14:paraId="5286C9A8"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DC_3A-20A-38A_n78(2A)</w:t>
            </w:r>
          </w:p>
        </w:tc>
        <w:tc>
          <w:tcPr>
            <w:tcW w:w="3686" w:type="dxa"/>
          </w:tcPr>
          <w:p w14:paraId="17F321D4"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DC_3A_n78A</w:t>
            </w:r>
          </w:p>
          <w:p w14:paraId="656575CA"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tc>
      </w:tr>
      <w:tr w:rsidR="00740FAE" w:rsidRPr="00740FAE" w14:paraId="0CFF8D5E" w14:textId="77777777" w:rsidTr="00C55243">
        <w:trPr>
          <w:trHeight w:val="187"/>
          <w:jc w:val="center"/>
        </w:trPr>
        <w:tc>
          <w:tcPr>
            <w:tcW w:w="3397" w:type="dxa"/>
            <w:shd w:val="clear" w:color="auto" w:fill="auto"/>
            <w:noWrap/>
          </w:tcPr>
          <w:p w14:paraId="32577A5E"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Malgun Gothic" w:hAnsi="Arial"/>
                <w:sz w:val="18"/>
                <w:lang w:eastAsia="ko-KR"/>
              </w:rPr>
              <w:t>DC_3A-20A_n38A-n78A</w:t>
            </w:r>
          </w:p>
        </w:tc>
        <w:tc>
          <w:tcPr>
            <w:tcW w:w="3686" w:type="dxa"/>
          </w:tcPr>
          <w:p w14:paraId="60FE37DF"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DC_3A_n78A</w:t>
            </w:r>
          </w:p>
          <w:p w14:paraId="13B2586E"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DC_20A_n78A</w:t>
            </w:r>
          </w:p>
          <w:p w14:paraId="3BF73573"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DC_3A_n38A</w:t>
            </w:r>
          </w:p>
          <w:p w14:paraId="15CA4D2E"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rPr>
              <w:t>DC_20A_n38A</w:t>
            </w:r>
          </w:p>
        </w:tc>
      </w:tr>
      <w:tr w:rsidR="00740FAE" w:rsidRPr="00740FAE" w14:paraId="3F8D050F" w14:textId="77777777" w:rsidTr="00C55243">
        <w:trPr>
          <w:trHeight w:val="187"/>
          <w:jc w:val="center"/>
        </w:trPr>
        <w:tc>
          <w:tcPr>
            <w:tcW w:w="3397" w:type="dxa"/>
            <w:shd w:val="clear" w:color="auto" w:fill="auto"/>
            <w:noWrap/>
          </w:tcPr>
          <w:p w14:paraId="42DF16B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DC_3A-20A-40A_n78A</w:t>
            </w:r>
          </w:p>
          <w:p w14:paraId="0376E32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DC_3A-20A-40C_n78A</w:t>
            </w:r>
          </w:p>
        </w:tc>
        <w:tc>
          <w:tcPr>
            <w:tcW w:w="3686" w:type="dxa"/>
          </w:tcPr>
          <w:p w14:paraId="02F4973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C593F1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DC_20A_n78A</w:t>
            </w:r>
          </w:p>
          <w:p w14:paraId="06D54A38"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sz w:val="18"/>
                <w:lang w:eastAsia="zh-CN"/>
              </w:rPr>
              <w:t>DC_40A_n78A</w:t>
            </w:r>
          </w:p>
        </w:tc>
      </w:tr>
      <w:tr w:rsidR="00740FAE" w:rsidRPr="00740FAE" w14:paraId="086178DB" w14:textId="77777777" w:rsidTr="00C55243">
        <w:trPr>
          <w:trHeight w:val="187"/>
          <w:jc w:val="center"/>
        </w:trPr>
        <w:tc>
          <w:tcPr>
            <w:tcW w:w="3397" w:type="dxa"/>
            <w:shd w:val="clear" w:color="auto" w:fill="auto"/>
            <w:noWrap/>
          </w:tcPr>
          <w:p w14:paraId="2007EB9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DC_3A-20A-40A_n78(2A)</w:t>
            </w:r>
          </w:p>
          <w:p w14:paraId="6AE4C85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DC_3A-20A-40C_n78(2A)</w:t>
            </w:r>
          </w:p>
        </w:tc>
        <w:tc>
          <w:tcPr>
            <w:tcW w:w="3686" w:type="dxa"/>
          </w:tcPr>
          <w:p w14:paraId="65E72B1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706DF2A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DC_20A_n78A</w:t>
            </w:r>
          </w:p>
          <w:p w14:paraId="45026820"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sz w:val="18"/>
                <w:lang w:eastAsia="zh-CN"/>
              </w:rPr>
              <w:t>DC_40A_n78A</w:t>
            </w:r>
          </w:p>
        </w:tc>
      </w:tr>
      <w:tr w:rsidR="00740FAE" w:rsidRPr="00740FAE" w14:paraId="76848D7A" w14:textId="77777777" w:rsidTr="00C55243">
        <w:trPr>
          <w:trHeight w:val="187"/>
          <w:jc w:val="center"/>
        </w:trPr>
        <w:tc>
          <w:tcPr>
            <w:tcW w:w="3397" w:type="dxa"/>
            <w:shd w:val="clear" w:color="auto" w:fill="auto"/>
            <w:noWrap/>
          </w:tcPr>
          <w:p w14:paraId="1E662C3F"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DC_3A-20A-41A_n1A</w:t>
            </w:r>
          </w:p>
          <w:p w14:paraId="50BC39B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ja-JP"/>
              </w:rPr>
              <w:t>DC_3A-20A-41C_n1A</w:t>
            </w:r>
          </w:p>
        </w:tc>
        <w:tc>
          <w:tcPr>
            <w:tcW w:w="3686" w:type="dxa"/>
          </w:tcPr>
          <w:p w14:paraId="5FFDF5BE"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DC_3A_n1A</w:t>
            </w:r>
          </w:p>
          <w:p w14:paraId="2CC96DF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DC_20A_n1A</w:t>
            </w:r>
          </w:p>
          <w:p w14:paraId="468B69F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DC_41A_n1A</w:t>
            </w:r>
          </w:p>
          <w:p w14:paraId="6D6C805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ja-JP"/>
              </w:rPr>
              <w:t>DC_41C_n1A</w:t>
            </w:r>
          </w:p>
        </w:tc>
      </w:tr>
      <w:tr w:rsidR="00740FAE" w:rsidRPr="00740FAE" w14:paraId="2E3CB887" w14:textId="77777777" w:rsidTr="00C55243">
        <w:trPr>
          <w:trHeight w:val="187"/>
          <w:jc w:val="center"/>
        </w:trPr>
        <w:tc>
          <w:tcPr>
            <w:tcW w:w="3397" w:type="dxa"/>
            <w:shd w:val="clear" w:color="auto" w:fill="auto"/>
            <w:noWrap/>
          </w:tcPr>
          <w:p w14:paraId="5634758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DC_3A-3A-20A-41A_n1A</w:t>
            </w:r>
          </w:p>
          <w:p w14:paraId="358DD81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ja-JP"/>
              </w:rPr>
              <w:t>DC_3A-3A-20A-41C_n1A</w:t>
            </w:r>
          </w:p>
        </w:tc>
        <w:tc>
          <w:tcPr>
            <w:tcW w:w="3686" w:type="dxa"/>
          </w:tcPr>
          <w:p w14:paraId="1DA8DE7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DC_3A_n1A</w:t>
            </w:r>
          </w:p>
          <w:p w14:paraId="726ABCA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DC_20A_n1A</w:t>
            </w:r>
          </w:p>
          <w:p w14:paraId="03D4AC4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DC_41A_n1A</w:t>
            </w:r>
          </w:p>
          <w:p w14:paraId="10E14C6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ja-JP"/>
              </w:rPr>
              <w:t>DC_41C_n1A</w:t>
            </w:r>
          </w:p>
        </w:tc>
      </w:tr>
      <w:tr w:rsidR="00740FAE" w:rsidRPr="00740FAE" w14:paraId="55F0EF7B" w14:textId="77777777" w:rsidTr="00C55243">
        <w:trPr>
          <w:trHeight w:val="187"/>
          <w:jc w:val="center"/>
        </w:trPr>
        <w:tc>
          <w:tcPr>
            <w:tcW w:w="3397" w:type="dxa"/>
            <w:shd w:val="clear" w:color="auto" w:fill="auto"/>
            <w:noWrap/>
          </w:tcPr>
          <w:p w14:paraId="6A7FD3DB"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DC_3A-20A_n41A-n78A</w:t>
            </w:r>
          </w:p>
        </w:tc>
        <w:tc>
          <w:tcPr>
            <w:tcW w:w="3686" w:type="dxa"/>
          </w:tcPr>
          <w:p w14:paraId="44EF56F8"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DC_3A_n41A</w:t>
            </w:r>
          </w:p>
          <w:p w14:paraId="2CE83CD7"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DC_3A_n78A</w:t>
            </w:r>
          </w:p>
          <w:p w14:paraId="6472C84A"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DC_20A_n41A</w:t>
            </w:r>
          </w:p>
          <w:p w14:paraId="227AA3F7"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rPr>
              <w:t>DC_20A_n78A</w:t>
            </w:r>
          </w:p>
        </w:tc>
      </w:tr>
      <w:tr w:rsidR="00740FAE" w:rsidRPr="00740FAE" w14:paraId="53C08E72" w14:textId="77777777" w:rsidTr="00C55243">
        <w:trPr>
          <w:trHeight w:val="187"/>
          <w:jc w:val="center"/>
        </w:trPr>
        <w:tc>
          <w:tcPr>
            <w:tcW w:w="3397" w:type="dxa"/>
            <w:shd w:val="clear" w:color="auto" w:fill="auto"/>
            <w:noWrap/>
          </w:tcPr>
          <w:p w14:paraId="172016BB"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DC_3A-20A-41A_n78A</w:t>
            </w:r>
          </w:p>
          <w:p w14:paraId="4514BDA1"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 xml:space="preserve">DC_3A-20A-41C_n78A </w:t>
            </w:r>
          </w:p>
        </w:tc>
        <w:tc>
          <w:tcPr>
            <w:tcW w:w="3686" w:type="dxa"/>
          </w:tcPr>
          <w:p w14:paraId="47BB9E15"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DC_3A_n78A</w:t>
            </w:r>
          </w:p>
          <w:p w14:paraId="03AC683F"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p w14:paraId="0827D97C"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DC_41A_n78A</w:t>
            </w:r>
          </w:p>
          <w:p w14:paraId="7BCF1E0B"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DC_41C_n78A</w:t>
            </w:r>
          </w:p>
        </w:tc>
      </w:tr>
      <w:tr w:rsidR="00740FAE" w:rsidRPr="00740FAE" w14:paraId="2F6A6E70" w14:textId="77777777" w:rsidTr="00C55243">
        <w:trPr>
          <w:trHeight w:val="187"/>
          <w:jc w:val="center"/>
        </w:trPr>
        <w:tc>
          <w:tcPr>
            <w:tcW w:w="3397" w:type="dxa"/>
            <w:shd w:val="clear" w:color="auto" w:fill="auto"/>
            <w:noWrap/>
          </w:tcPr>
          <w:p w14:paraId="1D258E66"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DC_3A-3A-20A-41A_n78A</w:t>
            </w:r>
          </w:p>
          <w:p w14:paraId="44D49082"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DC_3A-3A-20A-41C_n78A</w:t>
            </w:r>
          </w:p>
        </w:tc>
        <w:tc>
          <w:tcPr>
            <w:tcW w:w="3686" w:type="dxa"/>
          </w:tcPr>
          <w:p w14:paraId="29B8A092"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DC_3A_n78A</w:t>
            </w:r>
          </w:p>
          <w:p w14:paraId="2AF4D69C"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DC_20A_n78A</w:t>
            </w:r>
          </w:p>
          <w:p w14:paraId="0DD9E2C9"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DC_41A_n78A</w:t>
            </w:r>
          </w:p>
          <w:p w14:paraId="7ADDF0C3" w14:textId="77777777" w:rsidR="00740FAE" w:rsidRPr="00740FAE" w:rsidRDefault="00740FAE" w:rsidP="00740FAE">
            <w:pPr>
              <w:keepNext/>
              <w:keepLines/>
              <w:spacing w:after="0"/>
              <w:jc w:val="center"/>
              <w:rPr>
                <w:rFonts w:ascii="Arial" w:eastAsia="宋体" w:hAnsi="Arial" w:cs="Arial"/>
                <w:sz w:val="18"/>
                <w:szCs w:val="22"/>
                <w:lang w:eastAsia="zh-CN"/>
              </w:rPr>
            </w:pPr>
            <w:r w:rsidRPr="00740FAE">
              <w:rPr>
                <w:rFonts w:ascii="Arial" w:eastAsia="宋体" w:hAnsi="Arial" w:cs="Arial"/>
                <w:sz w:val="18"/>
                <w:szCs w:val="22"/>
                <w:lang w:eastAsia="zh-CN"/>
              </w:rPr>
              <w:t>DC_41C_n78A</w:t>
            </w:r>
          </w:p>
        </w:tc>
      </w:tr>
      <w:tr w:rsidR="00740FAE" w:rsidRPr="00740FAE" w14:paraId="74129313" w14:textId="77777777" w:rsidTr="00C55243">
        <w:trPr>
          <w:trHeight w:val="187"/>
          <w:jc w:val="center"/>
        </w:trPr>
        <w:tc>
          <w:tcPr>
            <w:tcW w:w="3397" w:type="dxa"/>
            <w:shd w:val="clear" w:color="auto" w:fill="auto"/>
            <w:noWrap/>
          </w:tcPr>
          <w:p w14:paraId="211B936F"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kern w:val="2"/>
                <w:sz w:val="18"/>
                <w:szCs w:val="24"/>
                <w:lang w:eastAsia="ja-JP"/>
              </w:rPr>
              <w:t>DC_3A-20A_SUL_n78A-n80A</w:t>
            </w:r>
          </w:p>
          <w:p w14:paraId="39F3CD8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kern w:val="2"/>
                <w:sz w:val="18"/>
                <w:szCs w:val="24"/>
                <w:lang w:eastAsia="ja-JP"/>
              </w:rPr>
              <w:t>DC_3C-20A_SUL_n78A-n80A</w:t>
            </w:r>
          </w:p>
        </w:tc>
        <w:tc>
          <w:tcPr>
            <w:tcW w:w="3686" w:type="dxa"/>
          </w:tcPr>
          <w:p w14:paraId="591FD94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35E0607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DC_3A_n80A_ULSUP-TDM_n78A</w:t>
            </w:r>
          </w:p>
          <w:p w14:paraId="7BE0F0D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DC_20A_n78A</w:t>
            </w:r>
          </w:p>
          <w:p w14:paraId="7F83885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18"/>
              </w:rPr>
              <w:t>DC_20A_n80A</w:t>
            </w:r>
          </w:p>
        </w:tc>
      </w:tr>
      <w:tr w:rsidR="00740FAE" w:rsidRPr="00740FAE" w14:paraId="59A7B450" w14:textId="77777777" w:rsidTr="00C55243">
        <w:trPr>
          <w:trHeight w:val="187"/>
          <w:jc w:val="center"/>
        </w:trPr>
        <w:tc>
          <w:tcPr>
            <w:tcW w:w="3397" w:type="dxa"/>
            <w:shd w:val="clear" w:color="auto" w:fill="auto"/>
            <w:noWrap/>
            <w:vAlign w:val="center"/>
          </w:tcPr>
          <w:p w14:paraId="07A12A87"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lang w:eastAsia="ja-JP"/>
              </w:rPr>
              <w:t>DC_3A-21A_n28A-n77A</w:t>
            </w:r>
          </w:p>
        </w:tc>
        <w:tc>
          <w:tcPr>
            <w:tcW w:w="3686" w:type="dxa"/>
            <w:vAlign w:val="center"/>
          </w:tcPr>
          <w:p w14:paraId="4CE942C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2BB4906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w:t>
            </w:r>
            <w:r w:rsidRPr="00740FAE">
              <w:rPr>
                <w:rFonts w:ascii="Arial" w:eastAsia="宋体" w:hAnsi="Arial" w:cs="Arial"/>
                <w:sz w:val="18"/>
                <w:lang w:val="en-US" w:eastAsia="ja-JP"/>
              </w:rPr>
              <w:t>77</w:t>
            </w:r>
            <w:r w:rsidRPr="00740FAE">
              <w:rPr>
                <w:rFonts w:ascii="Arial" w:eastAsia="宋体" w:hAnsi="Arial" w:cs="Arial"/>
                <w:sz w:val="18"/>
                <w:lang w:eastAsia="ja-JP"/>
              </w:rPr>
              <w:t>A</w:t>
            </w:r>
          </w:p>
          <w:p w14:paraId="4915C39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62FE87A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77</w:t>
            </w:r>
            <w:r w:rsidRPr="00740FAE">
              <w:rPr>
                <w:rFonts w:ascii="Arial" w:eastAsia="宋体" w:hAnsi="Arial" w:cs="Arial"/>
                <w:sz w:val="18"/>
                <w:lang w:eastAsia="ja-JP"/>
              </w:rPr>
              <w:t>A</w:t>
            </w:r>
          </w:p>
        </w:tc>
      </w:tr>
      <w:tr w:rsidR="00740FAE" w:rsidRPr="00740FAE" w14:paraId="003F45E4" w14:textId="77777777" w:rsidTr="00C55243">
        <w:trPr>
          <w:trHeight w:val="187"/>
          <w:jc w:val="center"/>
        </w:trPr>
        <w:tc>
          <w:tcPr>
            <w:tcW w:w="3397" w:type="dxa"/>
            <w:shd w:val="clear" w:color="auto" w:fill="auto"/>
            <w:noWrap/>
            <w:vAlign w:val="center"/>
          </w:tcPr>
          <w:p w14:paraId="11BD514F"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lang w:eastAsia="ja-JP"/>
              </w:rPr>
              <w:t>DC_3A-21A_n28A-n78A</w:t>
            </w:r>
          </w:p>
        </w:tc>
        <w:tc>
          <w:tcPr>
            <w:tcW w:w="3686" w:type="dxa"/>
            <w:vAlign w:val="center"/>
          </w:tcPr>
          <w:p w14:paraId="26E4FAE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397B048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DC_3A_n78A</w:t>
            </w:r>
          </w:p>
          <w:p w14:paraId="3F6A86B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74BFE19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A_n78A</w:t>
            </w:r>
          </w:p>
        </w:tc>
      </w:tr>
      <w:tr w:rsidR="00740FAE" w:rsidRPr="00740FAE" w14:paraId="794CB5DB" w14:textId="77777777" w:rsidTr="00C55243">
        <w:trPr>
          <w:trHeight w:val="187"/>
          <w:jc w:val="center"/>
        </w:trPr>
        <w:tc>
          <w:tcPr>
            <w:tcW w:w="3397" w:type="dxa"/>
            <w:shd w:val="clear" w:color="auto" w:fill="auto"/>
            <w:noWrap/>
            <w:vAlign w:val="center"/>
          </w:tcPr>
          <w:p w14:paraId="1668E711"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cs="Arial"/>
                <w:sz w:val="18"/>
                <w:lang w:eastAsia="ja-JP"/>
              </w:rPr>
              <w:lastRenderedPageBreak/>
              <w:t>DC_3A-21A_n28A-n79A</w:t>
            </w:r>
            <w:r w:rsidRPr="00740FAE">
              <w:rPr>
                <w:rFonts w:ascii="Arial" w:eastAsia="宋体" w:hAnsi="Arial"/>
                <w:sz w:val="18"/>
                <w:vertAlign w:val="superscript"/>
                <w:lang w:eastAsia="ja-JP"/>
              </w:rPr>
              <w:t>2</w:t>
            </w:r>
          </w:p>
        </w:tc>
        <w:tc>
          <w:tcPr>
            <w:tcW w:w="3686" w:type="dxa"/>
            <w:vAlign w:val="center"/>
          </w:tcPr>
          <w:p w14:paraId="5175233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15D5958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DC_3A_n79A</w:t>
            </w:r>
          </w:p>
          <w:p w14:paraId="3DD5910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w:t>
            </w:r>
            <w:r w:rsidRPr="00740FAE">
              <w:rPr>
                <w:rFonts w:ascii="Arial" w:eastAsia="宋体" w:hAnsi="Arial" w:cs="Arial"/>
                <w:sz w:val="18"/>
                <w:lang w:val="en-US" w:eastAsia="ja-JP"/>
              </w:rPr>
              <w:t>28</w:t>
            </w:r>
            <w:r w:rsidRPr="00740FAE">
              <w:rPr>
                <w:rFonts w:ascii="Arial" w:eastAsia="宋体" w:hAnsi="Arial" w:cs="Arial"/>
                <w:sz w:val="18"/>
                <w:lang w:eastAsia="ja-JP"/>
              </w:rPr>
              <w:t>A</w:t>
            </w:r>
          </w:p>
          <w:p w14:paraId="452A0D4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ja-JP"/>
              </w:rPr>
              <w:t>DC_</w:t>
            </w:r>
            <w:r w:rsidRPr="00740FAE">
              <w:rPr>
                <w:rFonts w:ascii="Arial" w:eastAsia="宋体" w:hAnsi="Arial" w:cs="Arial"/>
                <w:sz w:val="18"/>
                <w:lang w:val="en-US" w:eastAsia="ja-JP"/>
              </w:rPr>
              <w:t>21</w:t>
            </w:r>
            <w:r w:rsidRPr="00740FAE">
              <w:rPr>
                <w:rFonts w:ascii="Arial" w:eastAsia="宋体" w:hAnsi="Arial" w:cs="Arial"/>
                <w:sz w:val="18"/>
                <w:lang w:eastAsia="ja-JP"/>
              </w:rPr>
              <w:t>A_n79A</w:t>
            </w:r>
          </w:p>
        </w:tc>
      </w:tr>
      <w:tr w:rsidR="00740FAE" w:rsidRPr="00740FAE" w14:paraId="4A748455" w14:textId="77777777" w:rsidTr="00C55243">
        <w:trPr>
          <w:trHeight w:val="187"/>
          <w:jc w:val="center"/>
        </w:trPr>
        <w:tc>
          <w:tcPr>
            <w:tcW w:w="3397" w:type="dxa"/>
            <w:shd w:val="clear" w:color="auto" w:fill="auto"/>
            <w:noWrap/>
          </w:tcPr>
          <w:p w14:paraId="0EE99AE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DC_</w:t>
            </w:r>
            <w:r w:rsidRPr="00740FAE">
              <w:rPr>
                <w:rFonts w:ascii="Arial" w:eastAsia="宋体" w:hAnsi="Arial"/>
                <w:sz w:val="18"/>
                <w:lang w:eastAsia="ja-JP"/>
              </w:rPr>
              <w:t>3A-21A-42A_n1A</w:t>
            </w:r>
            <w:r w:rsidRPr="00740FAE">
              <w:rPr>
                <w:rFonts w:ascii="Arial" w:eastAsia="宋体" w:hAnsi="Arial"/>
                <w:sz w:val="18"/>
                <w:vertAlign w:val="superscript"/>
                <w:lang w:eastAsia="ja-JP"/>
              </w:rPr>
              <w:t>2</w:t>
            </w:r>
          </w:p>
          <w:p w14:paraId="32E9666B" w14:textId="77777777" w:rsidR="00740FAE" w:rsidRPr="00740FAE" w:rsidRDefault="00740FAE" w:rsidP="00740FAE">
            <w:pPr>
              <w:keepNext/>
              <w:keepLines/>
              <w:spacing w:after="0"/>
              <w:jc w:val="center"/>
              <w:rPr>
                <w:rFonts w:ascii="Arial" w:eastAsia="宋体" w:hAnsi="Arial" w:cs="Arial"/>
                <w:kern w:val="2"/>
                <w:sz w:val="18"/>
                <w:szCs w:val="24"/>
                <w:lang w:eastAsia="ja-JP"/>
              </w:rPr>
            </w:pPr>
            <w:r w:rsidRPr="00740FAE">
              <w:rPr>
                <w:rFonts w:ascii="Arial" w:eastAsia="宋体" w:hAnsi="Arial" w:hint="eastAsia"/>
                <w:sz w:val="18"/>
                <w:lang w:eastAsia="ja-JP"/>
              </w:rPr>
              <w:t>DC_</w:t>
            </w:r>
            <w:r w:rsidRPr="00740FAE">
              <w:rPr>
                <w:rFonts w:ascii="Arial" w:eastAsia="宋体" w:hAnsi="Arial"/>
                <w:sz w:val="18"/>
                <w:lang w:eastAsia="ja-JP"/>
              </w:rPr>
              <w:t>3A-21A-42C_n1A</w:t>
            </w:r>
            <w:r w:rsidRPr="00740FAE">
              <w:rPr>
                <w:rFonts w:ascii="Arial" w:eastAsia="宋体" w:hAnsi="Arial"/>
                <w:sz w:val="18"/>
                <w:vertAlign w:val="superscript"/>
                <w:lang w:eastAsia="ja-JP"/>
              </w:rPr>
              <w:t>2</w:t>
            </w:r>
          </w:p>
        </w:tc>
        <w:tc>
          <w:tcPr>
            <w:tcW w:w="3686" w:type="dxa"/>
          </w:tcPr>
          <w:p w14:paraId="3F0AD51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1D9C97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1B6D481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hint="eastAsia"/>
                <w:sz w:val="18"/>
                <w:lang w:eastAsia="ja-JP"/>
              </w:rPr>
              <w:t>DC_</w:t>
            </w:r>
            <w:r w:rsidRPr="00740FAE">
              <w:rPr>
                <w:rFonts w:ascii="Arial" w:eastAsia="宋体" w:hAnsi="Arial"/>
                <w:sz w:val="18"/>
                <w:lang w:eastAsia="ja-JP"/>
              </w:rPr>
              <w:t>42A_n1A</w:t>
            </w:r>
          </w:p>
        </w:tc>
      </w:tr>
      <w:tr w:rsidR="00740FAE" w:rsidRPr="00740FAE" w14:paraId="2F2E8252" w14:textId="77777777" w:rsidTr="00C55243">
        <w:trPr>
          <w:trHeight w:val="187"/>
          <w:jc w:val="center"/>
        </w:trPr>
        <w:tc>
          <w:tcPr>
            <w:tcW w:w="3397" w:type="dxa"/>
            <w:shd w:val="clear" w:color="auto" w:fill="auto"/>
            <w:noWrap/>
          </w:tcPr>
          <w:p w14:paraId="73059E1F"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ja-JP"/>
              </w:rPr>
              <w:t>DC_3A-21A_n1A-n77A</w:t>
            </w:r>
            <w:r w:rsidRPr="00740FAE">
              <w:rPr>
                <w:rFonts w:ascii="Arial" w:eastAsia="宋体" w:hAnsi="Arial"/>
                <w:sz w:val="18"/>
                <w:vertAlign w:val="superscript"/>
                <w:lang w:eastAsia="ja-JP"/>
              </w:rPr>
              <w:t>2</w:t>
            </w:r>
          </w:p>
        </w:tc>
        <w:tc>
          <w:tcPr>
            <w:tcW w:w="3686" w:type="dxa"/>
          </w:tcPr>
          <w:p w14:paraId="3990050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651D711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3588B59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58AAE560"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DC_21A_n77A</w:t>
            </w:r>
          </w:p>
        </w:tc>
      </w:tr>
      <w:tr w:rsidR="00740FAE" w:rsidRPr="00740FAE" w14:paraId="0BDDD999" w14:textId="77777777" w:rsidTr="00C55243">
        <w:trPr>
          <w:trHeight w:val="187"/>
          <w:jc w:val="center"/>
        </w:trPr>
        <w:tc>
          <w:tcPr>
            <w:tcW w:w="3397" w:type="dxa"/>
            <w:shd w:val="clear" w:color="auto" w:fill="auto"/>
            <w:noWrap/>
          </w:tcPr>
          <w:p w14:paraId="264A5397"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ja-JP"/>
              </w:rPr>
              <w:t>DC_3A-21A_n1A-n78A</w:t>
            </w:r>
            <w:r w:rsidRPr="00740FAE">
              <w:rPr>
                <w:rFonts w:ascii="Arial" w:eastAsia="宋体" w:hAnsi="Arial"/>
                <w:sz w:val="18"/>
                <w:vertAlign w:val="superscript"/>
                <w:lang w:eastAsia="ja-JP"/>
              </w:rPr>
              <w:t>2</w:t>
            </w:r>
          </w:p>
        </w:tc>
        <w:tc>
          <w:tcPr>
            <w:tcW w:w="3686" w:type="dxa"/>
          </w:tcPr>
          <w:p w14:paraId="0C758C7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149B7FF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2C87DC9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7325CAB1"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DC_21A_n78A</w:t>
            </w:r>
          </w:p>
        </w:tc>
      </w:tr>
      <w:tr w:rsidR="00740FAE" w:rsidRPr="00740FAE" w14:paraId="0B4B2E1C" w14:textId="77777777" w:rsidTr="00C55243">
        <w:trPr>
          <w:trHeight w:val="187"/>
          <w:jc w:val="center"/>
        </w:trPr>
        <w:tc>
          <w:tcPr>
            <w:tcW w:w="3397" w:type="dxa"/>
            <w:shd w:val="clear" w:color="auto" w:fill="auto"/>
            <w:noWrap/>
          </w:tcPr>
          <w:p w14:paraId="58F16845" w14:textId="77777777" w:rsidR="00740FAE" w:rsidRPr="00740FAE" w:rsidRDefault="00740FAE" w:rsidP="00740FAE">
            <w:pPr>
              <w:keepNext/>
              <w:keepLines/>
              <w:spacing w:after="0"/>
              <w:jc w:val="center"/>
              <w:rPr>
                <w:rFonts w:ascii="Arial" w:eastAsia="宋体" w:hAnsi="Arial"/>
                <w:kern w:val="2"/>
                <w:sz w:val="18"/>
                <w:szCs w:val="24"/>
                <w:lang w:eastAsia="ja-JP"/>
              </w:rPr>
            </w:pPr>
            <w:r w:rsidRPr="00740FAE">
              <w:rPr>
                <w:rFonts w:ascii="Arial" w:eastAsia="宋体" w:hAnsi="Arial"/>
                <w:sz w:val="18"/>
                <w:lang w:eastAsia="ja-JP"/>
              </w:rPr>
              <w:t>DC_3A-21A_n1A-n79A</w:t>
            </w:r>
            <w:r w:rsidRPr="00740FAE">
              <w:rPr>
                <w:rFonts w:ascii="Arial" w:eastAsia="宋体" w:hAnsi="Arial"/>
                <w:sz w:val="18"/>
                <w:vertAlign w:val="superscript"/>
                <w:lang w:eastAsia="ja-JP"/>
              </w:rPr>
              <w:t>2</w:t>
            </w:r>
          </w:p>
        </w:tc>
        <w:tc>
          <w:tcPr>
            <w:tcW w:w="3686" w:type="dxa"/>
          </w:tcPr>
          <w:p w14:paraId="403A06E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0D2835C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DC_3A_n79A</w:t>
            </w:r>
          </w:p>
          <w:p w14:paraId="5AA39C9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51BAEE0C"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DC_21A_n79A</w:t>
            </w:r>
          </w:p>
        </w:tc>
      </w:tr>
      <w:tr w:rsidR="00740FAE" w:rsidRPr="00740FAE" w14:paraId="0972D5D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34A3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3A-21A-42A_n77</w:t>
            </w:r>
            <w:r w:rsidRPr="00740FAE">
              <w:rPr>
                <w:rFonts w:ascii="Arial" w:eastAsia="宋体" w:hAnsi="Arial"/>
                <w:sz w:val="18"/>
              </w:rPr>
              <w:t>A</w:t>
            </w:r>
            <w:r w:rsidRPr="00740FAE">
              <w:rPr>
                <w:rFonts w:ascii="Arial" w:eastAsia="宋体" w:hAnsi="Arial"/>
                <w:sz w:val="18"/>
                <w:vertAlign w:val="superscript"/>
                <w:lang w:eastAsia="ja-JP"/>
              </w:rPr>
              <w:t>7,8</w:t>
            </w:r>
          </w:p>
          <w:p w14:paraId="246933C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3A-21A-42A_n77C</w:t>
            </w:r>
            <w:r w:rsidRPr="00740FAE">
              <w:rPr>
                <w:rFonts w:ascii="Arial" w:eastAsia="宋体" w:hAnsi="Arial"/>
                <w:sz w:val="18"/>
                <w:vertAlign w:val="superscript"/>
                <w:lang w:eastAsia="ja-JP"/>
              </w:rPr>
              <w:t>7,8</w:t>
            </w:r>
          </w:p>
          <w:p w14:paraId="72F481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3A-21A-42C_n77</w:t>
            </w:r>
            <w:r w:rsidRPr="00740FAE">
              <w:rPr>
                <w:rFonts w:ascii="Arial" w:eastAsia="宋体" w:hAnsi="Arial"/>
                <w:sz w:val="18"/>
              </w:rPr>
              <w:t>A</w:t>
            </w:r>
            <w:r w:rsidRPr="00740FAE">
              <w:rPr>
                <w:rFonts w:ascii="Arial" w:eastAsia="宋体" w:hAnsi="Arial"/>
                <w:sz w:val="18"/>
                <w:vertAlign w:val="superscript"/>
                <w:lang w:eastAsia="ja-JP"/>
              </w:rPr>
              <w:t>7,8</w:t>
            </w:r>
          </w:p>
          <w:p w14:paraId="2907EA8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3A-21A-42C_n77C</w:t>
            </w:r>
            <w:r w:rsidRPr="00740FAE">
              <w:rPr>
                <w:rFonts w:ascii="Arial" w:eastAsia="宋体" w:hAnsi="Arial"/>
                <w:sz w:val="18"/>
                <w:vertAlign w:val="superscript"/>
                <w:lang w:eastAsia="ja-JP"/>
              </w:rPr>
              <w:t>7,8</w:t>
            </w:r>
          </w:p>
          <w:p w14:paraId="2FBCFB0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3A-21A-42D_n77A</w:t>
            </w:r>
            <w:r w:rsidRPr="00740FAE">
              <w:rPr>
                <w:rFonts w:ascii="Arial" w:eastAsia="宋体" w:hAnsi="Arial"/>
                <w:sz w:val="18"/>
                <w:vertAlign w:val="superscript"/>
                <w:lang w:eastAsia="ja-JP"/>
              </w:rPr>
              <w:t>7,8</w:t>
            </w:r>
          </w:p>
          <w:p w14:paraId="7FF65DE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7C7E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3A_n77</w:t>
            </w:r>
            <w:r w:rsidRPr="00740FAE">
              <w:rPr>
                <w:rFonts w:ascii="Arial" w:eastAsia="宋体" w:hAnsi="Arial"/>
                <w:sz w:val="18"/>
              </w:rPr>
              <w:t>A</w:t>
            </w:r>
          </w:p>
          <w:p w14:paraId="2820B2A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21A_n77</w:t>
            </w:r>
            <w:r w:rsidRPr="00740FAE">
              <w:rPr>
                <w:rFonts w:ascii="Arial" w:eastAsia="宋体" w:hAnsi="Arial"/>
                <w:sz w:val="18"/>
              </w:rPr>
              <w:t>A</w:t>
            </w:r>
          </w:p>
        </w:tc>
      </w:tr>
      <w:tr w:rsidR="00740FAE" w:rsidRPr="00740FAE" w14:paraId="5A40DFF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814C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3A-21A-42A_n78</w:t>
            </w:r>
            <w:r w:rsidRPr="00740FAE">
              <w:rPr>
                <w:rFonts w:ascii="Arial" w:eastAsia="宋体" w:hAnsi="Arial"/>
                <w:sz w:val="18"/>
              </w:rPr>
              <w:t>A</w:t>
            </w:r>
            <w:r w:rsidRPr="00740FAE">
              <w:rPr>
                <w:rFonts w:ascii="Arial" w:eastAsia="宋体" w:hAnsi="Arial"/>
                <w:sz w:val="18"/>
                <w:vertAlign w:val="superscript"/>
                <w:lang w:eastAsia="ja-JP"/>
              </w:rPr>
              <w:t>7,8</w:t>
            </w:r>
          </w:p>
          <w:p w14:paraId="1C70FB1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3A-21A-42A_n78C</w:t>
            </w:r>
            <w:r w:rsidRPr="00740FAE">
              <w:rPr>
                <w:rFonts w:ascii="Arial" w:eastAsia="宋体" w:hAnsi="Arial"/>
                <w:sz w:val="18"/>
                <w:vertAlign w:val="superscript"/>
                <w:lang w:eastAsia="ja-JP"/>
              </w:rPr>
              <w:t>7,8</w:t>
            </w:r>
          </w:p>
          <w:p w14:paraId="355C5B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3A-21A-42C_n78</w:t>
            </w:r>
            <w:r w:rsidRPr="00740FAE">
              <w:rPr>
                <w:rFonts w:ascii="Arial" w:eastAsia="宋体" w:hAnsi="Arial"/>
                <w:sz w:val="18"/>
              </w:rPr>
              <w:t>A</w:t>
            </w:r>
            <w:r w:rsidRPr="00740FAE">
              <w:rPr>
                <w:rFonts w:ascii="Arial" w:eastAsia="宋体" w:hAnsi="Arial"/>
                <w:sz w:val="18"/>
                <w:vertAlign w:val="superscript"/>
                <w:lang w:eastAsia="ja-JP"/>
              </w:rPr>
              <w:t>7,8</w:t>
            </w:r>
          </w:p>
          <w:p w14:paraId="333F2EA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3A-21A-42C_n78C</w:t>
            </w:r>
            <w:r w:rsidRPr="00740FAE">
              <w:rPr>
                <w:rFonts w:ascii="Arial" w:eastAsia="宋体" w:hAnsi="Arial"/>
                <w:sz w:val="18"/>
                <w:vertAlign w:val="superscript"/>
                <w:lang w:eastAsia="ja-JP"/>
              </w:rPr>
              <w:t>7,8</w:t>
            </w:r>
          </w:p>
          <w:p w14:paraId="19EE505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3A-21A-42D_n78A</w:t>
            </w:r>
            <w:r w:rsidRPr="00740FAE">
              <w:rPr>
                <w:rFonts w:ascii="Arial" w:eastAsia="宋体" w:hAnsi="Arial"/>
                <w:sz w:val="18"/>
                <w:vertAlign w:val="superscript"/>
                <w:lang w:eastAsia="ja-JP"/>
              </w:rPr>
              <w:t>7,8</w:t>
            </w:r>
          </w:p>
          <w:p w14:paraId="668C8A2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89D83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3A_n78</w:t>
            </w:r>
            <w:r w:rsidRPr="00740FAE">
              <w:rPr>
                <w:rFonts w:ascii="Arial" w:eastAsia="宋体" w:hAnsi="Arial"/>
                <w:sz w:val="18"/>
              </w:rPr>
              <w:t>A</w:t>
            </w:r>
          </w:p>
          <w:p w14:paraId="0DD5B30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21A_n78</w:t>
            </w:r>
            <w:r w:rsidRPr="00740FAE">
              <w:rPr>
                <w:rFonts w:ascii="Arial" w:eastAsia="宋体" w:hAnsi="Arial"/>
                <w:sz w:val="18"/>
              </w:rPr>
              <w:t>A</w:t>
            </w:r>
          </w:p>
        </w:tc>
      </w:tr>
      <w:tr w:rsidR="00740FAE" w:rsidRPr="00740FAE" w14:paraId="407B2FF4" w14:textId="77777777" w:rsidTr="00C55243">
        <w:trPr>
          <w:trHeight w:val="187"/>
          <w:jc w:val="center"/>
        </w:trPr>
        <w:tc>
          <w:tcPr>
            <w:tcW w:w="3397" w:type="dxa"/>
            <w:shd w:val="clear" w:color="auto" w:fill="auto"/>
            <w:noWrap/>
          </w:tcPr>
          <w:p w14:paraId="05DBEB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3A-21A-42A_n79</w:t>
            </w:r>
            <w:r w:rsidRPr="00740FAE">
              <w:rPr>
                <w:rFonts w:ascii="Arial" w:eastAsia="宋体" w:hAnsi="Arial"/>
                <w:sz w:val="18"/>
              </w:rPr>
              <w:t>A</w:t>
            </w:r>
          </w:p>
          <w:p w14:paraId="60DFD9F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3A-21A-42A_n79C</w:t>
            </w:r>
          </w:p>
          <w:p w14:paraId="06BAD5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3A-21A-42C_n79</w:t>
            </w:r>
            <w:r w:rsidRPr="00740FAE">
              <w:rPr>
                <w:rFonts w:ascii="Arial" w:eastAsia="宋体" w:hAnsi="Arial"/>
                <w:sz w:val="18"/>
              </w:rPr>
              <w:t>A</w:t>
            </w:r>
          </w:p>
          <w:p w14:paraId="489846C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3A-21A-42C_n79C</w:t>
            </w:r>
          </w:p>
          <w:p w14:paraId="14E0DD2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3A-21A-42D_n79A</w:t>
            </w:r>
          </w:p>
          <w:p w14:paraId="1191AB6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3A-21A-42D_n79C</w:t>
            </w:r>
          </w:p>
        </w:tc>
        <w:tc>
          <w:tcPr>
            <w:tcW w:w="3686" w:type="dxa"/>
          </w:tcPr>
          <w:p w14:paraId="1C68DC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3A_n79</w:t>
            </w:r>
            <w:r w:rsidRPr="00740FAE">
              <w:rPr>
                <w:rFonts w:ascii="Arial" w:eastAsia="宋体" w:hAnsi="Arial"/>
                <w:sz w:val="18"/>
              </w:rPr>
              <w:t>A</w:t>
            </w:r>
          </w:p>
          <w:p w14:paraId="7DF1CE1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w:t>
            </w:r>
            <w:r w:rsidRPr="00740FAE">
              <w:rPr>
                <w:rFonts w:ascii="Arial" w:eastAsia="宋体" w:hAnsi="Arial"/>
                <w:sz w:val="18"/>
              </w:rPr>
              <w:t>_</w:t>
            </w:r>
            <w:r w:rsidRPr="00740FAE">
              <w:rPr>
                <w:rFonts w:ascii="Arial" w:eastAsia="宋体" w:hAnsi="Arial"/>
                <w:sz w:val="18"/>
                <w:lang w:eastAsia="ja-JP"/>
              </w:rPr>
              <w:t>21A_n79</w:t>
            </w:r>
            <w:r w:rsidRPr="00740FAE">
              <w:rPr>
                <w:rFonts w:ascii="Arial" w:eastAsia="宋体" w:hAnsi="Arial"/>
                <w:sz w:val="18"/>
              </w:rPr>
              <w:t>A</w:t>
            </w:r>
          </w:p>
        </w:tc>
      </w:tr>
      <w:tr w:rsidR="00740FAE" w:rsidRPr="00740FAE" w14:paraId="0DB93B7A" w14:textId="77777777" w:rsidTr="00C55243">
        <w:trPr>
          <w:trHeight w:val="187"/>
          <w:jc w:val="center"/>
        </w:trPr>
        <w:tc>
          <w:tcPr>
            <w:tcW w:w="3397" w:type="dxa"/>
            <w:shd w:val="clear" w:color="auto" w:fill="auto"/>
            <w:noWrap/>
          </w:tcPr>
          <w:p w14:paraId="50EB6C1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ko-KR"/>
              </w:rPr>
              <w:t>DC_3A-21A_n77A-n79A</w:t>
            </w:r>
          </w:p>
        </w:tc>
        <w:tc>
          <w:tcPr>
            <w:tcW w:w="3686" w:type="dxa"/>
          </w:tcPr>
          <w:p w14:paraId="729EC75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DC_3A_n77A</w:t>
            </w:r>
          </w:p>
          <w:p w14:paraId="5052EAD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DC_3A_n79A</w:t>
            </w:r>
          </w:p>
          <w:p w14:paraId="1807180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DC_21A_n77A</w:t>
            </w:r>
          </w:p>
          <w:p w14:paraId="6331EF6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DC_21A_n79A</w:t>
            </w:r>
          </w:p>
        </w:tc>
      </w:tr>
      <w:tr w:rsidR="00740FAE" w:rsidRPr="00740FAE" w14:paraId="25139B52" w14:textId="77777777" w:rsidTr="00C55243">
        <w:trPr>
          <w:trHeight w:val="187"/>
          <w:jc w:val="center"/>
        </w:trPr>
        <w:tc>
          <w:tcPr>
            <w:tcW w:w="3397" w:type="dxa"/>
            <w:shd w:val="clear" w:color="auto" w:fill="auto"/>
            <w:noWrap/>
          </w:tcPr>
          <w:p w14:paraId="162B65A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ko-KR"/>
              </w:rPr>
              <w:t>DC_3A-21A_n78A-n79A</w:t>
            </w:r>
          </w:p>
        </w:tc>
        <w:tc>
          <w:tcPr>
            <w:tcW w:w="3686" w:type="dxa"/>
          </w:tcPr>
          <w:p w14:paraId="19E68EB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3CFD789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DC_3A_n79A</w:t>
            </w:r>
          </w:p>
          <w:p w14:paraId="6308139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DC_21A_n78A</w:t>
            </w:r>
          </w:p>
          <w:p w14:paraId="47E486C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DC_21A_n79A</w:t>
            </w:r>
          </w:p>
        </w:tc>
      </w:tr>
      <w:tr w:rsidR="00740FAE" w:rsidRPr="00740FAE" w14:paraId="3B6DCC26" w14:textId="77777777" w:rsidTr="00C55243">
        <w:trPr>
          <w:trHeight w:val="187"/>
          <w:jc w:val="center"/>
        </w:trPr>
        <w:tc>
          <w:tcPr>
            <w:tcW w:w="3397" w:type="dxa"/>
            <w:shd w:val="clear" w:color="auto" w:fill="auto"/>
            <w:noWrap/>
          </w:tcPr>
          <w:p w14:paraId="7C3A6B8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DC_3A-28A_n1A-n40A</w:t>
            </w:r>
          </w:p>
        </w:tc>
        <w:tc>
          <w:tcPr>
            <w:tcW w:w="3686" w:type="dxa"/>
          </w:tcPr>
          <w:p w14:paraId="683B487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45571EB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DC_3A_n40A</w:t>
            </w:r>
          </w:p>
          <w:p w14:paraId="3A435D5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DC_28A_n1A</w:t>
            </w:r>
          </w:p>
          <w:p w14:paraId="456128F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DC_28A_n40A</w:t>
            </w:r>
          </w:p>
        </w:tc>
      </w:tr>
      <w:tr w:rsidR="00740FAE" w:rsidRPr="00740FAE" w14:paraId="29192D31" w14:textId="77777777" w:rsidTr="00C55243">
        <w:trPr>
          <w:trHeight w:val="187"/>
          <w:jc w:val="center"/>
        </w:trPr>
        <w:tc>
          <w:tcPr>
            <w:tcW w:w="3397" w:type="dxa"/>
            <w:shd w:val="clear" w:color="auto" w:fill="auto"/>
            <w:noWrap/>
            <w:vAlign w:val="center"/>
          </w:tcPr>
          <w:p w14:paraId="7E3D92A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DC_3A-28A_n1A-n78A</w:t>
            </w:r>
            <w:r w:rsidRPr="00740FAE">
              <w:rPr>
                <w:rFonts w:ascii="Arial" w:eastAsia="宋体" w:hAnsi="Arial"/>
                <w:noProof/>
                <w:sz w:val="18"/>
                <w:vertAlign w:val="superscript"/>
                <w:lang w:eastAsia="zh-CN"/>
              </w:rPr>
              <w:t>2</w:t>
            </w:r>
          </w:p>
        </w:tc>
        <w:tc>
          <w:tcPr>
            <w:tcW w:w="3686" w:type="dxa"/>
            <w:vAlign w:val="center"/>
          </w:tcPr>
          <w:p w14:paraId="1B305AD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DC_3A_n1A</w:t>
            </w:r>
            <w:r w:rsidRPr="00740FAE">
              <w:rPr>
                <w:rFonts w:ascii="Arial" w:eastAsia="宋体" w:hAnsi="Arial" w:cs="Arial"/>
                <w:sz w:val="18"/>
                <w:szCs w:val="18"/>
              </w:rPr>
              <w:br/>
              <w:t>DC_28A_n1A</w:t>
            </w:r>
            <w:r w:rsidRPr="00740FAE">
              <w:rPr>
                <w:rFonts w:ascii="Arial" w:eastAsia="宋体" w:hAnsi="Arial" w:cs="Arial"/>
                <w:sz w:val="18"/>
                <w:szCs w:val="18"/>
              </w:rPr>
              <w:br/>
              <w:t>DC_3A_n78A</w:t>
            </w:r>
            <w:r w:rsidRPr="00740FAE">
              <w:rPr>
                <w:rFonts w:ascii="Arial" w:eastAsia="宋体" w:hAnsi="Arial" w:cs="Arial"/>
                <w:sz w:val="18"/>
                <w:szCs w:val="18"/>
              </w:rPr>
              <w:br/>
              <w:t>DC_28A_n78A</w:t>
            </w:r>
          </w:p>
        </w:tc>
      </w:tr>
      <w:tr w:rsidR="00740FAE" w:rsidRPr="00740FAE" w14:paraId="3172C75D" w14:textId="77777777" w:rsidTr="00C55243">
        <w:trPr>
          <w:trHeight w:val="187"/>
          <w:jc w:val="center"/>
        </w:trPr>
        <w:tc>
          <w:tcPr>
            <w:tcW w:w="3397" w:type="dxa"/>
            <w:shd w:val="clear" w:color="auto" w:fill="auto"/>
            <w:noWrap/>
            <w:vAlign w:val="center"/>
          </w:tcPr>
          <w:p w14:paraId="45E770C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br w:type="page"/>
            </w:r>
            <w:r w:rsidRPr="00740FAE">
              <w:rPr>
                <w:rFonts w:ascii="Arial" w:eastAsia="Malgun Gothic" w:hAnsi="Arial" w:cs="Arial"/>
                <w:sz w:val="18"/>
                <w:szCs w:val="18"/>
              </w:rPr>
              <w:t>DC_3A-28A_n3A-n78A</w:t>
            </w:r>
            <w:r w:rsidRPr="00740FAE">
              <w:rPr>
                <w:rFonts w:ascii="Arial" w:eastAsia="宋体" w:hAnsi="Arial"/>
                <w:noProof/>
                <w:sz w:val="18"/>
                <w:vertAlign w:val="superscript"/>
                <w:lang w:eastAsia="zh-CN"/>
              </w:rPr>
              <w:t>2</w:t>
            </w:r>
          </w:p>
        </w:tc>
        <w:tc>
          <w:tcPr>
            <w:tcW w:w="3686" w:type="dxa"/>
            <w:vAlign w:val="center"/>
          </w:tcPr>
          <w:p w14:paraId="5ADED3D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DC_3A_n3A</w:t>
            </w:r>
            <w:r w:rsidRPr="00740FAE">
              <w:rPr>
                <w:rFonts w:ascii="Arial" w:eastAsia="Yu Mincho" w:hAnsi="Arial"/>
                <w:sz w:val="18"/>
                <w:vertAlign w:val="superscript"/>
              </w:rPr>
              <w:t>4</w:t>
            </w:r>
            <w:r w:rsidRPr="00740FAE">
              <w:rPr>
                <w:rFonts w:ascii="Arial" w:eastAsia="宋体" w:hAnsi="Arial" w:cs="Arial"/>
                <w:sz w:val="18"/>
                <w:szCs w:val="18"/>
              </w:rPr>
              <w:br/>
              <w:t>DC_28A_n3A</w:t>
            </w:r>
            <w:r w:rsidRPr="00740FAE">
              <w:rPr>
                <w:rFonts w:ascii="Arial" w:eastAsia="宋体" w:hAnsi="Arial" w:cs="Arial"/>
                <w:sz w:val="18"/>
                <w:szCs w:val="18"/>
              </w:rPr>
              <w:br/>
              <w:t>DC_3A_n78A</w:t>
            </w:r>
            <w:r w:rsidRPr="00740FAE">
              <w:rPr>
                <w:rFonts w:ascii="Arial" w:eastAsia="宋体" w:hAnsi="Arial" w:cs="Arial"/>
                <w:sz w:val="18"/>
                <w:szCs w:val="18"/>
              </w:rPr>
              <w:br/>
              <w:t>DC_28A_n78A</w:t>
            </w:r>
          </w:p>
        </w:tc>
      </w:tr>
      <w:tr w:rsidR="00740FAE" w:rsidRPr="00740FAE" w14:paraId="69BEEF26" w14:textId="77777777" w:rsidTr="00C55243">
        <w:trPr>
          <w:trHeight w:val="187"/>
          <w:jc w:val="center"/>
        </w:trPr>
        <w:tc>
          <w:tcPr>
            <w:tcW w:w="3397" w:type="dxa"/>
            <w:shd w:val="clear" w:color="auto" w:fill="auto"/>
            <w:noWrap/>
            <w:vAlign w:val="center"/>
          </w:tcPr>
          <w:p w14:paraId="1B56FA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DC_3A-28A_n5A-n40A</w:t>
            </w:r>
          </w:p>
        </w:tc>
        <w:tc>
          <w:tcPr>
            <w:tcW w:w="3686" w:type="dxa"/>
            <w:vAlign w:val="center"/>
          </w:tcPr>
          <w:p w14:paraId="72E23C4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w:t>
            </w:r>
            <w:r w:rsidRPr="00740FAE">
              <w:rPr>
                <w:rFonts w:ascii="Arial" w:eastAsia="宋体" w:hAnsi="Arial" w:cs="Arial"/>
                <w:sz w:val="18"/>
                <w:szCs w:val="18"/>
                <w:lang w:eastAsia="zh-CN"/>
              </w:rPr>
              <w:t>C_3A_n5A</w:t>
            </w:r>
          </w:p>
          <w:p w14:paraId="6C2F941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DC_3A_n40A</w:t>
            </w:r>
          </w:p>
          <w:p w14:paraId="7851DD0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hint="eastAsia"/>
                <w:sz w:val="18"/>
                <w:szCs w:val="18"/>
                <w:lang w:eastAsia="zh-CN"/>
              </w:rPr>
              <w:t>D</w:t>
            </w:r>
            <w:r w:rsidRPr="00740FAE">
              <w:rPr>
                <w:rFonts w:ascii="Arial" w:eastAsia="宋体" w:hAnsi="Arial" w:cs="Arial"/>
                <w:sz w:val="18"/>
                <w:szCs w:val="18"/>
                <w:lang w:eastAsia="zh-CN"/>
              </w:rPr>
              <w:t>C_28A_n5A</w:t>
            </w:r>
          </w:p>
          <w:p w14:paraId="7799FE5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lang w:eastAsia="zh-CN"/>
              </w:rPr>
              <w:t>DC_28A_n40A</w:t>
            </w:r>
          </w:p>
        </w:tc>
      </w:tr>
      <w:tr w:rsidR="00740FAE" w:rsidRPr="00740FAE" w14:paraId="261F81BC" w14:textId="77777777" w:rsidTr="00C55243">
        <w:trPr>
          <w:trHeight w:val="187"/>
          <w:jc w:val="center"/>
        </w:trPr>
        <w:tc>
          <w:tcPr>
            <w:tcW w:w="3397" w:type="dxa"/>
            <w:shd w:val="clear" w:color="auto" w:fill="auto"/>
            <w:noWrap/>
          </w:tcPr>
          <w:p w14:paraId="5CE970C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lastRenderedPageBreak/>
              <w:t>DC_3A-28A_n5A-n78A</w:t>
            </w:r>
            <w:r w:rsidRPr="00740FAE">
              <w:rPr>
                <w:rFonts w:ascii="Arial" w:eastAsia="宋体" w:hAnsi="Arial"/>
                <w:sz w:val="18"/>
                <w:vertAlign w:val="superscript"/>
                <w:lang w:eastAsia="fi-FI"/>
              </w:rPr>
              <w:t>2</w:t>
            </w:r>
          </w:p>
          <w:p w14:paraId="0298525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DC_3C-28A_n5A-n78A</w:t>
            </w:r>
            <w:r w:rsidRPr="00740FAE">
              <w:rPr>
                <w:rFonts w:ascii="Arial" w:eastAsia="宋体" w:hAnsi="Arial"/>
                <w:sz w:val="18"/>
                <w:vertAlign w:val="superscript"/>
                <w:lang w:eastAsia="fi-FI"/>
              </w:rPr>
              <w:t>2</w:t>
            </w:r>
          </w:p>
        </w:tc>
        <w:tc>
          <w:tcPr>
            <w:tcW w:w="3686" w:type="dxa"/>
          </w:tcPr>
          <w:p w14:paraId="289AC6F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DC_3A_n5A</w:t>
            </w:r>
          </w:p>
          <w:p w14:paraId="54CFCDE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431AA4B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DC_3C_n78A</w:t>
            </w:r>
          </w:p>
          <w:p w14:paraId="702D776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DC_28A_n5A</w:t>
            </w:r>
          </w:p>
          <w:p w14:paraId="1B4AF82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DC_28A_n78A</w:t>
            </w:r>
          </w:p>
        </w:tc>
      </w:tr>
      <w:tr w:rsidR="00740FAE" w:rsidRPr="00740FAE" w14:paraId="070B4774" w14:textId="77777777" w:rsidTr="00C55243">
        <w:trPr>
          <w:trHeight w:val="187"/>
          <w:jc w:val="center"/>
        </w:trPr>
        <w:tc>
          <w:tcPr>
            <w:tcW w:w="3397" w:type="dxa"/>
            <w:shd w:val="clear" w:color="auto" w:fill="auto"/>
            <w:noWrap/>
          </w:tcPr>
          <w:p w14:paraId="21C0C34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DC_3A-28A-(n)7AA</w:t>
            </w:r>
          </w:p>
          <w:p w14:paraId="7B10DE5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DC_3C-28A-(n)7AA</w:t>
            </w:r>
          </w:p>
        </w:tc>
        <w:tc>
          <w:tcPr>
            <w:tcW w:w="3686" w:type="dxa"/>
          </w:tcPr>
          <w:p w14:paraId="512EEED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DC_3A_n7A</w:t>
            </w:r>
          </w:p>
          <w:p w14:paraId="108CDD1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DC_28A_n7A</w:t>
            </w:r>
          </w:p>
        </w:tc>
      </w:tr>
      <w:tr w:rsidR="00740FAE" w:rsidRPr="00740FAE" w14:paraId="19E3E996" w14:textId="77777777" w:rsidTr="00C55243">
        <w:trPr>
          <w:trHeight w:val="187"/>
          <w:jc w:val="center"/>
        </w:trPr>
        <w:tc>
          <w:tcPr>
            <w:tcW w:w="3397" w:type="dxa"/>
            <w:shd w:val="clear" w:color="auto" w:fill="auto"/>
            <w:noWrap/>
          </w:tcPr>
          <w:p w14:paraId="56C0DD2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Malgun Gothic" w:hAnsi="Arial" w:cs="Arial"/>
                <w:sz w:val="18"/>
                <w:szCs w:val="16"/>
                <w:lang w:eastAsia="ko-KR"/>
              </w:rPr>
              <w:t>DC_3A-28A_n7A-n78A</w:t>
            </w:r>
          </w:p>
        </w:tc>
        <w:tc>
          <w:tcPr>
            <w:tcW w:w="3686" w:type="dxa"/>
          </w:tcPr>
          <w:p w14:paraId="3FF1A50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345487F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9F0A55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10048EB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3E09079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84D092" w14:textId="77777777" w:rsidR="00740FAE" w:rsidRPr="00740FAE" w:rsidRDefault="00740FAE" w:rsidP="00740FAE">
            <w:pPr>
              <w:keepNext/>
              <w:keepLines/>
              <w:spacing w:after="0"/>
              <w:jc w:val="center"/>
              <w:rPr>
                <w:rFonts w:ascii="Arial" w:eastAsia="Malgun Gothic" w:hAnsi="Arial" w:cs="Arial"/>
                <w:sz w:val="18"/>
                <w:szCs w:val="16"/>
                <w:lang w:val="fr-FR" w:eastAsia="ko-KR"/>
              </w:rPr>
            </w:pPr>
            <w:r w:rsidRPr="00740FAE">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1D4249E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131A0D1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697513F4"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4B8B675C" w14:textId="77777777" w:rsidR="00740FAE" w:rsidRPr="00740FAE" w:rsidRDefault="00740FAE" w:rsidP="00740FAE">
            <w:pPr>
              <w:keepNext/>
              <w:keepLines/>
              <w:spacing w:after="0"/>
              <w:jc w:val="center"/>
              <w:rPr>
                <w:rFonts w:ascii="Arial" w:eastAsia="宋体" w:hAnsi="Arial" w:cs="Arial"/>
                <w:sz w:val="18"/>
                <w:szCs w:val="16"/>
                <w:lang w:val="fr-FR" w:eastAsia="zh-CN"/>
              </w:rPr>
            </w:pPr>
            <w:r w:rsidRPr="00740FAE">
              <w:rPr>
                <w:rFonts w:ascii="Arial" w:eastAsia="宋体" w:hAnsi="Arial" w:cs="Arial"/>
                <w:sz w:val="18"/>
                <w:szCs w:val="16"/>
                <w:lang w:val="fr-FR" w:eastAsia="zh-CN"/>
              </w:rPr>
              <w:t>DC_28A_n78A</w:t>
            </w:r>
          </w:p>
        </w:tc>
      </w:tr>
      <w:tr w:rsidR="00740FAE" w:rsidRPr="00740FAE" w14:paraId="2FC4608E" w14:textId="77777777" w:rsidTr="00C55243">
        <w:trPr>
          <w:trHeight w:val="187"/>
          <w:jc w:val="center"/>
        </w:trPr>
        <w:tc>
          <w:tcPr>
            <w:tcW w:w="3397" w:type="dxa"/>
            <w:shd w:val="clear" w:color="auto" w:fill="auto"/>
            <w:noWrap/>
          </w:tcPr>
          <w:p w14:paraId="7B751D85"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DC_3A-28A_n7B-n78A</w:t>
            </w:r>
          </w:p>
        </w:tc>
        <w:tc>
          <w:tcPr>
            <w:tcW w:w="3686" w:type="dxa"/>
          </w:tcPr>
          <w:p w14:paraId="56FA663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5F2FF8D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DC_3A_n7B</w:t>
            </w:r>
          </w:p>
          <w:p w14:paraId="4E6B088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7B341A5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18E40F0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0021E7C0"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DC_28A_n78A</w:t>
            </w:r>
          </w:p>
        </w:tc>
      </w:tr>
      <w:tr w:rsidR="00740FAE" w:rsidRPr="00740FAE" w14:paraId="3110DE7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B8FD15" w14:textId="77777777" w:rsidR="00740FAE" w:rsidRPr="00740FAE" w:rsidRDefault="00740FAE" w:rsidP="00740FAE">
            <w:pPr>
              <w:keepNext/>
              <w:keepLines/>
              <w:spacing w:after="0"/>
              <w:jc w:val="center"/>
              <w:rPr>
                <w:rFonts w:ascii="Arial" w:eastAsia="Malgun Gothic" w:hAnsi="Arial" w:cs="Arial"/>
                <w:sz w:val="18"/>
                <w:szCs w:val="16"/>
                <w:lang w:val="fr-FR" w:eastAsia="ko-KR"/>
              </w:rPr>
            </w:pPr>
            <w:r w:rsidRPr="00740FAE">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22D1DA2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67AB0DF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DC_3A_n7B</w:t>
            </w:r>
          </w:p>
          <w:p w14:paraId="2843A9FA"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46DCAF3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1B3AB13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35AC60F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DC_28A_n78A</w:t>
            </w:r>
          </w:p>
        </w:tc>
      </w:tr>
      <w:tr w:rsidR="00740FAE" w:rsidRPr="00740FAE" w14:paraId="34DBA862" w14:textId="77777777" w:rsidTr="00C55243">
        <w:trPr>
          <w:trHeight w:val="187"/>
          <w:jc w:val="center"/>
        </w:trPr>
        <w:tc>
          <w:tcPr>
            <w:tcW w:w="3397" w:type="dxa"/>
            <w:shd w:val="clear" w:color="auto" w:fill="auto"/>
            <w:noWrap/>
          </w:tcPr>
          <w:p w14:paraId="6F3342EF"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DC_3C-28A_n7A-n78A</w:t>
            </w:r>
          </w:p>
        </w:tc>
        <w:tc>
          <w:tcPr>
            <w:tcW w:w="3686" w:type="dxa"/>
          </w:tcPr>
          <w:p w14:paraId="1C9BC483"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1ECE887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DC_3C_n7A</w:t>
            </w:r>
          </w:p>
          <w:p w14:paraId="745623E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7AB691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75EBAF6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DC_3C_n78A</w:t>
            </w:r>
          </w:p>
          <w:p w14:paraId="6DB4317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DC_28A_n78A</w:t>
            </w:r>
          </w:p>
        </w:tc>
      </w:tr>
      <w:tr w:rsidR="00740FAE" w:rsidRPr="00740FAE" w14:paraId="44C0FB34" w14:textId="77777777" w:rsidTr="00C55243">
        <w:trPr>
          <w:trHeight w:val="187"/>
          <w:jc w:val="center"/>
        </w:trPr>
        <w:tc>
          <w:tcPr>
            <w:tcW w:w="3397" w:type="dxa"/>
            <w:shd w:val="clear" w:color="auto" w:fill="auto"/>
            <w:noWrap/>
          </w:tcPr>
          <w:p w14:paraId="69D789F2"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DC_3C-28A_n7B-n78A</w:t>
            </w:r>
          </w:p>
        </w:tc>
        <w:tc>
          <w:tcPr>
            <w:tcW w:w="3686" w:type="dxa"/>
          </w:tcPr>
          <w:p w14:paraId="0CD3FAA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3B43CE8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DC_3C_n7A</w:t>
            </w:r>
          </w:p>
          <w:p w14:paraId="3357068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DC_3A_n7B</w:t>
            </w:r>
          </w:p>
          <w:p w14:paraId="2CA2620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6C9873F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2FA5FCD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0DE16E7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DC_3C_n78A</w:t>
            </w:r>
          </w:p>
          <w:p w14:paraId="1C56B09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DC_28A_n78A</w:t>
            </w:r>
          </w:p>
        </w:tc>
      </w:tr>
      <w:tr w:rsidR="00740FAE" w:rsidRPr="00740FAE" w14:paraId="6C8632F3" w14:textId="77777777" w:rsidTr="00C55243">
        <w:trPr>
          <w:trHeight w:val="187"/>
          <w:jc w:val="center"/>
        </w:trPr>
        <w:tc>
          <w:tcPr>
            <w:tcW w:w="3397" w:type="dxa"/>
            <w:shd w:val="clear" w:color="auto" w:fill="auto"/>
            <w:noWrap/>
          </w:tcPr>
          <w:p w14:paraId="3A71C0C6" w14:textId="77777777" w:rsidR="00740FAE" w:rsidRPr="00740FAE" w:rsidRDefault="00740FAE" w:rsidP="00740FAE">
            <w:pPr>
              <w:keepNext/>
              <w:keepLines/>
              <w:spacing w:after="0"/>
              <w:jc w:val="center"/>
              <w:rPr>
                <w:rFonts w:ascii="Arial" w:eastAsia="Malgun Gothic" w:hAnsi="Arial" w:cs="Arial"/>
                <w:bCs/>
                <w:sz w:val="18"/>
                <w:szCs w:val="16"/>
                <w:lang w:eastAsia="ko-KR"/>
              </w:rPr>
            </w:pPr>
            <w:r w:rsidRPr="00740FAE">
              <w:rPr>
                <w:rFonts w:ascii="Arial" w:eastAsia="宋体" w:hAnsi="Arial"/>
                <w:bCs/>
                <w:sz w:val="18"/>
                <w:lang w:val="fi-FI" w:eastAsia="fi-FI"/>
              </w:rPr>
              <w:t>DC_3A-28A-32A_n1A</w:t>
            </w:r>
          </w:p>
        </w:tc>
        <w:tc>
          <w:tcPr>
            <w:tcW w:w="3686" w:type="dxa"/>
          </w:tcPr>
          <w:p w14:paraId="38FD3F53" w14:textId="77777777" w:rsidR="00740FAE" w:rsidRPr="00740FAE" w:rsidRDefault="00740FAE" w:rsidP="00740FAE">
            <w:pPr>
              <w:spacing w:after="0"/>
              <w:jc w:val="center"/>
              <w:rPr>
                <w:rFonts w:ascii="Arial" w:eastAsia="宋体" w:hAnsi="Arial" w:cs="Arial"/>
                <w:bCs/>
                <w:color w:val="000000"/>
                <w:sz w:val="18"/>
                <w:szCs w:val="18"/>
              </w:rPr>
            </w:pPr>
            <w:r w:rsidRPr="00740FAE">
              <w:rPr>
                <w:rFonts w:ascii="Arial" w:eastAsia="宋体" w:hAnsi="Arial" w:cs="Arial"/>
                <w:bCs/>
                <w:color w:val="000000"/>
                <w:sz w:val="18"/>
                <w:szCs w:val="18"/>
              </w:rPr>
              <w:t>DC_3A_n1A</w:t>
            </w:r>
          </w:p>
          <w:p w14:paraId="6673335C" w14:textId="77777777" w:rsidR="00740FAE" w:rsidRPr="00740FAE" w:rsidRDefault="00740FAE" w:rsidP="00740FAE">
            <w:pPr>
              <w:keepNext/>
              <w:keepLines/>
              <w:spacing w:after="0"/>
              <w:jc w:val="center"/>
              <w:rPr>
                <w:rFonts w:ascii="Arial" w:eastAsia="宋体" w:hAnsi="Arial" w:cs="Arial"/>
                <w:bCs/>
                <w:sz w:val="18"/>
                <w:szCs w:val="16"/>
                <w:lang w:eastAsia="zh-CN"/>
              </w:rPr>
            </w:pPr>
            <w:r w:rsidRPr="00740FAE">
              <w:rPr>
                <w:rFonts w:ascii="Arial" w:eastAsia="宋体" w:hAnsi="Arial" w:cs="Arial"/>
                <w:bCs/>
                <w:color w:val="000000"/>
                <w:sz w:val="18"/>
                <w:szCs w:val="18"/>
              </w:rPr>
              <w:t>DC_28A_n1A</w:t>
            </w:r>
          </w:p>
        </w:tc>
      </w:tr>
      <w:tr w:rsidR="00740FAE" w:rsidRPr="00740FAE" w14:paraId="7607A9A5" w14:textId="77777777" w:rsidTr="00C55243">
        <w:trPr>
          <w:trHeight w:val="187"/>
          <w:jc w:val="center"/>
        </w:trPr>
        <w:tc>
          <w:tcPr>
            <w:tcW w:w="3397" w:type="dxa"/>
            <w:shd w:val="clear" w:color="auto" w:fill="auto"/>
            <w:noWrap/>
          </w:tcPr>
          <w:p w14:paraId="735D8F0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DC_3A-28A-40A_n78A</w:t>
            </w:r>
          </w:p>
          <w:p w14:paraId="67442DF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DC_3A-28A-40C_n78A</w:t>
            </w:r>
          </w:p>
        </w:tc>
        <w:tc>
          <w:tcPr>
            <w:tcW w:w="3686" w:type="dxa"/>
          </w:tcPr>
          <w:p w14:paraId="3DA37E3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442F0EDA"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w:t>
            </w:r>
            <w:r w:rsidRPr="00740FAE">
              <w:rPr>
                <w:rFonts w:ascii="Arial" w:eastAsia="宋体" w:hAnsi="Arial"/>
                <w:sz w:val="18"/>
                <w:lang w:val="en-US" w:eastAsia="ja-JP"/>
              </w:rPr>
              <w:t>28</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78</w:t>
            </w:r>
            <w:r w:rsidRPr="00740FAE">
              <w:rPr>
                <w:rFonts w:ascii="Arial" w:eastAsia="宋体" w:hAnsi="Arial"/>
                <w:sz w:val="18"/>
                <w:lang w:val="en-US" w:eastAsia="fi-FI"/>
              </w:rPr>
              <w:t>A</w:t>
            </w:r>
          </w:p>
          <w:p w14:paraId="5C59A47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5E86739B" w14:textId="77777777" w:rsidTr="00C55243">
        <w:trPr>
          <w:trHeight w:val="187"/>
          <w:jc w:val="center"/>
        </w:trPr>
        <w:tc>
          <w:tcPr>
            <w:tcW w:w="3397" w:type="dxa"/>
            <w:shd w:val="clear" w:color="auto" w:fill="auto"/>
            <w:noWrap/>
          </w:tcPr>
          <w:p w14:paraId="1F040A2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zh-CN"/>
              </w:rPr>
              <w:t>DC_3A-28A_n40A-n78A</w:t>
            </w:r>
          </w:p>
        </w:tc>
        <w:tc>
          <w:tcPr>
            <w:tcW w:w="3686" w:type="dxa"/>
          </w:tcPr>
          <w:p w14:paraId="7906C4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DC_3A_n40A</w:t>
            </w:r>
          </w:p>
          <w:p w14:paraId="13A9606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63E4709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DC_28A_n40A</w:t>
            </w:r>
          </w:p>
          <w:p w14:paraId="4DC01F8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DC_28A_n78A</w:t>
            </w:r>
          </w:p>
        </w:tc>
      </w:tr>
      <w:tr w:rsidR="00740FAE" w:rsidRPr="00740FAE" w14:paraId="1E027863" w14:textId="77777777" w:rsidTr="00C55243">
        <w:trPr>
          <w:trHeight w:val="187"/>
          <w:jc w:val="center"/>
        </w:trPr>
        <w:tc>
          <w:tcPr>
            <w:tcW w:w="3397" w:type="dxa"/>
            <w:shd w:val="clear" w:color="auto" w:fill="auto"/>
            <w:noWrap/>
          </w:tcPr>
          <w:p w14:paraId="670DDAE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DC_3A-28A-41A_n78A</w:t>
            </w:r>
          </w:p>
          <w:p w14:paraId="199472D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ja-JP"/>
              </w:rPr>
              <w:t>DC_3A-28A-41C_n78A</w:t>
            </w:r>
          </w:p>
        </w:tc>
        <w:tc>
          <w:tcPr>
            <w:tcW w:w="3686" w:type="dxa"/>
          </w:tcPr>
          <w:p w14:paraId="6F076E0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n78A</w:t>
            </w:r>
          </w:p>
          <w:p w14:paraId="0B1542B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28</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49ADFCB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41</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32C3D65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eastAsia="fi-FI"/>
              </w:rPr>
              <w:t>DC_</w:t>
            </w:r>
            <w:r w:rsidRPr="00740FAE">
              <w:rPr>
                <w:rFonts w:ascii="Arial" w:eastAsia="宋体" w:hAnsi="Arial"/>
                <w:sz w:val="18"/>
                <w:lang w:eastAsia="ja-JP"/>
              </w:rPr>
              <w:t>41</w:t>
            </w:r>
            <w:r w:rsidRPr="00740FAE">
              <w:rPr>
                <w:rFonts w:ascii="Arial" w:eastAsia="宋体" w:hAnsi="Arial"/>
                <w:sz w:val="18"/>
                <w:lang w:eastAsia="fi-FI"/>
              </w:rPr>
              <w:t>C_</w:t>
            </w:r>
            <w:r w:rsidRPr="00740FAE">
              <w:rPr>
                <w:rFonts w:ascii="Arial" w:eastAsia="宋体" w:hAnsi="Arial"/>
                <w:sz w:val="18"/>
                <w:lang w:eastAsia="ja-JP"/>
              </w:rPr>
              <w:t>n78</w:t>
            </w:r>
            <w:r w:rsidRPr="00740FAE">
              <w:rPr>
                <w:rFonts w:ascii="Arial" w:eastAsia="宋体" w:hAnsi="Arial"/>
                <w:sz w:val="18"/>
                <w:lang w:eastAsia="fi-FI"/>
              </w:rPr>
              <w:t>A</w:t>
            </w:r>
          </w:p>
        </w:tc>
      </w:tr>
      <w:tr w:rsidR="00740FAE" w:rsidRPr="00740FAE" w14:paraId="6D6B6FE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D12AF4"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sz w:val="18"/>
                <w:lang w:eastAsia="fi-FI"/>
              </w:rPr>
              <w:t>DC_3A-28A-42A_n77A</w:t>
            </w:r>
            <w:r w:rsidRPr="00740FAE">
              <w:rPr>
                <w:rFonts w:ascii="Arial" w:eastAsia="宋体" w:hAnsi="Arial"/>
                <w:sz w:val="18"/>
                <w:vertAlign w:val="superscript"/>
                <w:lang w:eastAsia="ja-JP"/>
              </w:rPr>
              <w:t>7,8</w:t>
            </w:r>
          </w:p>
          <w:p w14:paraId="7669CD4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DC_3A-28A-42A_n77C</w:t>
            </w:r>
            <w:r w:rsidRPr="00740FAE">
              <w:rPr>
                <w:rFonts w:ascii="Arial" w:eastAsia="宋体" w:hAnsi="Arial"/>
                <w:sz w:val="18"/>
                <w:vertAlign w:val="superscript"/>
                <w:lang w:eastAsia="ja-JP"/>
              </w:rPr>
              <w:t>7,8</w:t>
            </w:r>
          </w:p>
          <w:p w14:paraId="53F5C3B6"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cs="Arial"/>
                <w:sz w:val="18"/>
                <w:szCs w:val="18"/>
                <w:lang w:eastAsia="ja-JP"/>
              </w:rPr>
              <w:t>DC_3A-28A-42C_n77A</w:t>
            </w:r>
            <w:r w:rsidRPr="00740FAE">
              <w:rPr>
                <w:rFonts w:ascii="Arial" w:eastAsia="宋体" w:hAnsi="Arial"/>
                <w:sz w:val="18"/>
                <w:vertAlign w:val="superscript"/>
                <w:lang w:eastAsia="ja-JP"/>
              </w:rPr>
              <w:t>7,8</w:t>
            </w:r>
          </w:p>
          <w:p w14:paraId="1661F49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DC_3A-28A-42C_n77C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6EFEAD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7D1017B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DC_28A_n77A</w:t>
            </w:r>
          </w:p>
        </w:tc>
      </w:tr>
      <w:tr w:rsidR="00740FAE" w:rsidRPr="00740FAE" w14:paraId="2EAF470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B093E9"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sz w:val="18"/>
                <w:lang w:eastAsia="fi-FI"/>
              </w:rPr>
              <w:t>DC_3A-28A-42A_n78A</w:t>
            </w:r>
            <w:r w:rsidRPr="00740FAE">
              <w:rPr>
                <w:rFonts w:ascii="Arial" w:eastAsia="宋体" w:hAnsi="Arial"/>
                <w:sz w:val="18"/>
                <w:vertAlign w:val="superscript"/>
                <w:lang w:eastAsia="ja-JP"/>
              </w:rPr>
              <w:t>7,8</w:t>
            </w:r>
          </w:p>
          <w:p w14:paraId="0A2724E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DC_3A-28A-42A_n78C</w:t>
            </w:r>
            <w:r w:rsidRPr="00740FAE">
              <w:rPr>
                <w:rFonts w:ascii="Arial" w:eastAsia="宋体" w:hAnsi="Arial"/>
                <w:sz w:val="18"/>
                <w:vertAlign w:val="superscript"/>
                <w:lang w:eastAsia="ja-JP"/>
              </w:rPr>
              <w:t>7,8</w:t>
            </w:r>
          </w:p>
          <w:p w14:paraId="1ABF111A" w14:textId="77777777" w:rsidR="00740FAE" w:rsidRPr="00740FAE" w:rsidRDefault="00740FAE" w:rsidP="00740FAE">
            <w:pPr>
              <w:keepNext/>
              <w:keepLines/>
              <w:spacing w:after="0"/>
              <w:jc w:val="center"/>
              <w:rPr>
                <w:rFonts w:ascii="Arial" w:eastAsia="宋体" w:hAnsi="Arial"/>
                <w:sz w:val="18"/>
                <w:vertAlign w:val="superscript"/>
                <w:lang w:eastAsia="ja-JP"/>
              </w:rPr>
            </w:pPr>
            <w:r w:rsidRPr="00740FAE">
              <w:rPr>
                <w:rFonts w:ascii="Arial" w:eastAsia="宋体" w:hAnsi="Arial" w:cs="Arial"/>
                <w:sz w:val="18"/>
                <w:szCs w:val="18"/>
                <w:lang w:eastAsia="ja-JP"/>
              </w:rPr>
              <w:t>DC_3A-28A-42C_n78A</w:t>
            </w:r>
            <w:r w:rsidRPr="00740FAE">
              <w:rPr>
                <w:rFonts w:ascii="Arial" w:eastAsia="宋体" w:hAnsi="Arial"/>
                <w:sz w:val="18"/>
                <w:vertAlign w:val="superscript"/>
                <w:lang w:eastAsia="ja-JP"/>
              </w:rPr>
              <w:t>7,8</w:t>
            </w:r>
          </w:p>
          <w:p w14:paraId="2EFFD6D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DC_3A-28A-42C_n78C</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E263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3303AA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DC_28A_n78A</w:t>
            </w:r>
          </w:p>
        </w:tc>
      </w:tr>
      <w:tr w:rsidR="00740FAE" w:rsidRPr="00740FAE" w14:paraId="3FDF1006" w14:textId="77777777" w:rsidTr="00C55243">
        <w:trPr>
          <w:trHeight w:val="187"/>
          <w:jc w:val="center"/>
        </w:trPr>
        <w:tc>
          <w:tcPr>
            <w:tcW w:w="3397" w:type="dxa"/>
            <w:shd w:val="clear" w:color="auto" w:fill="auto"/>
            <w:noWrap/>
          </w:tcPr>
          <w:p w14:paraId="1544F9C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lastRenderedPageBreak/>
              <w:t>DC_3A-28A-42A_n79A</w:t>
            </w:r>
          </w:p>
          <w:p w14:paraId="122E915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DC_3A-28A-42A_n79C</w:t>
            </w:r>
          </w:p>
          <w:p w14:paraId="1F8ABF34"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DC_3A-28A-42C_n79A</w:t>
            </w:r>
          </w:p>
          <w:p w14:paraId="28D5E66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DC_3A-28A-42C_n79C</w:t>
            </w:r>
          </w:p>
        </w:tc>
        <w:tc>
          <w:tcPr>
            <w:tcW w:w="3686" w:type="dxa"/>
          </w:tcPr>
          <w:p w14:paraId="30F43C2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24B49C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DC_28A_n79A</w:t>
            </w:r>
          </w:p>
        </w:tc>
      </w:tr>
      <w:tr w:rsidR="00740FAE" w:rsidRPr="00740FAE" w14:paraId="1CF95EE4" w14:textId="77777777" w:rsidTr="00C55243">
        <w:trPr>
          <w:trHeight w:val="187"/>
          <w:jc w:val="center"/>
        </w:trPr>
        <w:tc>
          <w:tcPr>
            <w:tcW w:w="3397" w:type="dxa"/>
            <w:shd w:val="clear" w:color="auto" w:fill="auto"/>
            <w:noWrap/>
            <w:vAlign w:val="center"/>
          </w:tcPr>
          <w:p w14:paraId="6B767C29"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DC_3A_n28A-n77A-n79A</w:t>
            </w:r>
          </w:p>
        </w:tc>
        <w:tc>
          <w:tcPr>
            <w:tcW w:w="3686" w:type="dxa"/>
            <w:vAlign w:val="center"/>
          </w:tcPr>
          <w:p w14:paraId="3B8623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2416B4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1624CDD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DC_3A_n79A</w:t>
            </w:r>
          </w:p>
        </w:tc>
      </w:tr>
      <w:tr w:rsidR="00740FAE" w:rsidRPr="00740FAE" w14:paraId="0A05A20F" w14:textId="77777777" w:rsidTr="00C55243">
        <w:trPr>
          <w:trHeight w:val="187"/>
          <w:jc w:val="center"/>
        </w:trPr>
        <w:tc>
          <w:tcPr>
            <w:tcW w:w="3397" w:type="dxa"/>
            <w:shd w:val="clear" w:color="auto" w:fill="auto"/>
            <w:noWrap/>
            <w:vAlign w:val="center"/>
          </w:tcPr>
          <w:p w14:paraId="25BA03A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DC_3A_n28A-n7</w:t>
            </w:r>
            <w:r w:rsidRPr="00740FAE">
              <w:rPr>
                <w:rFonts w:ascii="Arial" w:eastAsia="宋体" w:hAnsi="Arial" w:hint="eastAsia"/>
                <w:sz w:val="18"/>
                <w:lang w:val="en-US" w:eastAsia="zh-CN"/>
              </w:rPr>
              <w:t>8</w:t>
            </w:r>
            <w:r w:rsidRPr="00740FAE">
              <w:rPr>
                <w:rFonts w:ascii="Arial" w:eastAsia="宋体" w:hAnsi="Arial"/>
                <w:sz w:val="18"/>
              </w:rPr>
              <w:t>A-n79A</w:t>
            </w:r>
          </w:p>
        </w:tc>
        <w:tc>
          <w:tcPr>
            <w:tcW w:w="3686" w:type="dxa"/>
            <w:vAlign w:val="center"/>
          </w:tcPr>
          <w:p w14:paraId="6C2A17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25C7CB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w:t>
            </w:r>
            <w:r w:rsidRPr="00740FAE">
              <w:rPr>
                <w:rFonts w:ascii="Arial" w:eastAsia="宋体" w:hAnsi="Arial" w:hint="eastAsia"/>
                <w:sz w:val="18"/>
                <w:lang w:val="en-US" w:eastAsia="zh-CN"/>
              </w:rPr>
              <w:t>8</w:t>
            </w:r>
            <w:r w:rsidRPr="00740FAE">
              <w:rPr>
                <w:rFonts w:ascii="Arial" w:eastAsia="宋体" w:hAnsi="Arial"/>
                <w:sz w:val="18"/>
              </w:rPr>
              <w:t>A</w:t>
            </w:r>
          </w:p>
          <w:p w14:paraId="7CC76F4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DC_3A_n79A</w:t>
            </w:r>
          </w:p>
        </w:tc>
      </w:tr>
      <w:tr w:rsidR="00740FAE" w:rsidRPr="00740FAE" w14:paraId="381BD5B4" w14:textId="77777777" w:rsidTr="00C55243">
        <w:trPr>
          <w:trHeight w:val="187"/>
          <w:jc w:val="center"/>
        </w:trPr>
        <w:tc>
          <w:tcPr>
            <w:tcW w:w="3397" w:type="dxa"/>
            <w:shd w:val="clear" w:color="auto" w:fill="auto"/>
            <w:noWrap/>
          </w:tcPr>
          <w:p w14:paraId="1526DF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DC_3A-32A_n1A-n28A</w:t>
            </w:r>
          </w:p>
        </w:tc>
        <w:tc>
          <w:tcPr>
            <w:tcW w:w="3686" w:type="dxa"/>
            <w:vAlign w:val="center"/>
          </w:tcPr>
          <w:p w14:paraId="0F4DD238"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DC_3A_n1A</w:t>
            </w:r>
          </w:p>
          <w:p w14:paraId="378659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DC_3A_n28A</w:t>
            </w:r>
          </w:p>
        </w:tc>
      </w:tr>
      <w:tr w:rsidR="00740FAE" w:rsidRPr="00740FAE" w14:paraId="2249A426" w14:textId="77777777" w:rsidTr="00C55243">
        <w:trPr>
          <w:trHeight w:val="187"/>
          <w:jc w:val="center"/>
        </w:trPr>
        <w:tc>
          <w:tcPr>
            <w:tcW w:w="3397" w:type="dxa"/>
            <w:shd w:val="clear" w:color="auto" w:fill="auto"/>
            <w:noWrap/>
          </w:tcPr>
          <w:p w14:paraId="1EE23D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TW"/>
              </w:rPr>
              <w:t>DC_3C-32A_n1A-n28A</w:t>
            </w:r>
          </w:p>
        </w:tc>
        <w:tc>
          <w:tcPr>
            <w:tcW w:w="3686" w:type="dxa"/>
            <w:vAlign w:val="center"/>
          </w:tcPr>
          <w:p w14:paraId="68537D96"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6605C11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DC_3A_n28A</w:t>
            </w:r>
          </w:p>
          <w:p w14:paraId="05CCF11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TW"/>
              </w:rPr>
              <w:t>DC_3C_n1A</w:t>
            </w:r>
          </w:p>
        </w:tc>
      </w:tr>
      <w:tr w:rsidR="00740FAE" w:rsidRPr="00740FAE" w14:paraId="7E4EE630" w14:textId="77777777" w:rsidTr="00C55243">
        <w:trPr>
          <w:trHeight w:val="187"/>
          <w:jc w:val="center"/>
        </w:trPr>
        <w:tc>
          <w:tcPr>
            <w:tcW w:w="3397" w:type="dxa"/>
            <w:shd w:val="clear" w:color="auto" w:fill="auto"/>
            <w:noWrap/>
          </w:tcPr>
          <w:p w14:paraId="7E2B006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 xml:space="preserve">DC_3A-32A_n1A-n78A </w:t>
            </w:r>
          </w:p>
          <w:p w14:paraId="52BB248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DC_3C-32A_n1A-n78A</w:t>
            </w:r>
          </w:p>
        </w:tc>
        <w:tc>
          <w:tcPr>
            <w:tcW w:w="3686" w:type="dxa"/>
            <w:vAlign w:val="center"/>
          </w:tcPr>
          <w:p w14:paraId="7075BA1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DC_3A_n1A</w:t>
            </w:r>
          </w:p>
          <w:p w14:paraId="6F70FD23"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DC_3A_n78A</w:t>
            </w:r>
          </w:p>
          <w:p w14:paraId="5CAC206C"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 xml:space="preserve">DC_3C_n1A </w:t>
            </w:r>
          </w:p>
          <w:p w14:paraId="5264C10D"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 xml:space="preserve"> DC_3C_n78A</w:t>
            </w:r>
          </w:p>
        </w:tc>
      </w:tr>
      <w:tr w:rsidR="00740FAE" w:rsidRPr="00740FAE" w14:paraId="59227CBB" w14:textId="77777777" w:rsidTr="00C55243">
        <w:trPr>
          <w:trHeight w:val="187"/>
          <w:jc w:val="center"/>
        </w:trPr>
        <w:tc>
          <w:tcPr>
            <w:tcW w:w="3397" w:type="dxa"/>
            <w:shd w:val="clear" w:color="auto" w:fill="auto"/>
            <w:noWrap/>
          </w:tcPr>
          <w:p w14:paraId="33E1B0CE" w14:textId="77777777" w:rsidR="00740FAE" w:rsidRPr="00740FAE" w:rsidRDefault="00740FAE" w:rsidP="00740FAE">
            <w:pPr>
              <w:keepNext/>
              <w:keepLines/>
              <w:spacing w:after="0"/>
              <w:jc w:val="center"/>
              <w:rPr>
                <w:rFonts w:ascii="Arial" w:eastAsia="宋体" w:hAnsi="Arial"/>
                <w:b/>
                <w:sz w:val="18"/>
                <w:lang w:val="fi-FI" w:eastAsia="fi-FI"/>
              </w:rPr>
            </w:pPr>
            <w:bookmarkStart w:id="3" w:name="OLE_LINK64"/>
            <w:bookmarkStart w:id="4" w:name="OLE_LINK65"/>
            <w:bookmarkStart w:id="5" w:name="OLE_LINK66"/>
            <w:r w:rsidRPr="00740FAE">
              <w:rPr>
                <w:rFonts w:ascii="Arial" w:eastAsia="宋体" w:hAnsi="Arial"/>
                <w:sz w:val="18"/>
                <w:lang w:val="fi-FI" w:eastAsia="fi-FI"/>
              </w:rPr>
              <w:t>DC_3A-32A-38A_n28A</w:t>
            </w:r>
            <w:bookmarkEnd w:id="3"/>
            <w:bookmarkEnd w:id="4"/>
            <w:bookmarkEnd w:id="5"/>
          </w:p>
          <w:p w14:paraId="7448A1EE" w14:textId="77777777" w:rsidR="00740FAE" w:rsidRPr="00740FAE" w:rsidRDefault="00740FAE" w:rsidP="00740FAE">
            <w:pPr>
              <w:keepNext/>
              <w:keepLines/>
              <w:spacing w:after="0"/>
              <w:jc w:val="center"/>
              <w:rPr>
                <w:rFonts w:ascii="Arial" w:eastAsia="MS Mincho" w:hAnsi="Arial"/>
                <w:bCs/>
                <w:sz w:val="18"/>
                <w:szCs w:val="18"/>
              </w:rPr>
            </w:pPr>
            <w:r w:rsidRPr="00740FAE">
              <w:rPr>
                <w:rFonts w:ascii="Arial" w:eastAsia="宋体" w:hAnsi="Arial"/>
                <w:sz w:val="18"/>
                <w:lang w:val="fi-FI" w:eastAsia="fi-FI"/>
              </w:rPr>
              <w:t>DC_3C-32A-38A_n28A</w:t>
            </w:r>
          </w:p>
        </w:tc>
        <w:tc>
          <w:tcPr>
            <w:tcW w:w="3686" w:type="dxa"/>
            <w:vAlign w:val="center"/>
          </w:tcPr>
          <w:p w14:paraId="21791229"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DC_3A_n28A</w:t>
            </w:r>
          </w:p>
          <w:p w14:paraId="3CBA7B8C" w14:textId="77777777" w:rsidR="00740FAE" w:rsidRPr="00740FAE" w:rsidRDefault="00740FAE" w:rsidP="00740FAE">
            <w:pPr>
              <w:keepNext/>
              <w:keepLines/>
              <w:spacing w:after="0"/>
              <w:jc w:val="center"/>
              <w:rPr>
                <w:rFonts w:ascii="Arial" w:eastAsia="宋体" w:hAnsi="Arial"/>
                <w:bCs/>
                <w:sz w:val="18"/>
                <w:szCs w:val="18"/>
                <w:lang w:eastAsia="zh-CN"/>
              </w:rPr>
            </w:pPr>
            <w:r w:rsidRPr="00740FAE">
              <w:rPr>
                <w:rFonts w:ascii="Arial" w:eastAsia="宋体" w:hAnsi="Arial"/>
                <w:color w:val="000000"/>
                <w:sz w:val="18"/>
                <w:szCs w:val="18"/>
              </w:rPr>
              <w:t>DC_38A_n28A</w:t>
            </w:r>
          </w:p>
        </w:tc>
      </w:tr>
      <w:tr w:rsidR="00740FAE" w:rsidRPr="00740FAE" w14:paraId="32EEF067" w14:textId="77777777" w:rsidTr="00C55243">
        <w:trPr>
          <w:trHeight w:val="187"/>
          <w:jc w:val="center"/>
        </w:trPr>
        <w:tc>
          <w:tcPr>
            <w:tcW w:w="3397" w:type="dxa"/>
            <w:shd w:val="clear" w:color="auto" w:fill="auto"/>
            <w:noWrap/>
          </w:tcPr>
          <w:p w14:paraId="1B17E7BB"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eastAsia="fi-FI"/>
              </w:rPr>
              <w:t>DC_3A-38A_n28A-n78A</w:t>
            </w:r>
          </w:p>
        </w:tc>
        <w:tc>
          <w:tcPr>
            <w:tcW w:w="3686" w:type="dxa"/>
          </w:tcPr>
          <w:p w14:paraId="7F21A395"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3A_n28A</w:t>
            </w:r>
          </w:p>
          <w:p w14:paraId="488D833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DC_3A_n78A</w:t>
            </w:r>
          </w:p>
          <w:p w14:paraId="77F09B97"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38A_n28A</w:t>
            </w:r>
          </w:p>
          <w:p w14:paraId="648DE74A"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sz w:val="18"/>
              </w:rPr>
              <w:t>DC_38A_n78A</w:t>
            </w:r>
          </w:p>
        </w:tc>
      </w:tr>
      <w:tr w:rsidR="00740FAE" w:rsidRPr="00740FAE" w14:paraId="27BCB95C" w14:textId="77777777" w:rsidTr="00C55243">
        <w:trPr>
          <w:trHeight w:val="187"/>
          <w:jc w:val="center"/>
        </w:trPr>
        <w:tc>
          <w:tcPr>
            <w:tcW w:w="3397" w:type="dxa"/>
            <w:shd w:val="clear" w:color="auto" w:fill="auto"/>
            <w:noWrap/>
          </w:tcPr>
          <w:p w14:paraId="13897630"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eastAsia="fi-FI"/>
              </w:rPr>
              <w:t>DC_3C-38A_n28A-n78A</w:t>
            </w:r>
          </w:p>
        </w:tc>
        <w:tc>
          <w:tcPr>
            <w:tcW w:w="3686" w:type="dxa"/>
          </w:tcPr>
          <w:p w14:paraId="1B87CFF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rPr>
              <w:t>3C_n78A</w:t>
            </w:r>
          </w:p>
          <w:p w14:paraId="4441862D"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3A_n28A</w:t>
            </w:r>
          </w:p>
          <w:p w14:paraId="20C5519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DC_3A_n78A</w:t>
            </w:r>
          </w:p>
          <w:p w14:paraId="4CD75D74"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38A_n28A</w:t>
            </w:r>
          </w:p>
          <w:p w14:paraId="7D28F7F0"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sz w:val="18"/>
              </w:rPr>
              <w:t>DC_38A_n78A</w:t>
            </w:r>
          </w:p>
        </w:tc>
      </w:tr>
      <w:tr w:rsidR="00740FAE" w:rsidRPr="00740FAE" w14:paraId="60F8CC23" w14:textId="77777777" w:rsidTr="00C55243">
        <w:trPr>
          <w:trHeight w:val="187"/>
          <w:jc w:val="center"/>
        </w:trPr>
        <w:tc>
          <w:tcPr>
            <w:tcW w:w="3397" w:type="dxa"/>
            <w:shd w:val="clear" w:color="auto" w:fill="auto"/>
            <w:noWrap/>
            <w:vAlign w:val="center"/>
          </w:tcPr>
          <w:p w14:paraId="0E1FCBF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S Mincho" w:hAnsi="Arial" w:cs="Arial"/>
                <w:bCs/>
                <w:sz w:val="18"/>
                <w:szCs w:val="18"/>
              </w:rPr>
              <w:t>DC_3A-40A_n1A-n78A</w:t>
            </w:r>
          </w:p>
        </w:tc>
        <w:tc>
          <w:tcPr>
            <w:tcW w:w="3686" w:type="dxa"/>
            <w:vAlign w:val="center"/>
          </w:tcPr>
          <w:p w14:paraId="74E0E93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735FFA68"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44166BB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2B2FB9D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5FAF58B9" w14:textId="77777777" w:rsidTr="00C55243">
        <w:trPr>
          <w:trHeight w:val="187"/>
          <w:jc w:val="center"/>
        </w:trPr>
        <w:tc>
          <w:tcPr>
            <w:tcW w:w="3397" w:type="dxa"/>
            <w:shd w:val="clear" w:color="auto" w:fill="auto"/>
            <w:noWrap/>
            <w:vAlign w:val="center"/>
          </w:tcPr>
          <w:p w14:paraId="43BC378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S Mincho" w:hAnsi="Arial" w:cs="Arial"/>
                <w:bCs/>
                <w:sz w:val="18"/>
                <w:szCs w:val="18"/>
              </w:rPr>
              <w:t>DC_3A-40C_n1A-n78A</w:t>
            </w:r>
          </w:p>
        </w:tc>
        <w:tc>
          <w:tcPr>
            <w:tcW w:w="3686" w:type="dxa"/>
            <w:vAlign w:val="center"/>
          </w:tcPr>
          <w:p w14:paraId="26ABF81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2E5931FE"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2EDFBA7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5801FF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210D8B54" w14:textId="77777777" w:rsidTr="00C55243">
        <w:trPr>
          <w:trHeight w:val="187"/>
          <w:jc w:val="center"/>
        </w:trPr>
        <w:tc>
          <w:tcPr>
            <w:tcW w:w="3397" w:type="dxa"/>
            <w:shd w:val="clear" w:color="auto" w:fill="auto"/>
            <w:noWrap/>
            <w:vAlign w:val="center"/>
          </w:tcPr>
          <w:p w14:paraId="64EB904A"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hint="eastAsia"/>
                <w:bCs/>
                <w:sz w:val="18"/>
                <w:szCs w:val="18"/>
              </w:rPr>
              <w:t>DC_3A_n40A-n41A-n79A</w:t>
            </w:r>
          </w:p>
        </w:tc>
        <w:tc>
          <w:tcPr>
            <w:tcW w:w="3686" w:type="dxa"/>
            <w:vAlign w:val="center"/>
          </w:tcPr>
          <w:p w14:paraId="3C0B53F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hint="eastAsia"/>
                <w:bCs/>
                <w:sz w:val="18"/>
                <w:szCs w:val="18"/>
                <w:lang w:eastAsia="zh-CN"/>
              </w:rPr>
              <w:t>DC_3A_n40A</w:t>
            </w:r>
          </w:p>
          <w:p w14:paraId="19A189A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hint="eastAsia"/>
                <w:bCs/>
                <w:sz w:val="18"/>
                <w:szCs w:val="18"/>
                <w:lang w:eastAsia="zh-CN"/>
              </w:rPr>
              <w:t>DC_3A_n41A</w:t>
            </w:r>
          </w:p>
          <w:p w14:paraId="652A410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hint="eastAsia"/>
                <w:bCs/>
                <w:sz w:val="18"/>
                <w:szCs w:val="18"/>
                <w:lang w:eastAsia="zh-CN"/>
              </w:rPr>
              <w:t>DC_3A_n79A</w:t>
            </w:r>
          </w:p>
        </w:tc>
      </w:tr>
      <w:tr w:rsidR="00740FAE" w:rsidRPr="00740FAE" w14:paraId="3314CC4C" w14:textId="77777777" w:rsidTr="00C55243">
        <w:trPr>
          <w:trHeight w:val="187"/>
          <w:jc w:val="center"/>
        </w:trPr>
        <w:tc>
          <w:tcPr>
            <w:tcW w:w="3397" w:type="dxa"/>
            <w:shd w:val="clear" w:color="auto" w:fill="auto"/>
            <w:noWrap/>
            <w:vAlign w:val="center"/>
          </w:tcPr>
          <w:p w14:paraId="1FA6CA91"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DC_3A-41A_n1A-n78A</w:t>
            </w:r>
          </w:p>
          <w:p w14:paraId="5CB5E73A"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DC_3A-3A-41A_n1A-n78A</w:t>
            </w:r>
          </w:p>
        </w:tc>
        <w:tc>
          <w:tcPr>
            <w:tcW w:w="3686" w:type="dxa"/>
            <w:vAlign w:val="center"/>
          </w:tcPr>
          <w:p w14:paraId="4974920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18122CD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0C4E42D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31660D3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55437700" w14:textId="77777777" w:rsidTr="00C55243">
        <w:trPr>
          <w:trHeight w:val="187"/>
          <w:jc w:val="center"/>
        </w:trPr>
        <w:tc>
          <w:tcPr>
            <w:tcW w:w="3397" w:type="dxa"/>
            <w:shd w:val="clear" w:color="auto" w:fill="auto"/>
            <w:noWrap/>
            <w:vAlign w:val="center"/>
          </w:tcPr>
          <w:p w14:paraId="3FEE3BA1"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DC_3A-41C_n1A-n78A</w:t>
            </w:r>
          </w:p>
          <w:p w14:paraId="317255EC"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DC_3A-3A-41C_n1A-n78A</w:t>
            </w:r>
          </w:p>
        </w:tc>
        <w:tc>
          <w:tcPr>
            <w:tcW w:w="3686" w:type="dxa"/>
            <w:vAlign w:val="center"/>
          </w:tcPr>
          <w:p w14:paraId="0A570EB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48DB222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19B9C5B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06E333B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2B782DB3" w14:textId="77777777" w:rsidTr="00C55243">
        <w:trPr>
          <w:trHeight w:val="187"/>
          <w:jc w:val="center"/>
        </w:trPr>
        <w:tc>
          <w:tcPr>
            <w:tcW w:w="3397" w:type="dxa"/>
            <w:shd w:val="clear" w:color="auto" w:fill="auto"/>
            <w:noWrap/>
          </w:tcPr>
          <w:p w14:paraId="183929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-n41</w:t>
            </w:r>
            <w:r w:rsidRPr="00740FAE">
              <w:rPr>
                <w:rFonts w:ascii="Arial" w:eastAsia="等线" w:hAnsi="Arial"/>
                <w:sz w:val="18"/>
                <w:lang w:eastAsia="zh-CN"/>
              </w:rPr>
              <w:t>A</w:t>
            </w:r>
          </w:p>
        </w:tc>
        <w:tc>
          <w:tcPr>
            <w:tcW w:w="3686" w:type="dxa"/>
          </w:tcPr>
          <w:p w14:paraId="63F7CA36"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DC_3A_n3A</w:t>
            </w:r>
            <w:r w:rsidRPr="00740FAE">
              <w:rPr>
                <w:rFonts w:ascii="Arial" w:eastAsia="宋体" w:hAnsi="Arial"/>
                <w:sz w:val="18"/>
                <w:vertAlign w:val="superscript"/>
                <w:lang w:eastAsia="zh-CN"/>
              </w:rPr>
              <w:t>4</w:t>
            </w:r>
          </w:p>
          <w:p w14:paraId="3415649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DC_3A_n41A</w:t>
            </w:r>
          </w:p>
          <w:p w14:paraId="33C1C3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tc>
      </w:tr>
      <w:tr w:rsidR="00740FAE" w:rsidRPr="00740FAE" w14:paraId="27AB4874" w14:textId="77777777" w:rsidTr="00C55243">
        <w:trPr>
          <w:trHeight w:val="187"/>
          <w:jc w:val="center"/>
        </w:trPr>
        <w:tc>
          <w:tcPr>
            <w:tcW w:w="3397" w:type="dxa"/>
            <w:shd w:val="clear" w:color="auto" w:fill="auto"/>
            <w:noWrap/>
          </w:tcPr>
          <w:p w14:paraId="3C7E035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686" w:type="dxa"/>
          </w:tcPr>
          <w:p w14:paraId="49522BB8"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DC_3A_n3A</w:t>
            </w:r>
            <w:r w:rsidRPr="00740FAE">
              <w:rPr>
                <w:rFonts w:ascii="Arial" w:eastAsia="宋体" w:hAnsi="Arial"/>
                <w:sz w:val="18"/>
                <w:vertAlign w:val="superscript"/>
                <w:lang w:eastAsia="zh-CN"/>
              </w:rPr>
              <w:t>4</w:t>
            </w:r>
          </w:p>
          <w:p w14:paraId="7063FDE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471022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50F6D08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tc>
      </w:tr>
      <w:tr w:rsidR="00740FAE" w:rsidRPr="00740FAE" w14:paraId="3A7F211C" w14:textId="77777777" w:rsidTr="00C55243">
        <w:trPr>
          <w:trHeight w:val="187"/>
          <w:jc w:val="center"/>
        </w:trPr>
        <w:tc>
          <w:tcPr>
            <w:tcW w:w="3397" w:type="dxa"/>
            <w:shd w:val="clear" w:color="auto" w:fill="auto"/>
            <w:noWrap/>
          </w:tcPr>
          <w:p w14:paraId="7107497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C</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686" w:type="dxa"/>
          </w:tcPr>
          <w:p w14:paraId="3F99D3A3"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DC_3A_n3A</w:t>
            </w:r>
            <w:r w:rsidRPr="00740FAE">
              <w:rPr>
                <w:rFonts w:ascii="Arial" w:eastAsia="宋体" w:hAnsi="Arial"/>
                <w:sz w:val="18"/>
                <w:vertAlign w:val="superscript"/>
                <w:lang w:eastAsia="zh-CN"/>
              </w:rPr>
              <w:t>4</w:t>
            </w:r>
          </w:p>
          <w:p w14:paraId="0B58EEA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6DC85FB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3B0D1AF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p w14:paraId="00D153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_n3A</w:t>
            </w:r>
          </w:p>
          <w:p w14:paraId="797FE4F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_n77A</w:t>
            </w:r>
          </w:p>
        </w:tc>
      </w:tr>
      <w:tr w:rsidR="00740FAE" w:rsidRPr="00740FAE" w14:paraId="1D0F5837" w14:textId="77777777" w:rsidTr="00C55243">
        <w:trPr>
          <w:trHeight w:val="187"/>
          <w:jc w:val="center"/>
        </w:trPr>
        <w:tc>
          <w:tcPr>
            <w:tcW w:w="3397" w:type="dxa"/>
            <w:shd w:val="clear" w:color="auto" w:fill="auto"/>
            <w:noWrap/>
          </w:tcPr>
          <w:p w14:paraId="3A2604A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lastRenderedPageBreak/>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686" w:type="dxa"/>
          </w:tcPr>
          <w:p w14:paraId="5F8DD143"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DC_3A_n3A</w:t>
            </w:r>
            <w:r w:rsidRPr="00740FAE">
              <w:rPr>
                <w:rFonts w:ascii="Arial" w:eastAsia="宋体" w:hAnsi="Arial"/>
                <w:sz w:val="18"/>
                <w:vertAlign w:val="superscript"/>
                <w:lang w:eastAsia="zh-CN"/>
              </w:rPr>
              <w:t>4</w:t>
            </w:r>
          </w:p>
          <w:p w14:paraId="5EA1D99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DC_3A_n78A</w:t>
            </w:r>
          </w:p>
          <w:p w14:paraId="022494E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507113B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A_n78A</w:t>
            </w:r>
          </w:p>
        </w:tc>
      </w:tr>
      <w:tr w:rsidR="00740FAE" w:rsidRPr="00740FAE" w14:paraId="456FCED5" w14:textId="77777777" w:rsidTr="00C55243">
        <w:trPr>
          <w:trHeight w:val="187"/>
          <w:jc w:val="center"/>
        </w:trPr>
        <w:tc>
          <w:tcPr>
            <w:tcW w:w="3397" w:type="dxa"/>
            <w:shd w:val="clear" w:color="auto" w:fill="auto"/>
            <w:noWrap/>
          </w:tcPr>
          <w:p w14:paraId="70B7E79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C</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686" w:type="dxa"/>
          </w:tcPr>
          <w:p w14:paraId="5A3C2268"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DC_3A_n3A</w:t>
            </w:r>
            <w:r w:rsidRPr="00740FAE">
              <w:rPr>
                <w:rFonts w:ascii="Arial" w:eastAsia="宋体" w:hAnsi="Arial"/>
                <w:sz w:val="18"/>
                <w:vertAlign w:val="superscript"/>
                <w:lang w:eastAsia="zh-CN"/>
              </w:rPr>
              <w:t>4</w:t>
            </w:r>
          </w:p>
          <w:p w14:paraId="5000E38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DC_3A_n78A</w:t>
            </w:r>
          </w:p>
          <w:p w14:paraId="4D263D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4F195BE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A_n78A</w:t>
            </w:r>
          </w:p>
          <w:p w14:paraId="1AE6C9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_n3A</w:t>
            </w:r>
          </w:p>
          <w:p w14:paraId="22DAF82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_n78A</w:t>
            </w:r>
          </w:p>
        </w:tc>
      </w:tr>
      <w:tr w:rsidR="00740FAE" w:rsidRPr="00740FAE" w14:paraId="23B309F6" w14:textId="77777777" w:rsidTr="00C55243">
        <w:trPr>
          <w:trHeight w:val="187"/>
          <w:jc w:val="center"/>
        </w:trPr>
        <w:tc>
          <w:tcPr>
            <w:tcW w:w="3397" w:type="dxa"/>
            <w:shd w:val="clear" w:color="auto" w:fill="auto"/>
            <w:noWrap/>
          </w:tcPr>
          <w:p w14:paraId="6D5E9E3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szCs w:val="18"/>
                <w:lang w:eastAsia="zh-CN"/>
              </w:rPr>
              <w:t>DC_3A-</w:t>
            </w:r>
            <w:r w:rsidRPr="00740FAE">
              <w:rPr>
                <w:rFonts w:ascii="Arial" w:eastAsia="Yu Mincho" w:hAnsi="Arial"/>
                <w:sz w:val="18"/>
                <w:szCs w:val="18"/>
                <w:lang w:eastAsia="ja-JP"/>
              </w:rPr>
              <w:t>41</w:t>
            </w:r>
            <w:r w:rsidRPr="00740FAE">
              <w:rPr>
                <w:rFonts w:ascii="Arial" w:eastAsia="宋体" w:hAnsi="Arial"/>
                <w:sz w:val="18"/>
                <w:szCs w:val="18"/>
                <w:lang w:eastAsia="zh-CN"/>
              </w:rPr>
              <w:t>A_n28A-n41A</w:t>
            </w:r>
          </w:p>
        </w:tc>
        <w:tc>
          <w:tcPr>
            <w:tcW w:w="3686" w:type="dxa"/>
          </w:tcPr>
          <w:p w14:paraId="61E87FD7"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szCs w:val="18"/>
                <w:lang w:eastAsia="zh-CN"/>
              </w:rPr>
              <w:t>DC_3A_n28A</w:t>
            </w:r>
          </w:p>
          <w:p w14:paraId="2F7D4F9F" w14:textId="77777777" w:rsidR="00740FAE" w:rsidRPr="00740FAE" w:rsidRDefault="00740FAE" w:rsidP="00740FAE">
            <w:pPr>
              <w:keepNext/>
              <w:keepLines/>
              <w:spacing w:after="0"/>
              <w:jc w:val="center"/>
              <w:rPr>
                <w:rFonts w:ascii="Arial" w:eastAsia="等线" w:hAnsi="Arial"/>
                <w:sz w:val="18"/>
                <w:szCs w:val="18"/>
                <w:lang w:eastAsia="zh-CN"/>
              </w:rPr>
            </w:pPr>
            <w:r w:rsidRPr="00740FAE">
              <w:rPr>
                <w:rFonts w:ascii="Arial" w:eastAsia="宋体" w:hAnsi="Arial"/>
                <w:sz w:val="18"/>
                <w:szCs w:val="18"/>
                <w:lang w:eastAsia="zh-CN"/>
              </w:rPr>
              <w:t>DC_3A_n</w:t>
            </w:r>
            <w:r w:rsidRPr="00740FAE">
              <w:rPr>
                <w:rFonts w:ascii="Arial" w:eastAsia="等线" w:hAnsi="Arial"/>
                <w:sz w:val="18"/>
                <w:szCs w:val="18"/>
                <w:lang w:eastAsia="zh-CN"/>
              </w:rPr>
              <w:t>41</w:t>
            </w:r>
            <w:r w:rsidRPr="00740FAE">
              <w:rPr>
                <w:rFonts w:ascii="Arial" w:eastAsia="宋体" w:hAnsi="Arial"/>
                <w:sz w:val="18"/>
                <w:szCs w:val="18"/>
                <w:lang w:eastAsia="zh-CN"/>
              </w:rPr>
              <w:t>A</w:t>
            </w:r>
          </w:p>
          <w:p w14:paraId="75644B8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szCs w:val="18"/>
                <w:lang w:eastAsia="zh-CN"/>
              </w:rPr>
              <w:t>DC_</w:t>
            </w:r>
            <w:r w:rsidRPr="00740FAE">
              <w:rPr>
                <w:rFonts w:ascii="Arial" w:eastAsia="等线" w:hAnsi="Arial"/>
                <w:sz w:val="18"/>
                <w:szCs w:val="18"/>
                <w:lang w:eastAsia="zh-CN"/>
              </w:rPr>
              <w:t>41</w:t>
            </w:r>
            <w:r w:rsidRPr="00740FAE">
              <w:rPr>
                <w:rFonts w:ascii="Arial" w:eastAsia="宋体" w:hAnsi="Arial"/>
                <w:sz w:val="18"/>
                <w:szCs w:val="18"/>
                <w:lang w:eastAsia="zh-CN"/>
              </w:rPr>
              <w:t>A_n28A</w:t>
            </w:r>
          </w:p>
        </w:tc>
      </w:tr>
      <w:tr w:rsidR="00740FAE" w:rsidRPr="00740FAE" w14:paraId="502D138D" w14:textId="77777777" w:rsidTr="00C55243">
        <w:trPr>
          <w:trHeight w:val="187"/>
          <w:jc w:val="center"/>
        </w:trPr>
        <w:tc>
          <w:tcPr>
            <w:tcW w:w="3397" w:type="dxa"/>
            <w:shd w:val="clear" w:color="auto" w:fill="auto"/>
            <w:noWrap/>
          </w:tcPr>
          <w:p w14:paraId="2691DC9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DC_3A-41A_n28A-n77A</w:t>
            </w:r>
          </w:p>
        </w:tc>
        <w:tc>
          <w:tcPr>
            <w:tcW w:w="3686" w:type="dxa"/>
          </w:tcPr>
          <w:p w14:paraId="44C8458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521F25A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DC_3A_n77A</w:t>
            </w:r>
          </w:p>
          <w:p w14:paraId="0FF35B1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DC_41A_n28A</w:t>
            </w:r>
          </w:p>
          <w:p w14:paraId="05F9834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DC_41A_n77A</w:t>
            </w:r>
          </w:p>
        </w:tc>
      </w:tr>
      <w:tr w:rsidR="00740FAE" w:rsidRPr="00740FAE" w14:paraId="1921F724" w14:textId="77777777" w:rsidTr="00C55243">
        <w:trPr>
          <w:trHeight w:val="187"/>
          <w:jc w:val="center"/>
        </w:trPr>
        <w:tc>
          <w:tcPr>
            <w:tcW w:w="3397" w:type="dxa"/>
            <w:shd w:val="clear" w:color="auto" w:fill="auto"/>
            <w:noWrap/>
          </w:tcPr>
          <w:p w14:paraId="6C53F83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DC_3A-41C_n28A-n77A</w:t>
            </w:r>
          </w:p>
        </w:tc>
        <w:tc>
          <w:tcPr>
            <w:tcW w:w="3686" w:type="dxa"/>
          </w:tcPr>
          <w:p w14:paraId="6C672B3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4CF14B3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DC_3A_n77A</w:t>
            </w:r>
          </w:p>
          <w:p w14:paraId="5FDFA1B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DC_41A_n28A</w:t>
            </w:r>
          </w:p>
          <w:p w14:paraId="214D06A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DC_41A_n77A</w:t>
            </w:r>
          </w:p>
          <w:p w14:paraId="2304646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DC_41C_n28A</w:t>
            </w:r>
          </w:p>
          <w:p w14:paraId="7A8D487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DC_41C_n77A</w:t>
            </w:r>
          </w:p>
        </w:tc>
      </w:tr>
      <w:tr w:rsidR="00740FAE" w:rsidRPr="00740FAE" w14:paraId="42512E18" w14:textId="77777777" w:rsidTr="00C55243">
        <w:trPr>
          <w:trHeight w:val="187"/>
          <w:jc w:val="center"/>
        </w:trPr>
        <w:tc>
          <w:tcPr>
            <w:tcW w:w="3397" w:type="dxa"/>
            <w:shd w:val="clear" w:color="auto" w:fill="auto"/>
            <w:noWrap/>
          </w:tcPr>
          <w:p w14:paraId="4712E7E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DC_3A-41A_n28A-n78A</w:t>
            </w:r>
          </w:p>
        </w:tc>
        <w:tc>
          <w:tcPr>
            <w:tcW w:w="3686" w:type="dxa"/>
          </w:tcPr>
          <w:p w14:paraId="3B589D1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518EFFA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p w14:paraId="75F1848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DC_41A_n28A</w:t>
            </w:r>
          </w:p>
          <w:p w14:paraId="4D75FBF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DC_41A_n78A</w:t>
            </w:r>
          </w:p>
        </w:tc>
      </w:tr>
      <w:tr w:rsidR="00740FAE" w:rsidRPr="00740FAE" w14:paraId="73EF3EEC" w14:textId="77777777" w:rsidTr="00C55243">
        <w:trPr>
          <w:trHeight w:val="187"/>
          <w:jc w:val="center"/>
        </w:trPr>
        <w:tc>
          <w:tcPr>
            <w:tcW w:w="3397" w:type="dxa"/>
            <w:shd w:val="clear" w:color="auto" w:fill="auto"/>
            <w:noWrap/>
          </w:tcPr>
          <w:p w14:paraId="3F621AF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DC_3A-41C_n28A-n78A</w:t>
            </w:r>
          </w:p>
        </w:tc>
        <w:tc>
          <w:tcPr>
            <w:tcW w:w="3686" w:type="dxa"/>
          </w:tcPr>
          <w:p w14:paraId="31B27F0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DC_3A_n28A</w:t>
            </w:r>
          </w:p>
          <w:p w14:paraId="27C019F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DC_3A_n78A</w:t>
            </w:r>
          </w:p>
          <w:p w14:paraId="0FB009B2"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DC_41A_n28A</w:t>
            </w:r>
          </w:p>
          <w:p w14:paraId="6F70AEA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DC_41A_n78A</w:t>
            </w:r>
          </w:p>
          <w:p w14:paraId="50E93753"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DC_41C_n28A</w:t>
            </w:r>
          </w:p>
          <w:p w14:paraId="1DFC52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sz w:val="18"/>
                <w:lang w:eastAsia="ko-KR"/>
              </w:rPr>
              <w:t>DC_41C_n78A</w:t>
            </w:r>
          </w:p>
        </w:tc>
      </w:tr>
      <w:tr w:rsidR="00740FAE" w:rsidRPr="00740FAE" w14:paraId="693410BF" w14:textId="77777777" w:rsidTr="00C55243">
        <w:trPr>
          <w:trHeight w:val="187"/>
          <w:jc w:val="center"/>
        </w:trPr>
        <w:tc>
          <w:tcPr>
            <w:tcW w:w="3397" w:type="dxa"/>
            <w:shd w:val="clear" w:color="auto" w:fill="auto"/>
            <w:noWrap/>
          </w:tcPr>
          <w:p w14:paraId="3C4DDED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686" w:type="dxa"/>
          </w:tcPr>
          <w:p w14:paraId="126AC8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DC_3A_n41A</w:t>
            </w:r>
          </w:p>
          <w:p w14:paraId="25A3739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DC_3A_n77A</w:t>
            </w:r>
          </w:p>
          <w:p w14:paraId="0A974B6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tc>
      </w:tr>
      <w:tr w:rsidR="00740FAE" w:rsidRPr="00740FAE" w14:paraId="20C7B656" w14:textId="77777777" w:rsidTr="00C55243">
        <w:trPr>
          <w:trHeight w:val="187"/>
          <w:jc w:val="center"/>
        </w:trPr>
        <w:tc>
          <w:tcPr>
            <w:tcW w:w="3397" w:type="dxa"/>
            <w:shd w:val="clear" w:color="auto" w:fill="auto"/>
            <w:noWrap/>
          </w:tcPr>
          <w:p w14:paraId="0D734BE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686" w:type="dxa"/>
          </w:tcPr>
          <w:p w14:paraId="1B34831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DC_3A_n41A</w:t>
            </w:r>
          </w:p>
          <w:p w14:paraId="4895C17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DC_3A_n78A</w:t>
            </w:r>
          </w:p>
          <w:p w14:paraId="342C410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A_n78A</w:t>
            </w:r>
          </w:p>
        </w:tc>
      </w:tr>
      <w:tr w:rsidR="00740FAE" w:rsidRPr="00740FAE" w14:paraId="4EC2F00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AAC05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DC_3A-41A-42A_n77A</w:t>
            </w:r>
            <w:r w:rsidRPr="00740FAE">
              <w:rPr>
                <w:rFonts w:ascii="Arial" w:eastAsia="宋体" w:hAnsi="Arial"/>
                <w:sz w:val="18"/>
                <w:vertAlign w:val="superscript"/>
                <w:lang w:eastAsia="ja-JP"/>
              </w:rPr>
              <w:t>7,8</w:t>
            </w:r>
          </w:p>
          <w:p w14:paraId="39A1547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DC_3A-41A-42C_n77A</w:t>
            </w:r>
            <w:r w:rsidRPr="00740FAE">
              <w:rPr>
                <w:rFonts w:ascii="Arial" w:eastAsia="宋体" w:hAnsi="Arial"/>
                <w:sz w:val="18"/>
                <w:vertAlign w:val="superscript"/>
                <w:lang w:eastAsia="ja-JP"/>
              </w:rPr>
              <w:t>7,8</w:t>
            </w:r>
          </w:p>
          <w:p w14:paraId="7D32666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DC_3A-41C-42A_n77A</w:t>
            </w:r>
            <w:r w:rsidRPr="00740FAE">
              <w:rPr>
                <w:rFonts w:ascii="Arial" w:eastAsia="宋体" w:hAnsi="Arial"/>
                <w:sz w:val="18"/>
                <w:vertAlign w:val="superscript"/>
                <w:lang w:eastAsia="ja-JP"/>
              </w:rPr>
              <w:t>7,8</w:t>
            </w:r>
          </w:p>
          <w:p w14:paraId="118F12A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DC_3A-41C-42C_n77A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8CA473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DC_3A_n77A</w:t>
            </w:r>
          </w:p>
          <w:p w14:paraId="4319C5B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DC_41A_n77A</w:t>
            </w:r>
          </w:p>
        </w:tc>
      </w:tr>
      <w:tr w:rsidR="00740FAE" w:rsidRPr="00740FAE" w14:paraId="5D7182C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7FCB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DC_3A-41A-42A_n77(2A)</w:t>
            </w:r>
            <w:r w:rsidRPr="00740FAE">
              <w:rPr>
                <w:rFonts w:ascii="Arial" w:eastAsia="宋体" w:hAnsi="Arial"/>
                <w:sz w:val="18"/>
                <w:vertAlign w:val="superscript"/>
                <w:lang w:eastAsia="ja-JP"/>
              </w:rPr>
              <w:t>7,8</w:t>
            </w:r>
          </w:p>
          <w:p w14:paraId="6CB9A62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DC_3A-41A-42C_n77(2A)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28E3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209DB6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DC_41A_n77A</w:t>
            </w:r>
          </w:p>
        </w:tc>
      </w:tr>
      <w:tr w:rsidR="00740FAE" w:rsidRPr="00740FAE" w14:paraId="3A59463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B3360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DC_3A-41A-42A_n78A</w:t>
            </w:r>
            <w:r w:rsidRPr="00740FAE">
              <w:rPr>
                <w:rFonts w:ascii="Arial" w:eastAsia="宋体" w:hAnsi="Arial"/>
                <w:sz w:val="18"/>
                <w:vertAlign w:val="superscript"/>
                <w:lang w:eastAsia="ja-JP"/>
              </w:rPr>
              <w:t>7,8</w:t>
            </w:r>
          </w:p>
          <w:p w14:paraId="042BAE2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DC_3A-41A-42C_n78A</w:t>
            </w:r>
            <w:r w:rsidRPr="00740FAE">
              <w:rPr>
                <w:rFonts w:ascii="Arial" w:eastAsia="宋体" w:hAnsi="Arial"/>
                <w:sz w:val="18"/>
                <w:vertAlign w:val="superscript"/>
                <w:lang w:eastAsia="ja-JP"/>
              </w:rPr>
              <w:t>7,8</w:t>
            </w:r>
          </w:p>
          <w:p w14:paraId="1AC5470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DC_3A-41C-42A_n78A</w:t>
            </w:r>
            <w:r w:rsidRPr="00740FAE">
              <w:rPr>
                <w:rFonts w:ascii="Arial" w:eastAsia="宋体" w:hAnsi="Arial"/>
                <w:sz w:val="18"/>
                <w:vertAlign w:val="superscript"/>
                <w:lang w:eastAsia="ja-JP"/>
              </w:rPr>
              <w:t>7,8</w:t>
            </w:r>
          </w:p>
          <w:p w14:paraId="1D42426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DC_3A-41C-42C_n78A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1FAADC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58EA94B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DC_41A_n78A</w:t>
            </w:r>
          </w:p>
        </w:tc>
      </w:tr>
      <w:tr w:rsidR="00740FAE" w:rsidRPr="00740FAE" w14:paraId="31C971B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E79C3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DC_3A-41A-42A_n79A</w:t>
            </w:r>
          </w:p>
          <w:p w14:paraId="0961144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DC_3A-41A-42C_n79A</w:t>
            </w:r>
          </w:p>
          <w:p w14:paraId="6C54561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DC_3A-41C-42A_n79A</w:t>
            </w:r>
          </w:p>
          <w:p w14:paraId="7A76955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324B988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1928156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DC_41A_n79A</w:t>
            </w:r>
          </w:p>
        </w:tc>
      </w:tr>
      <w:tr w:rsidR="00740FAE" w:rsidRPr="00740FAE" w14:paraId="2D76A79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1BA7B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DC_3A-42A_n1A-n77A</w:t>
            </w:r>
            <w:r w:rsidRPr="00740FAE">
              <w:rPr>
                <w:rFonts w:ascii="Arial" w:eastAsia="宋体" w:hAnsi="Arial"/>
                <w:sz w:val="18"/>
                <w:vertAlign w:val="superscript"/>
                <w:lang w:eastAsia="ja-JP"/>
              </w:rPr>
              <w:t>7,8</w:t>
            </w:r>
          </w:p>
          <w:p w14:paraId="77FEAA9D"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lang w:eastAsia="ja-JP"/>
              </w:rPr>
              <w:t>DC_3A-42C_n1A-n77A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FE448A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73C37B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DC_3A_n77A</w:t>
            </w:r>
          </w:p>
        </w:tc>
      </w:tr>
      <w:tr w:rsidR="00740FAE" w:rsidRPr="00740FAE" w14:paraId="1F62757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081A0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DC_3A-42A_n1A-n78A</w:t>
            </w:r>
            <w:r w:rsidRPr="00740FAE">
              <w:rPr>
                <w:rFonts w:ascii="Arial" w:eastAsia="宋体" w:hAnsi="Arial"/>
                <w:sz w:val="18"/>
                <w:vertAlign w:val="superscript"/>
                <w:lang w:eastAsia="ja-JP"/>
              </w:rPr>
              <w:t>7,8</w:t>
            </w:r>
          </w:p>
          <w:p w14:paraId="1DDA8383"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lang w:eastAsia="ja-JP"/>
              </w:rPr>
              <w:t>DC_3A-42C_n1A-n78A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F408B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46FE28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DC_3A_n78A</w:t>
            </w:r>
          </w:p>
        </w:tc>
      </w:tr>
      <w:tr w:rsidR="00740FAE" w:rsidRPr="00740FAE" w14:paraId="00AFD26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40CD6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DC_3A-42A_n1A-n79A</w:t>
            </w:r>
          </w:p>
          <w:p w14:paraId="14143E89"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67AFD3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5F3EA0E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DC_3A_n79A</w:t>
            </w:r>
          </w:p>
        </w:tc>
      </w:tr>
      <w:tr w:rsidR="00740FAE" w:rsidRPr="00740FAE" w14:paraId="225C428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2879E2"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DC_3A-42A_n28A-n77A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FD8CE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4B7A1C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26ABA81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DC_42A_n28A</w:t>
            </w:r>
          </w:p>
        </w:tc>
      </w:tr>
      <w:tr w:rsidR="00740FAE" w:rsidRPr="00740FAE" w14:paraId="2860F16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70725B"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DC_3A-42A_n28A-n77(2A)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CDFF3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569E00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068E9E7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DC_42A_n28A</w:t>
            </w:r>
          </w:p>
        </w:tc>
      </w:tr>
      <w:tr w:rsidR="00740FAE" w:rsidRPr="00740FAE" w14:paraId="66519DB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18BCAE"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lastRenderedPageBreak/>
              <w:t>DC_3A-42C_n28A-n77A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20B19A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4EE40F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1E36A0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30C73BE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DC_42C_n28A</w:t>
            </w:r>
          </w:p>
        </w:tc>
      </w:tr>
      <w:tr w:rsidR="00740FAE" w:rsidRPr="00740FAE" w14:paraId="6C125A9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BD03D"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DC_3A-42C_n28A-n77(2A)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A10A9C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0C4ED7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47B580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19083CD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DC_42C_n28A</w:t>
            </w:r>
          </w:p>
        </w:tc>
      </w:tr>
      <w:tr w:rsidR="00740FAE" w:rsidRPr="00740FAE" w14:paraId="51594F4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2A614C"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DC_3A-42A_n77A-n79A</w:t>
            </w:r>
            <w:r w:rsidRPr="00740FAE">
              <w:rPr>
                <w:rFonts w:ascii="Arial" w:eastAsia="宋体" w:hAnsi="Arial"/>
                <w:sz w:val="18"/>
                <w:vertAlign w:val="superscript"/>
                <w:lang w:eastAsia="ja-JP"/>
              </w:rPr>
              <w:t>7,8</w:t>
            </w:r>
          </w:p>
          <w:p w14:paraId="4FE35FA0"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lang w:eastAsia="ko-KR"/>
              </w:rPr>
              <w:t>DC_3A-42C_n77A-n79A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0D84DB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DC_3A_n77A</w:t>
            </w:r>
          </w:p>
          <w:p w14:paraId="652B83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DC_3A_n79A</w:t>
            </w:r>
          </w:p>
        </w:tc>
      </w:tr>
      <w:tr w:rsidR="00740FAE" w:rsidRPr="00740FAE" w14:paraId="087D734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425D7B"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DC_3A-42A_n78A-n79A</w:t>
            </w:r>
            <w:r w:rsidRPr="00740FAE">
              <w:rPr>
                <w:rFonts w:ascii="Arial" w:eastAsia="宋体" w:hAnsi="Arial"/>
                <w:sz w:val="18"/>
                <w:vertAlign w:val="superscript"/>
                <w:lang w:eastAsia="ja-JP"/>
              </w:rPr>
              <w:t>7,8</w:t>
            </w:r>
          </w:p>
          <w:p w14:paraId="0F0934F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lang w:eastAsia="ko-KR"/>
              </w:rPr>
              <w:t>DC_3A-42C_n78A-n79A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41B62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46F6E35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DC_3A_n79A</w:t>
            </w:r>
          </w:p>
        </w:tc>
      </w:tr>
      <w:tr w:rsidR="00740FAE" w:rsidRPr="00740FAE" w14:paraId="548047CB" w14:textId="77777777" w:rsidTr="00C55243">
        <w:trPr>
          <w:trHeight w:val="187"/>
          <w:jc w:val="center"/>
        </w:trPr>
        <w:tc>
          <w:tcPr>
            <w:tcW w:w="3397" w:type="dxa"/>
            <w:shd w:val="clear" w:color="auto" w:fill="auto"/>
            <w:noWrap/>
          </w:tcPr>
          <w:p w14:paraId="4FBC345F"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0232089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5</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p>
        </w:tc>
      </w:tr>
      <w:tr w:rsidR="00740FAE" w:rsidRPr="00740FAE" w14:paraId="14CA66A2" w14:textId="77777777" w:rsidTr="00C55243">
        <w:trPr>
          <w:trHeight w:val="187"/>
          <w:jc w:val="center"/>
        </w:trPr>
        <w:tc>
          <w:tcPr>
            <w:tcW w:w="3397" w:type="dxa"/>
            <w:shd w:val="clear" w:color="auto" w:fill="auto"/>
            <w:noWrap/>
          </w:tcPr>
          <w:p w14:paraId="584F26C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DC_5A-7A-66A_n2A</w:t>
            </w:r>
          </w:p>
        </w:tc>
        <w:tc>
          <w:tcPr>
            <w:tcW w:w="3686" w:type="dxa"/>
          </w:tcPr>
          <w:p w14:paraId="6F8F0CE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DC_5A_n2A</w:t>
            </w:r>
          </w:p>
          <w:p w14:paraId="5DEE389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16FD76FC"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sz w:val="18"/>
                <w:lang w:eastAsia="zh-CN"/>
              </w:rPr>
              <w:t>DC_66A_n2A</w:t>
            </w:r>
          </w:p>
        </w:tc>
      </w:tr>
      <w:tr w:rsidR="00740FAE" w:rsidRPr="00740FAE" w14:paraId="79107E92" w14:textId="77777777" w:rsidTr="00C55243">
        <w:trPr>
          <w:trHeight w:val="187"/>
          <w:jc w:val="center"/>
        </w:trPr>
        <w:tc>
          <w:tcPr>
            <w:tcW w:w="3397" w:type="dxa"/>
            <w:shd w:val="clear" w:color="auto" w:fill="auto"/>
            <w:noWrap/>
          </w:tcPr>
          <w:p w14:paraId="33D01A76"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lang w:eastAsia="fi-FI"/>
              </w:rPr>
              <w:t>DC_5A-7A-66A_n7A</w:t>
            </w:r>
          </w:p>
        </w:tc>
        <w:tc>
          <w:tcPr>
            <w:tcW w:w="3686" w:type="dxa"/>
          </w:tcPr>
          <w:p w14:paraId="5193F0E4"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DC_5A_n7A</w:t>
            </w:r>
          </w:p>
          <w:p w14:paraId="338D345E" w14:textId="77777777" w:rsidR="00740FAE" w:rsidRPr="00740FAE" w:rsidRDefault="00740FAE" w:rsidP="00740FAE">
            <w:pPr>
              <w:keepNext/>
              <w:keepLines/>
              <w:spacing w:after="0"/>
              <w:jc w:val="center"/>
              <w:rPr>
                <w:rFonts w:ascii="Arial" w:eastAsia="宋体" w:hAnsi="Arial" w:cs="Arial"/>
                <w:color w:val="000000"/>
                <w:sz w:val="18"/>
                <w:szCs w:val="18"/>
                <w:vertAlign w:val="superscript"/>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4B1ED64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color w:val="000000"/>
                <w:sz w:val="18"/>
                <w:szCs w:val="18"/>
              </w:rPr>
              <w:t>DC_66A_n7A</w:t>
            </w:r>
          </w:p>
        </w:tc>
      </w:tr>
      <w:tr w:rsidR="00740FAE" w:rsidRPr="00740FAE" w14:paraId="340790B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D49A22"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F29BDD3"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DC_5A_n7A</w:t>
            </w:r>
          </w:p>
          <w:p w14:paraId="5F643FB0" w14:textId="77777777" w:rsidR="00740FAE" w:rsidRPr="00740FAE" w:rsidRDefault="00740FAE" w:rsidP="00740FAE">
            <w:pPr>
              <w:keepNext/>
              <w:keepLines/>
              <w:spacing w:after="0"/>
              <w:jc w:val="center"/>
              <w:rPr>
                <w:rFonts w:ascii="Arial" w:eastAsia="宋体" w:hAnsi="Arial" w:cs="Arial"/>
                <w:color w:val="000000"/>
                <w:sz w:val="18"/>
                <w:szCs w:val="18"/>
                <w:vertAlign w:val="superscript"/>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23EC1C54" w14:textId="77777777" w:rsidR="00740FAE" w:rsidRPr="00740FAE" w:rsidRDefault="00740FAE" w:rsidP="00740FAE">
            <w:pPr>
              <w:keepNext/>
              <w:keepLines/>
              <w:spacing w:after="0"/>
              <w:jc w:val="center"/>
              <w:rPr>
                <w:rFonts w:ascii="Arial" w:eastAsia="宋体" w:hAnsi="Arial" w:cs="Arial"/>
                <w:color w:val="000000"/>
                <w:sz w:val="18"/>
                <w:szCs w:val="18"/>
                <w:lang w:val="fr-FR"/>
              </w:rPr>
            </w:pPr>
            <w:r w:rsidRPr="00740FAE">
              <w:rPr>
                <w:rFonts w:ascii="Arial" w:eastAsia="宋体" w:hAnsi="Arial" w:cs="Arial"/>
                <w:color w:val="000000"/>
                <w:sz w:val="18"/>
                <w:szCs w:val="18"/>
                <w:lang w:val="fr-FR"/>
              </w:rPr>
              <w:t>DC_66A_n7A</w:t>
            </w:r>
          </w:p>
        </w:tc>
      </w:tr>
      <w:tr w:rsidR="00740FAE" w:rsidRPr="00740FAE" w14:paraId="37651CE2" w14:textId="77777777" w:rsidTr="00C55243">
        <w:trPr>
          <w:trHeight w:val="187"/>
          <w:jc w:val="center"/>
        </w:trPr>
        <w:tc>
          <w:tcPr>
            <w:tcW w:w="3397" w:type="dxa"/>
            <w:shd w:val="clear" w:color="auto" w:fill="auto"/>
            <w:noWrap/>
          </w:tcPr>
          <w:p w14:paraId="214894C7"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DC_5A-7A-66A_n66A</w:t>
            </w:r>
          </w:p>
          <w:p w14:paraId="7880624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DC_5A-7C-66A_n66A</w:t>
            </w:r>
          </w:p>
          <w:p w14:paraId="7046D1F2"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DC_5A-7A-7A-66A_n66A</w:t>
            </w:r>
          </w:p>
        </w:tc>
        <w:tc>
          <w:tcPr>
            <w:tcW w:w="3686" w:type="dxa"/>
          </w:tcPr>
          <w:p w14:paraId="67F12BDF"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DC_5A_n66A</w:t>
            </w:r>
          </w:p>
          <w:p w14:paraId="2A2CE6B3"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DC_7A_n66A</w:t>
            </w:r>
          </w:p>
          <w:p w14:paraId="179B2EF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fi-FI"/>
              </w:rPr>
              <w:t>DC_66A_n66A</w:t>
            </w:r>
            <w:r w:rsidRPr="00740FAE">
              <w:rPr>
                <w:rFonts w:ascii="Arial" w:eastAsia="宋体" w:hAnsi="Arial"/>
                <w:sz w:val="18"/>
                <w:vertAlign w:val="superscript"/>
                <w:lang w:eastAsia="fi-FI"/>
              </w:rPr>
              <w:t>4</w:t>
            </w:r>
          </w:p>
        </w:tc>
      </w:tr>
      <w:tr w:rsidR="00740FAE" w:rsidRPr="00740FAE" w14:paraId="77D1602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11E69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DC_5A-7A-66A_n78A</w:t>
            </w:r>
          </w:p>
          <w:p w14:paraId="72C701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5798EC45"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DC_5A_n78A</w:t>
            </w:r>
          </w:p>
          <w:p w14:paraId="20ACEE68"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DC_7A_n78A</w:t>
            </w:r>
          </w:p>
          <w:p w14:paraId="2542CF5E"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DC_7C_n78A</w:t>
            </w:r>
          </w:p>
          <w:p w14:paraId="0F1A1CD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rPr>
              <w:t>DC_66A_n78A</w:t>
            </w:r>
          </w:p>
        </w:tc>
      </w:tr>
      <w:tr w:rsidR="00740FAE" w:rsidRPr="00740FAE" w14:paraId="30E04EE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63E37C"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DC_5A-7A-66A-66A_n78A</w:t>
            </w:r>
          </w:p>
          <w:p w14:paraId="311AE1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6F5C8DDC"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DC_5A_n78A</w:t>
            </w:r>
          </w:p>
          <w:p w14:paraId="4CBB20CA"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DC_7A_n78A</w:t>
            </w:r>
          </w:p>
          <w:p w14:paraId="41E5C691" w14:textId="77777777" w:rsidR="00740FAE" w:rsidRPr="00740FAE" w:rsidRDefault="00740FAE" w:rsidP="00740FAE">
            <w:pPr>
              <w:spacing w:after="0"/>
              <w:jc w:val="center"/>
              <w:rPr>
                <w:rFonts w:ascii="Arial" w:eastAsia="宋体" w:hAnsi="Arial" w:cs="Arial"/>
                <w:color w:val="000000"/>
                <w:sz w:val="18"/>
                <w:szCs w:val="18"/>
                <w:lang w:val="en-US"/>
              </w:rPr>
            </w:pPr>
            <w:r w:rsidRPr="00740FAE">
              <w:rPr>
                <w:rFonts w:ascii="Arial" w:eastAsia="宋体" w:hAnsi="Arial" w:cs="Arial"/>
                <w:color w:val="000000"/>
                <w:sz w:val="18"/>
                <w:szCs w:val="18"/>
                <w:lang w:val="en-US"/>
              </w:rPr>
              <w:t>DC_7C_n78A</w:t>
            </w:r>
          </w:p>
          <w:p w14:paraId="26FF72B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lang w:val="en-US"/>
              </w:rPr>
              <w:t>DC_66A_n78A</w:t>
            </w:r>
          </w:p>
        </w:tc>
      </w:tr>
      <w:tr w:rsidR="00740FAE" w:rsidRPr="00740FAE" w14:paraId="405F759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403396"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lastRenderedPageBreak/>
              <w:br w:type="page"/>
            </w: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4207CD6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5</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p>
        </w:tc>
      </w:tr>
      <w:tr w:rsidR="00740FAE" w:rsidRPr="00740FAE" w14:paraId="6F60C2AE" w14:textId="77777777" w:rsidTr="00C55243">
        <w:trPr>
          <w:trHeight w:val="187"/>
          <w:jc w:val="center"/>
        </w:trPr>
        <w:tc>
          <w:tcPr>
            <w:tcW w:w="3397" w:type="dxa"/>
            <w:shd w:val="clear" w:color="auto" w:fill="auto"/>
            <w:noWrap/>
          </w:tcPr>
          <w:p w14:paraId="292F93F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DC_5A-30A-66A_n2A</w:t>
            </w:r>
          </w:p>
          <w:p w14:paraId="214BA68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DC_5A-30A-66A-66A_n2A</w:t>
            </w:r>
          </w:p>
        </w:tc>
        <w:tc>
          <w:tcPr>
            <w:tcW w:w="3686" w:type="dxa"/>
          </w:tcPr>
          <w:p w14:paraId="6E41177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DC_5A_n2A</w:t>
            </w:r>
          </w:p>
          <w:p w14:paraId="522DD21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DC_30A_n2A</w:t>
            </w:r>
          </w:p>
          <w:p w14:paraId="42E1E6D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DC_66A_n2A</w:t>
            </w:r>
          </w:p>
        </w:tc>
      </w:tr>
      <w:tr w:rsidR="00740FAE" w:rsidRPr="00740FAE" w14:paraId="76973A6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19767C"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61E354D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DC_30A_n5A</w:t>
            </w:r>
          </w:p>
          <w:p w14:paraId="693A248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DC_66A_n5A</w:t>
            </w:r>
          </w:p>
        </w:tc>
      </w:tr>
      <w:tr w:rsidR="00740FAE" w:rsidRPr="00740FAE" w14:paraId="65AE333B" w14:textId="77777777" w:rsidTr="00C55243">
        <w:trPr>
          <w:trHeight w:val="187"/>
          <w:jc w:val="center"/>
        </w:trPr>
        <w:tc>
          <w:tcPr>
            <w:tcW w:w="3397" w:type="dxa"/>
            <w:shd w:val="clear" w:color="auto" w:fill="auto"/>
            <w:noWrap/>
          </w:tcPr>
          <w:p w14:paraId="22A7B3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DC_5A-30A-66A_n66A</w:t>
            </w:r>
          </w:p>
        </w:tc>
        <w:tc>
          <w:tcPr>
            <w:tcW w:w="3686" w:type="dxa"/>
          </w:tcPr>
          <w:p w14:paraId="169AE66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DC_5A_n66A</w:t>
            </w:r>
          </w:p>
          <w:p w14:paraId="4F86427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p w14:paraId="6CB1379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DC_66A_n66A</w:t>
            </w:r>
            <w:r w:rsidRPr="00740FAE">
              <w:rPr>
                <w:rFonts w:ascii="Arial" w:eastAsia="宋体" w:hAnsi="Arial"/>
                <w:sz w:val="18"/>
                <w:vertAlign w:val="superscript"/>
                <w:lang w:eastAsia="zh-CN"/>
              </w:rPr>
              <w:t>4</w:t>
            </w:r>
          </w:p>
        </w:tc>
      </w:tr>
      <w:tr w:rsidR="00740FAE" w:rsidRPr="00740FAE" w14:paraId="62115DA0" w14:textId="77777777" w:rsidTr="00C55243">
        <w:trPr>
          <w:trHeight w:val="187"/>
          <w:jc w:val="center"/>
        </w:trPr>
        <w:tc>
          <w:tcPr>
            <w:tcW w:w="3397" w:type="dxa"/>
            <w:shd w:val="clear" w:color="auto" w:fill="auto"/>
            <w:noWrap/>
          </w:tcPr>
          <w:p w14:paraId="66F052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DC_5A-30A-66A_n77A</w:t>
            </w:r>
            <w:r w:rsidRPr="00740FAE">
              <w:rPr>
                <w:rFonts w:ascii="Arial" w:eastAsia="宋体" w:hAnsi="Arial"/>
                <w:bCs/>
                <w:sz w:val="18"/>
                <w:vertAlign w:val="superscript"/>
                <w:lang w:eastAsia="fi-FI"/>
              </w:rPr>
              <w:t>9</w:t>
            </w:r>
          </w:p>
          <w:p w14:paraId="2C887A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DC_5A-30A-66A-66A_n77A</w:t>
            </w:r>
            <w:r w:rsidRPr="00740FAE">
              <w:rPr>
                <w:rFonts w:ascii="Arial" w:eastAsia="宋体" w:hAnsi="Arial"/>
                <w:bCs/>
                <w:sz w:val="18"/>
                <w:vertAlign w:val="superscript"/>
                <w:lang w:eastAsia="fi-FI"/>
              </w:rPr>
              <w:t>9</w:t>
            </w:r>
          </w:p>
        </w:tc>
        <w:tc>
          <w:tcPr>
            <w:tcW w:w="3686" w:type="dxa"/>
          </w:tcPr>
          <w:p w14:paraId="0AD4B43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r w:rsidRPr="00740FAE">
              <w:rPr>
                <w:rFonts w:ascii="Arial" w:eastAsia="宋体" w:hAnsi="Arial"/>
                <w:bCs/>
                <w:sz w:val="18"/>
                <w:vertAlign w:val="superscript"/>
                <w:lang w:eastAsia="fi-FI"/>
              </w:rPr>
              <w:t>9</w:t>
            </w:r>
          </w:p>
          <w:p w14:paraId="1D12CA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DC_30A_n77A</w:t>
            </w:r>
            <w:r w:rsidRPr="00740FAE">
              <w:rPr>
                <w:rFonts w:ascii="Arial" w:eastAsia="宋体" w:hAnsi="Arial"/>
                <w:bCs/>
                <w:sz w:val="18"/>
                <w:vertAlign w:val="superscript"/>
                <w:lang w:eastAsia="fi-FI"/>
              </w:rPr>
              <w:t>9</w:t>
            </w:r>
          </w:p>
          <w:p w14:paraId="74F7D0C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r w:rsidRPr="00740FAE">
              <w:rPr>
                <w:rFonts w:ascii="Arial" w:eastAsia="宋体" w:hAnsi="Arial"/>
                <w:bCs/>
                <w:sz w:val="18"/>
                <w:vertAlign w:val="superscript"/>
                <w:lang w:eastAsia="fi-FI"/>
              </w:rPr>
              <w:t>9</w:t>
            </w:r>
          </w:p>
        </w:tc>
      </w:tr>
      <w:tr w:rsidR="00740FAE" w:rsidRPr="00740FAE" w14:paraId="48661A66" w14:textId="77777777" w:rsidTr="00C55243">
        <w:trPr>
          <w:trHeight w:val="187"/>
          <w:jc w:val="center"/>
        </w:trPr>
        <w:tc>
          <w:tcPr>
            <w:tcW w:w="3397" w:type="dxa"/>
            <w:shd w:val="clear" w:color="auto" w:fill="auto"/>
            <w:noWrap/>
          </w:tcPr>
          <w:p w14:paraId="4F419C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DC_5A-30A-66A_n77(2A)</w:t>
            </w:r>
            <w:r w:rsidRPr="00740FAE">
              <w:rPr>
                <w:rFonts w:ascii="Arial" w:eastAsia="宋体" w:hAnsi="Arial"/>
                <w:sz w:val="18"/>
                <w:vertAlign w:val="superscript"/>
                <w:lang w:eastAsia="fi-FI"/>
              </w:rPr>
              <w:t xml:space="preserve"> 9</w:t>
            </w:r>
          </w:p>
        </w:tc>
        <w:tc>
          <w:tcPr>
            <w:tcW w:w="3686" w:type="dxa"/>
          </w:tcPr>
          <w:p w14:paraId="23188270"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DC_5A_n77A</w:t>
            </w:r>
            <w:r w:rsidRPr="00740FAE">
              <w:rPr>
                <w:rFonts w:ascii="Arial" w:eastAsia="宋体" w:hAnsi="Arial"/>
                <w:sz w:val="18"/>
                <w:vertAlign w:val="superscript"/>
                <w:lang w:eastAsia="fi-FI"/>
              </w:rPr>
              <w:t>9</w:t>
            </w:r>
          </w:p>
          <w:p w14:paraId="7E50D6AE"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DC_30A_n77A</w:t>
            </w:r>
            <w:r w:rsidRPr="00740FAE">
              <w:rPr>
                <w:rFonts w:ascii="Arial" w:eastAsia="宋体" w:hAnsi="Arial"/>
                <w:sz w:val="18"/>
                <w:vertAlign w:val="superscript"/>
                <w:lang w:eastAsia="fi-FI"/>
              </w:rPr>
              <w:t>9</w:t>
            </w:r>
          </w:p>
          <w:p w14:paraId="7E48C2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rPr>
              <w:t>DC_66A_n77A</w:t>
            </w:r>
            <w:r w:rsidRPr="00740FAE">
              <w:rPr>
                <w:rFonts w:ascii="Arial" w:eastAsia="宋体" w:hAnsi="Arial"/>
                <w:sz w:val="18"/>
                <w:vertAlign w:val="superscript"/>
                <w:lang w:eastAsia="fi-FI"/>
              </w:rPr>
              <w:t>9</w:t>
            </w:r>
          </w:p>
        </w:tc>
      </w:tr>
      <w:tr w:rsidR="00740FAE" w:rsidRPr="00740FAE" w14:paraId="34FA14D9" w14:textId="77777777" w:rsidTr="00C55243">
        <w:trPr>
          <w:trHeight w:val="187"/>
          <w:jc w:val="center"/>
        </w:trPr>
        <w:tc>
          <w:tcPr>
            <w:tcW w:w="3397" w:type="dxa"/>
            <w:shd w:val="clear" w:color="auto" w:fill="auto"/>
            <w:noWrap/>
          </w:tcPr>
          <w:p w14:paraId="100F928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DC_5A-48A-(n)12AA</w:t>
            </w:r>
          </w:p>
        </w:tc>
        <w:tc>
          <w:tcPr>
            <w:tcW w:w="3686" w:type="dxa"/>
          </w:tcPr>
          <w:p w14:paraId="4073EB0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DC_5A_n12A</w:t>
            </w:r>
          </w:p>
          <w:p w14:paraId="3A0B492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DC_48A_n12A</w:t>
            </w:r>
          </w:p>
          <w:p w14:paraId="5E03059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DC_(n)12AA</w:t>
            </w:r>
            <w:r w:rsidRPr="00740FAE">
              <w:rPr>
                <w:rFonts w:ascii="Arial" w:eastAsia="宋体" w:hAnsi="Arial"/>
                <w:sz w:val="18"/>
                <w:vertAlign w:val="superscript"/>
                <w:lang w:eastAsia="ja-JP"/>
              </w:rPr>
              <w:t>4</w:t>
            </w:r>
          </w:p>
        </w:tc>
      </w:tr>
      <w:tr w:rsidR="00740FAE" w:rsidRPr="00740FAE" w14:paraId="4785DB2B" w14:textId="77777777" w:rsidTr="00C55243">
        <w:trPr>
          <w:trHeight w:val="187"/>
          <w:jc w:val="center"/>
        </w:trPr>
        <w:tc>
          <w:tcPr>
            <w:tcW w:w="3397" w:type="dxa"/>
            <w:shd w:val="clear" w:color="auto" w:fill="auto"/>
            <w:noWrap/>
          </w:tcPr>
          <w:p w14:paraId="78FE9C0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cs="Arial"/>
                <w:sz w:val="18"/>
                <w:lang w:eastAsia="ja-JP"/>
              </w:rPr>
              <w:t>DC_5A-48A-66A_n12A</w:t>
            </w:r>
          </w:p>
        </w:tc>
        <w:tc>
          <w:tcPr>
            <w:tcW w:w="3686" w:type="dxa"/>
          </w:tcPr>
          <w:p w14:paraId="5AB39DA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DC_5A_n12A</w:t>
            </w:r>
          </w:p>
          <w:p w14:paraId="37B471B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DC_48A_n12A</w:t>
            </w:r>
          </w:p>
          <w:p w14:paraId="207BC6C9"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cs="Arial"/>
                <w:sz w:val="18"/>
                <w:lang w:eastAsia="ja-JP"/>
              </w:rPr>
              <w:t>DC_66A_n12A</w:t>
            </w:r>
          </w:p>
        </w:tc>
      </w:tr>
      <w:tr w:rsidR="00740FAE" w:rsidRPr="00740FAE" w14:paraId="7F59E329" w14:textId="77777777" w:rsidTr="00C55243">
        <w:trPr>
          <w:trHeight w:val="187"/>
          <w:jc w:val="center"/>
        </w:trPr>
        <w:tc>
          <w:tcPr>
            <w:tcW w:w="3397" w:type="dxa"/>
            <w:shd w:val="clear" w:color="auto" w:fill="auto"/>
            <w:noWrap/>
          </w:tcPr>
          <w:p w14:paraId="7535EBC4"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fi-FI"/>
              </w:rPr>
              <w:t>DC_5A-48A-66A_n71A</w:t>
            </w:r>
          </w:p>
        </w:tc>
        <w:tc>
          <w:tcPr>
            <w:tcW w:w="3686" w:type="dxa"/>
          </w:tcPr>
          <w:p w14:paraId="30A2B4A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fi-FI"/>
              </w:rPr>
              <w:t>DC_5</w:t>
            </w:r>
            <w:r w:rsidRPr="00740FAE">
              <w:rPr>
                <w:rFonts w:ascii="Arial" w:eastAsia="MS Mincho" w:hAnsi="Arial" w:cs="Arial"/>
                <w:sz w:val="18"/>
                <w:lang w:eastAsia="ja-JP"/>
              </w:rPr>
              <w:t>A_n71A</w:t>
            </w:r>
          </w:p>
          <w:p w14:paraId="6CF9BE57"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fi-FI"/>
              </w:rPr>
              <w:t>DC_</w:t>
            </w:r>
            <w:r w:rsidRPr="00740FAE">
              <w:rPr>
                <w:rFonts w:ascii="Arial" w:eastAsia="MS Mincho" w:hAnsi="Arial" w:cs="Arial"/>
                <w:sz w:val="18"/>
                <w:lang w:eastAsia="ja-JP"/>
              </w:rPr>
              <w:t>48A_n71A</w:t>
            </w:r>
          </w:p>
          <w:p w14:paraId="4407EE9D"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lang w:eastAsia="fi-FI"/>
              </w:rPr>
              <w:t>DC_</w:t>
            </w:r>
            <w:r w:rsidRPr="00740FAE">
              <w:rPr>
                <w:rFonts w:ascii="Arial" w:eastAsia="MS Mincho" w:hAnsi="Arial" w:cs="Arial"/>
                <w:sz w:val="18"/>
                <w:lang w:eastAsia="ja-JP"/>
              </w:rPr>
              <w:t>66A_n71A</w:t>
            </w:r>
          </w:p>
        </w:tc>
      </w:tr>
      <w:tr w:rsidR="00740FAE" w:rsidRPr="00740FAE" w14:paraId="030DDB64" w14:textId="77777777" w:rsidTr="00C55243">
        <w:trPr>
          <w:trHeight w:val="187"/>
          <w:jc w:val="center"/>
        </w:trPr>
        <w:tc>
          <w:tcPr>
            <w:tcW w:w="3397" w:type="dxa"/>
            <w:shd w:val="clear" w:color="auto" w:fill="auto"/>
            <w:noWrap/>
            <w:vAlign w:val="center"/>
          </w:tcPr>
          <w:p w14:paraId="366C8BD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DC_5A-66A_n2A-n77A</w:t>
            </w:r>
          </w:p>
          <w:p w14:paraId="7D3D78F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DC_5A-66A_n2A-n77C</w:t>
            </w:r>
          </w:p>
        </w:tc>
        <w:tc>
          <w:tcPr>
            <w:tcW w:w="3686" w:type="dxa"/>
            <w:vAlign w:val="center"/>
          </w:tcPr>
          <w:p w14:paraId="3A568EF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DC_5A_n2A</w:t>
            </w:r>
          </w:p>
          <w:p w14:paraId="25B7A80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DC_5A_n77A</w:t>
            </w:r>
          </w:p>
          <w:p w14:paraId="11B59F3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7FA89FF8" w14:textId="77777777" w:rsidR="00740FAE" w:rsidRPr="00740FAE" w:rsidRDefault="00740FAE" w:rsidP="00740FAE">
            <w:pPr>
              <w:keepNext/>
              <w:keepLines/>
              <w:spacing w:after="0"/>
              <w:jc w:val="center"/>
              <w:rPr>
                <w:rFonts w:ascii="Arial" w:eastAsia="宋体" w:hAnsi="Arial" w:cs="Arial"/>
                <w:sz w:val="18"/>
                <w:szCs w:val="18"/>
                <w:lang w:eastAsia="fi-FI"/>
              </w:rPr>
            </w:pPr>
            <w:r w:rsidRPr="00740FAE">
              <w:rPr>
                <w:rFonts w:ascii="Arial" w:eastAsia="宋体" w:hAnsi="Arial" w:cs="Arial"/>
                <w:sz w:val="18"/>
                <w:szCs w:val="18"/>
              </w:rPr>
              <w:t>DC_66A_n77A</w:t>
            </w:r>
          </w:p>
        </w:tc>
      </w:tr>
      <w:tr w:rsidR="00740FAE" w:rsidRPr="00740FAE" w14:paraId="2D9DBE27" w14:textId="77777777" w:rsidTr="00C55243">
        <w:trPr>
          <w:trHeight w:val="187"/>
          <w:jc w:val="center"/>
        </w:trPr>
        <w:tc>
          <w:tcPr>
            <w:tcW w:w="3397" w:type="dxa"/>
            <w:shd w:val="clear" w:color="auto" w:fill="auto"/>
            <w:noWrap/>
            <w:vAlign w:val="center"/>
          </w:tcPr>
          <w:p w14:paraId="45A64D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algun Gothic" w:hAnsi="Arial" w:cs="Arial"/>
                <w:sz w:val="18"/>
                <w:szCs w:val="18"/>
              </w:rPr>
              <w:t>DC_5A-66A-66A_n2A-n77A</w:t>
            </w:r>
          </w:p>
        </w:tc>
        <w:tc>
          <w:tcPr>
            <w:tcW w:w="3686" w:type="dxa"/>
            <w:vAlign w:val="center"/>
          </w:tcPr>
          <w:p w14:paraId="17EC1DA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DC_5A_n2A</w:t>
            </w:r>
          </w:p>
          <w:p w14:paraId="583B74A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DC_5A_n77A</w:t>
            </w:r>
          </w:p>
          <w:p w14:paraId="7BF604D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2824FA29" w14:textId="77777777" w:rsidR="00740FAE" w:rsidRPr="00740FAE" w:rsidRDefault="00740FAE" w:rsidP="00740FAE">
            <w:pPr>
              <w:keepNext/>
              <w:keepLines/>
              <w:spacing w:after="0"/>
              <w:jc w:val="center"/>
              <w:rPr>
                <w:rFonts w:ascii="Arial" w:eastAsia="宋体" w:hAnsi="Arial" w:cs="Arial"/>
                <w:sz w:val="18"/>
                <w:szCs w:val="18"/>
                <w:lang w:eastAsia="fi-FI"/>
              </w:rPr>
            </w:pPr>
            <w:r w:rsidRPr="00740FAE">
              <w:rPr>
                <w:rFonts w:ascii="Arial" w:eastAsia="宋体" w:hAnsi="Arial" w:cs="Arial"/>
                <w:sz w:val="18"/>
                <w:szCs w:val="18"/>
              </w:rPr>
              <w:t>DC_66A_n77A</w:t>
            </w:r>
          </w:p>
        </w:tc>
      </w:tr>
      <w:tr w:rsidR="00740FAE" w:rsidRPr="00740FAE" w14:paraId="5F67044C" w14:textId="77777777" w:rsidTr="00C55243">
        <w:trPr>
          <w:trHeight w:val="187"/>
          <w:jc w:val="center"/>
        </w:trPr>
        <w:tc>
          <w:tcPr>
            <w:tcW w:w="3397" w:type="dxa"/>
            <w:shd w:val="clear" w:color="auto" w:fill="auto"/>
            <w:noWrap/>
            <w:vAlign w:val="center"/>
          </w:tcPr>
          <w:p w14:paraId="1794AE0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DC_5A-66A_n5A-n77A</w:t>
            </w:r>
          </w:p>
          <w:p w14:paraId="3DE5A799" w14:textId="77777777" w:rsidR="00740FAE" w:rsidRPr="00740FAE" w:rsidRDefault="00740FAE" w:rsidP="00740FAE">
            <w:pPr>
              <w:keepNext/>
              <w:keepLines/>
              <w:spacing w:after="0"/>
              <w:jc w:val="center"/>
              <w:rPr>
                <w:rFonts w:ascii="Arial" w:eastAsia="Malgun Gothic" w:hAnsi="Arial" w:cs="Arial"/>
                <w:sz w:val="18"/>
                <w:szCs w:val="18"/>
              </w:rPr>
            </w:pPr>
            <w:r w:rsidRPr="00740FAE">
              <w:rPr>
                <w:rFonts w:ascii="Arial" w:eastAsia="Malgun Gothic" w:hAnsi="Arial" w:cs="Arial"/>
                <w:sz w:val="18"/>
                <w:szCs w:val="18"/>
              </w:rPr>
              <w:t>DC_5A-66A_n5A-n77C</w:t>
            </w:r>
          </w:p>
        </w:tc>
        <w:tc>
          <w:tcPr>
            <w:tcW w:w="3686" w:type="dxa"/>
            <w:vAlign w:val="center"/>
          </w:tcPr>
          <w:p w14:paraId="2E5B7CF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DC_5A_n77A</w:t>
            </w:r>
          </w:p>
          <w:p w14:paraId="06D6B8A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DC_66A_n5A</w:t>
            </w:r>
          </w:p>
          <w:p w14:paraId="7677724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lang w:eastAsia="zh-CN"/>
              </w:rPr>
              <w:t>DC_66A_n77A</w:t>
            </w:r>
          </w:p>
        </w:tc>
      </w:tr>
      <w:tr w:rsidR="00740FAE" w:rsidRPr="00740FAE" w14:paraId="0B705A37" w14:textId="77777777" w:rsidTr="00C55243">
        <w:trPr>
          <w:trHeight w:val="187"/>
          <w:jc w:val="center"/>
        </w:trPr>
        <w:tc>
          <w:tcPr>
            <w:tcW w:w="3397" w:type="dxa"/>
            <w:shd w:val="clear" w:color="auto" w:fill="auto"/>
            <w:noWrap/>
            <w:vAlign w:val="center"/>
          </w:tcPr>
          <w:p w14:paraId="0E1CCBFA" w14:textId="77777777" w:rsidR="00740FAE" w:rsidRPr="00740FAE" w:rsidRDefault="00740FAE" w:rsidP="00740FAE">
            <w:pPr>
              <w:keepNext/>
              <w:keepLines/>
              <w:spacing w:after="0"/>
              <w:jc w:val="center"/>
              <w:rPr>
                <w:rFonts w:ascii="Arial" w:eastAsia="Malgun Gothic" w:hAnsi="Arial" w:cs="Arial"/>
                <w:sz w:val="18"/>
                <w:szCs w:val="18"/>
              </w:rPr>
            </w:pPr>
            <w:r w:rsidRPr="00740FAE">
              <w:rPr>
                <w:rFonts w:ascii="Arial" w:eastAsia="Malgun Gothic" w:hAnsi="Arial" w:cs="Arial"/>
                <w:sz w:val="18"/>
                <w:szCs w:val="18"/>
              </w:rPr>
              <w:t>DC_5A-66A-66A_n5A-n77A</w:t>
            </w:r>
          </w:p>
        </w:tc>
        <w:tc>
          <w:tcPr>
            <w:tcW w:w="3686" w:type="dxa"/>
            <w:vAlign w:val="center"/>
          </w:tcPr>
          <w:p w14:paraId="01C9ECA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DC_5A_n77A</w:t>
            </w:r>
          </w:p>
          <w:p w14:paraId="3A893476"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DC_66A_n5A</w:t>
            </w:r>
          </w:p>
          <w:p w14:paraId="3CAE72A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lang w:eastAsia="zh-CN"/>
              </w:rPr>
              <w:t>DC_66A_n77A</w:t>
            </w:r>
          </w:p>
        </w:tc>
      </w:tr>
      <w:tr w:rsidR="00740FAE" w:rsidRPr="00740FAE" w14:paraId="499C600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41ADA5" w14:textId="77777777" w:rsidR="00740FAE" w:rsidRPr="00740FAE" w:rsidRDefault="00740FAE" w:rsidP="00740FAE">
            <w:pPr>
              <w:keepNext/>
              <w:keepLines/>
              <w:spacing w:after="0"/>
              <w:jc w:val="center"/>
              <w:rPr>
                <w:rFonts w:ascii="Arial" w:eastAsia="宋体" w:hAnsi="Arial" w:cs="Arial"/>
                <w:sz w:val="18"/>
                <w:vertAlign w:val="superscript"/>
                <w:lang w:eastAsia="zh-CN"/>
              </w:rPr>
            </w:pPr>
            <w:r w:rsidRPr="00740FAE">
              <w:rPr>
                <w:rFonts w:ascii="Arial" w:eastAsia="宋体" w:hAnsi="Arial" w:cs="Arial"/>
                <w:sz w:val="18"/>
                <w:lang w:eastAsia="zh-CN"/>
              </w:rPr>
              <w:t>DC_5A-48A-66A_n77A</w:t>
            </w:r>
            <w:r w:rsidRPr="00740FAE">
              <w:rPr>
                <w:rFonts w:ascii="Arial" w:eastAsia="宋体" w:hAnsi="Arial"/>
                <w:b/>
                <w:sz w:val="18"/>
                <w:vertAlign w:val="superscript"/>
                <w:lang w:val="fi-FI" w:eastAsia="fi-FI"/>
              </w:rPr>
              <w:t>7,8,</w:t>
            </w:r>
            <w:r w:rsidRPr="00740FAE">
              <w:rPr>
                <w:rFonts w:ascii="Arial" w:eastAsia="宋体" w:hAnsi="Arial" w:cs="Arial"/>
                <w:sz w:val="18"/>
                <w:vertAlign w:val="superscript"/>
                <w:lang w:eastAsia="zh-CN"/>
              </w:rPr>
              <w:t>9</w:t>
            </w:r>
          </w:p>
          <w:p w14:paraId="22AF7F9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DC_5A-48A-66A_n77C</w:t>
            </w:r>
            <w:r w:rsidRPr="00740FAE">
              <w:rPr>
                <w:rFonts w:ascii="Arial" w:eastAsia="宋体" w:hAnsi="Arial"/>
                <w:sz w:val="18"/>
                <w:vertAlign w:val="superscript"/>
                <w:lang w:val="fi-FI" w:eastAsia="fi-FI"/>
              </w:rPr>
              <w:t>7,8,</w:t>
            </w:r>
            <w:r w:rsidRPr="00740FAE">
              <w:rPr>
                <w:rFonts w:ascii="Arial" w:eastAsia="宋体" w:hAnsi="Arial" w:cs="Arial"/>
                <w:sz w:val="18"/>
                <w:vertAlign w:val="superscript"/>
                <w:lang w:eastAsia="zh-CN"/>
              </w:rPr>
              <w:t>9</w:t>
            </w:r>
          </w:p>
          <w:p w14:paraId="41BE8604" w14:textId="77777777" w:rsidR="00740FAE" w:rsidRPr="00740FAE" w:rsidRDefault="00740FAE" w:rsidP="00740FAE">
            <w:pPr>
              <w:keepNext/>
              <w:keepLines/>
              <w:spacing w:after="0"/>
              <w:jc w:val="center"/>
              <w:rPr>
                <w:rFonts w:ascii="Arial" w:eastAsia="宋体" w:hAnsi="Arial" w:cs="Arial"/>
                <w:sz w:val="18"/>
                <w:lang w:val="fi-FI" w:eastAsia="zh-CN"/>
              </w:rPr>
            </w:pPr>
            <w:r w:rsidRPr="00740FAE">
              <w:rPr>
                <w:rFonts w:ascii="Arial" w:eastAsia="宋体" w:hAnsi="Arial" w:cs="Arial"/>
                <w:sz w:val="18"/>
                <w:lang w:val="fi-FI" w:eastAsia="zh-CN"/>
              </w:rPr>
              <w:t>DC_5A-48C-66A_n77A</w:t>
            </w:r>
            <w:r w:rsidRPr="00740FAE">
              <w:rPr>
                <w:rFonts w:ascii="Arial" w:eastAsia="宋体" w:hAnsi="Arial"/>
                <w:b/>
                <w:sz w:val="18"/>
                <w:vertAlign w:val="superscript"/>
                <w:lang w:val="fi-FI" w:eastAsia="fi-FI"/>
              </w:rPr>
              <w:t>7,8,</w:t>
            </w:r>
            <w:r w:rsidRPr="00740FAE">
              <w:rPr>
                <w:rFonts w:ascii="Arial" w:eastAsia="宋体" w:hAnsi="Arial" w:cs="Arial"/>
                <w:sz w:val="18"/>
                <w:vertAlign w:val="superscript"/>
                <w:lang w:eastAsia="zh-CN"/>
              </w:rPr>
              <w:t>9</w:t>
            </w:r>
          </w:p>
          <w:p w14:paraId="452830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val="fi-FI" w:eastAsia="zh-CN"/>
              </w:rPr>
              <w:t>DC_5A-48C-66A_n77C</w:t>
            </w:r>
            <w:r w:rsidRPr="00740FAE">
              <w:rPr>
                <w:rFonts w:ascii="Arial" w:eastAsia="宋体" w:hAnsi="Arial"/>
                <w:sz w:val="18"/>
                <w:vertAlign w:val="superscript"/>
                <w:lang w:val="fi-FI" w:eastAsia="fi-FI"/>
              </w:rPr>
              <w:t>7,8,</w:t>
            </w:r>
            <w:r w:rsidRPr="00740FAE">
              <w:rPr>
                <w:rFonts w:ascii="Arial" w:eastAsia="宋体"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31CE122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color w:val="000000"/>
                <w:sz w:val="18"/>
                <w:szCs w:val="18"/>
              </w:rPr>
              <w:t>DC_5A_n77A</w:t>
            </w:r>
            <w:r w:rsidRPr="00740FAE">
              <w:rPr>
                <w:rFonts w:ascii="Arial" w:eastAsia="宋体" w:hAnsi="Arial" w:cs="Arial"/>
                <w:color w:val="000000"/>
                <w:sz w:val="18"/>
                <w:szCs w:val="18"/>
              </w:rPr>
              <w:br/>
              <w:t>DC_66A_n77A</w:t>
            </w:r>
          </w:p>
        </w:tc>
      </w:tr>
      <w:tr w:rsidR="00740FAE" w:rsidRPr="00740FAE" w14:paraId="4F6DDDD2" w14:textId="77777777" w:rsidTr="00C55243">
        <w:trPr>
          <w:trHeight w:val="187"/>
          <w:jc w:val="center"/>
        </w:trPr>
        <w:tc>
          <w:tcPr>
            <w:tcW w:w="3397" w:type="dxa"/>
            <w:shd w:val="clear" w:color="auto" w:fill="auto"/>
            <w:noWrap/>
          </w:tcPr>
          <w:p w14:paraId="0F1BD26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b/>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3964145C"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5</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5</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p>
        </w:tc>
      </w:tr>
      <w:tr w:rsidR="00740FAE" w:rsidRPr="00740FAE" w14:paraId="2C2553D2" w14:textId="77777777" w:rsidTr="00C55243">
        <w:trPr>
          <w:trHeight w:val="187"/>
          <w:jc w:val="center"/>
        </w:trPr>
        <w:tc>
          <w:tcPr>
            <w:tcW w:w="3397" w:type="dxa"/>
            <w:shd w:val="clear" w:color="auto" w:fill="auto"/>
            <w:noWrap/>
          </w:tcPr>
          <w:p w14:paraId="44E3974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DC_5A-66A-(n)12AA</w:t>
            </w:r>
          </w:p>
        </w:tc>
        <w:tc>
          <w:tcPr>
            <w:tcW w:w="3686" w:type="dxa"/>
          </w:tcPr>
          <w:p w14:paraId="6A30794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DC_5A_n12A</w:t>
            </w:r>
          </w:p>
          <w:p w14:paraId="60A89E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DC_66A_n12A</w:t>
            </w:r>
          </w:p>
          <w:p w14:paraId="3FD010E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DC_(n)12AA</w:t>
            </w:r>
            <w:r w:rsidRPr="00740FAE">
              <w:rPr>
                <w:rFonts w:ascii="Arial" w:eastAsia="宋体" w:hAnsi="Arial"/>
                <w:sz w:val="18"/>
                <w:vertAlign w:val="superscript"/>
                <w:lang w:eastAsia="ja-JP"/>
              </w:rPr>
              <w:t>4</w:t>
            </w:r>
          </w:p>
        </w:tc>
      </w:tr>
      <w:tr w:rsidR="00740FAE" w:rsidRPr="00740FAE" w14:paraId="0D9B8310" w14:textId="77777777" w:rsidTr="00C55243">
        <w:trPr>
          <w:trHeight w:val="187"/>
          <w:jc w:val="center"/>
        </w:trPr>
        <w:tc>
          <w:tcPr>
            <w:tcW w:w="3397" w:type="dxa"/>
            <w:shd w:val="clear" w:color="auto" w:fill="auto"/>
            <w:noWrap/>
            <w:vAlign w:val="center"/>
          </w:tcPr>
          <w:p w14:paraId="2F0D7A54" w14:textId="77777777" w:rsidR="00740FAE" w:rsidRPr="00740FAE" w:rsidRDefault="00740FAE" w:rsidP="00740FAE">
            <w:pPr>
              <w:keepNext/>
              <w:keepLines/>
              <w:spacing w:after="0"/>
              <w:jc w:val="center"/>
              <w:rPr>
                <w:rFonts w:ascii="Arial" w:eastAsia="宋体" w:hAnsi="Arial" w:cs="Arial"/>
                <w:bCs/>
                <w:sz w:val="18"/>
                <w:lang w:val="fi-FI" w:eastAsia="zh-CN"/>
              </w:rPr>
            </w:pPr>
            <w:r w:rsidRPr="00740FAE">
              <w:rPr>
                <w:rFonts w:ascii="Arial" w:eastAsia="宋体" w:hAnsi="Arial" w:cs="Arial"/>
                <w:bCs/>
                <w:sz w:val="18"/>
                <w:szCs w:val="18"/>
              </w:rPr>
              <w:t>DC_5A-66A_n66A-n77A</w:t>
            </w:r>
            <w:r w:rsidRPr="00740FAE">
              <w:rPr>
                <w:rFonts w:ascii="Arial" w:eastAsia="宋体" w:hAnsi="Arial" w:cs="Arial"/>
                <w:bCs/>
                <w:sz w:val="18"/>
                <w:vertAlign w:val="superscript"/>
                <w:lang w:eastAsia="zh-CN"/>
              </w:rPr>
              <w:t>9</w:t>
            </w:r>
          </w:p>
          <w:p w14:paraId="331AB69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lang w:val="fi-FI" w:eastAsia="zh-CN"/>
              </w:rPr>
              <w:t>DC_5A-66A_n66A-n77C</w:t>
            </w:r>
            <w:r w:rsidRPr="00740FAE">
              <w:rPr>
                <w:rFonts w:ascii="Arial" w:eastAsia="宋体" w:hAnsi="Arial" w:cs="Arial"/>
                <w:bCs/>
                <w:sz w:val="18"/>
                <w:vertAlign w:val="superscript"/>
                <w:lang w:eastAsia="zh-CN"/>
              </w:rPr>
              <w:t>9</w:t>
            </w:r>
          </w:p>
        </w:tc>
        <w:tc>
          <w:tcPr>
            <w:tcW w:w="3686" w:type="dxa"/>
            <w:vAlign w:val="center"/>
          </w:tcPr>
          <w:p w14:paraId="22DBA30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DC_5A_n66A</w:t>
            </w:r>
          </w:p>
          <w:p w14:paraId="5F0A647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DC_5A_n77A</w:t>
            </w:r>
            <w:r w:rsidRPr="00740FAE">
              <w:rPr>
                <w:rFonts w:eastAsia="宋体" w:cs="Arial"/>
                <w:vertAlign w:val="superscript"/>
                <w:lang w:eastAsia="zh-CN"/>
              </w:rPr>
              <w:t>9</w:t>
            </w:r>
          </w:p>
          <w:p w14:paraId="2CBDEF8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lang w:eastAsia="zh-CN"/>
              </w:rPr>
              <w:t>DC_66A_n77A</w:t>
            </w:r>
            <w:r w:rsidRPr="00740FAE">
              <w:rPr>
                <w:rFonts w:ascii="Arial" w:eastAsia="宋体" w:hAnsi="Arial" w:cs="Arial"/>
                <w:sz w:val="18"/>
                <w:vertAlign w:val="superscript"/>
                <w:lang w:eastAsia="zh-CN"/>
              </w:rPr>
              <w:t>9</w:t>
            </w:r>
          </w:p>
        </w:tc>
      </w:tr>
      <w:tr w:rsidR="00740FAE" w:rsidRPr="00740FAE" w14:paraId="68F1DC78" w14:textId="77777777" w:rsidTr="00C55243">
        <w:trPr>
          <w:trHeight w:val="187"/>
          <w:jc w:val="center"/>
        </w:trPr>
        <w:tc>
          <w:tcPr>
            <w:tcW w:w="3397" w:type="dxa"/>
            <w:shd w:val="clear" w:color="auto" w:fill="auto"/>
            <w:noWrap/>
            <w:vAlign w:val="center"/>
          </w:tcPr>
          <w:p w14:paraId="21FFAEF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A_n1A-n8A-n7</w:t>
            </w:r>
            <w:r w:rsidRPr="00740FAE">
              <w:rPr>
                <w:rFonts w:ascii="Arial" w:eastAsia="宋体" w:hAnsi="Arial" w:hint="eastAsia"/>
                <w:sz w:val="18"/>
                <w:lang w:eastAsia="zh-TW"/>
              </w:rPr>
              <w:t>8A</w:t>
            </w:r>
            <w:r w:rsidRPr="00740FAE">
              <w:rPr>
                <w:rFonts w:ascii="Arial" w:eastAsia="宋体" w:hAnsi="Arial" w:hint="eastAsia"/>
                <w:sz w:val="18"/>
                <w:vertAlign w:val="superscript"/>
                <w:lang w:val="en-US" w:eastAsia="zh-CN"/>
              </w:rPr>
              <w:t>2</w:t>
            </w:r>
          </w:p>
        </w:tc>
        <w:tc>
          <w:tcPr>
            <w:tcW w:w="3686" w:type="dxa"/>
            <w:vAlign w:val="center"/>
          </w:tcPr>
          <w:p w14:paraId="68E71A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A_n1A</w:t>
            </w:r>
          </w:p>
          <w:p w14:paraId="04FF26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A_n8A</w:t>
            </w:r>
          </w:p>
          <w:p w14:paraId="4B85D96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57DCF840" w14:textId="77777777" w:rsidTr="00C55243">
        <w:trPr>
          <w:trHeight w:val="187"/>
          <w:jc w:val="center"/>
        </w:trPr>
        <w:tc>
          <w:tcPr>
            <w:tcW w:w="3397" w:type="dxa"/>
            <w:shd w:val="clear" w:color="auto" w:fill="auto"/>
            <w:noWrap/>
            <w:vAlign w:val="center"/>
          </w:tcPr>
          <w:p w14:paraId="21A3CD3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lang w:val="en-US" w:eastAsia="zh-CN"/>
              </w:rPr>
              <w:t>D</w:t>
            </w:r>
            <w:r w:rsidRPr="00740FAE">
              <w:rPr>
                <w:rFonts w:ascii="Arial" w:eastAsia="宋体" w:hAnsi="Arial"/>
                <w:sz w:val="18"/>
              </w:rPr>
              <w:t>C_</w:t>
            </w:r>
            <w:r w:rsidRPr="00740FAE">
              <w:rPr>
                <w:rFonts w:ascii="Arial" w:eastAsia="宋体" w:hAnsi="Arial" w:hint="eastAsia"/>
                <w:sz w:val="18"/>
                <w:lang w:eastAsia="zh-TW"/>
              </w:rPr>
              <w:t>7</w:t>
            </w:r>
            <w:r w:rsidRPr="00740FAE">
              <w:rPr>
                <w:rFonts w:ascii="Arial" w:eastAsia="宋体" w:hAnsi="Arial"/>
                <w:sz w:val="18"/>
              </w:rPr>
              <w:t>A</w:t>
            </w:r>
            <w:r w:rsidRPr="00740FAE">
              <w:rPr>
                <w:rFonts w:ascii="Arial" w:eastAsia="宋体" w:hAnsi="Arial" w:hint="eastAsia"/>
                <w:sz w:val="18"/>
                <w:lang w:eastAsia="zh-TW"/>
              </w:rPr>
              <w:t>-7A</w:t>
            </w:r>
            <w:r w:rsidRPr="00740FAE">
              <w:rPr>
                <w:rFonts w:ascii="Arial" w:eastAsia="宋体" w:hAnsi="Arial"/>
                <w:sz w:val="18"/>
              </w:rPr>
              <w:t>_n1A-n8A-n7</w:t>
            </w:r>
            <w:r w:rsidRPr="00740FAE">
              <w:rPr>
                <w:rFonts w:ascii="Arial" w:eastAsia="宋体" w:hAnsi="Arial" w:hint="eastAsia"/>
                <w:sz w:val="18"/>
                <w:lang w:eastAsia="zh-TW"/>
              </w:rPr>
              <w:t>8A</w:t>
            </w:r>
            <w:r w:rsidRPr="00740FAE">
              <w:rPr>
                <w:rFonts w:ascii="Arial" w:eastAsia="宋体" w:hAnsi="Arial" w:hint="eastAsia"/>
                <w:sz w:val="18"/>
                <w:vertAlign w:val="superscript"/>
                <w:lang w:val="en-US" w:eastAsia="zh-CN"/>
              </w:rPr>
              <w:t>2</w:t>
            </w:r>
          </w:p>
        </w:tc>
        <w:tc>
          <w:tcPr>
            <w:tcW w:w="3686" w:type="dxa"/>
            <w:vAlign w:val="center"/>
          </w:tcPr>
          <w:p w14:paraId="2403DC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A_n1A</w:t>
            </w:r>
          </w:p>
          <w:p w14:paraId="433650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A_n8A</w:t>
            </w:r>
          </w:p>
          <w:p w14:paraId="15C8EA9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w:t>
            </w:r>
            <w:r w:rsidRPr="00740FAE">
              <w:rPr>
                <w:rFonts w:ascii="Arial" w:eastAsia="宋体" w:hAnsi="Arial" w:hint="eastAsia"/>
                <w:sz w:val="18"/>
                <w:lang w:eastAsia="zh-TW"/>
              </w:rPr>
              <w:t>7</w:t>
            </w:r>
            <w:r w:rsidRPr="00740FAE">
              <w:rPr>
                <w:rFonts w:ascii="Arial" w:eastAsia="宋体" w:hAnsi="Arial"/>
                <w:sz w:val="18"/>
              </w:rPr>
              <w:t>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4515FE38" w14:textId="77777777" w:rsidTr="00C55243">
        <w:trPr>
          <w:trHeight w:val="187"/>
          <w:jc w:val="center"/>
        </w:trPr>
        <w:tc>
          <w:tcPr>
            <w:tcW w:w="3397" w:type="dxa"/>
            <w:shd w:val="clear" w:color="auto" w:fill="auto"/>
            <w:noWrap/>
            <w:vAlign w:val="center"/>
          </w:tcPr>
          <w:p w14:paraId="532C951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lastRenderedPageBreak/>
              <w:t>DC_7A-8A_n1A-n40A</w:t>
            </w:r>
          </w:p>
        </w:tc>
        <w:tc>
          <w:tcPr>
            <w:tcW w:w="3686" w:type="dxa"/>
            <w:vAlign w:val="center"/>
          </w:tcPr>
          <w:p w14:paraId="705FF45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DC_7A_n1A</w:t>
            </w:r>
          </w:p>
          <w:p w14:paraId="2C2D597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DC_8A_n1A</w:t>
            </w:r>
          </w:p>
          <w:p w14:paraId="62CD019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DC_7A_n40A</w:t>
            </w:r>
          </w:p>
          <w:p w14:paraId="6DC1F66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DC_8A_n40A</w:t>
            </w:r>
          </w:p>
        </w:tc>
      </w:tr>
      <w:tr w:rsidR="00740FAE" w:rsidRPr="00740FAE" w14:paraId="785A849F" w14:textId="77777777" w:rsidTr="00C55243">
        <w:trPr>
          <w:trHeight w:val="187"/>
          <w:jc w:val="center"/>
        </w:trPr>
        <w:tc>
          <w:tcPr>
            <w:tcW w:w="3397" w:type="dxa"/>
            <w:shd w:val="clear" w:color="auto" w:fill="auto"/>
            <w:noWrap/>
          </w:tcPr>
          <w:p w14:paraId="77C6847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S Mincho" w:hAnsi="Arial" w:cs="Arial"/>
                <w:sz w:val="18"/>
                <w:szCs w:val="18"/>
              </w:rPr>
              <w:t>DC_7A-</w:t>
            </w:r>
            <w:r w:rsidRPr="00740FAE">
              <w:rPr>
                <w:rFonts w:ascii="Arial" w:eastAsia="宋体" w:hAnsi="Arial" w:cs="Arial"/>
                <w:sz w:val="18"/>
                <w:szCs w:val="18"/>
                <w:lang w:eastAsia="zh-TW"/>
              </w:rPr>
              <w:t>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686" w:type="dxa"/>
          </w:tcPr>
          <w:p w14:paraId="15D5503B"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DC_7A_n1A</w:t>
            </w:r>
          </w:p>
          <w:p w14:paraId="3373B07D"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DC_7A_n78A</w:t>
            </w:r>
          </w:p>
          <w:p w14:paraId="78468911"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DC_8A_n1A</w:t>
            </w:r>
          </w:p>
          <w:p w14:paraId="4505535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cs="Arial"/>
                <w:sz w:val="18"/>
                <w:szCs w:val="18"/>
                <w:lang w:eastAsia="ko-KR"/>
              </w:rPr>
              <w:t>DC_8A_n78A</w:t>
            </w:r>
          </w:p>
        </w:tc>
      </w:tr>
      <w:tr w:rsidR="00740FAE" w:rsidRPr="00740FAE" w14:paraId="7BA9198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9EB010" w14:textId="77777777" w:rsidR="00740FAE" w:rsidRPr="00740FAE" w:rsidRDefault="00740FAE" w:rsidP="00740FAE">
            <w:pPr>
              <w:keepNext/>
              <w:keepLines/>
              <w:spacing w:after="0"/>
              <w:jc w:val="center"/>
              <w:rPr>
                <w:rFonts w:ascii="Arial" w:eastAsia="MS Mincho" w:hAnsi="Arial" w:cs="Arial"/>
                <w:sz w:val="18"/>
                <w:szCs w:val="18"/>
                <w:lang w:val="fr-FR"/>
              </w:rPr>
            </w:pPr>
            <w:r w:rsidRPr="00740FAE">
              <w:rPr>
                <w:rFonts w:ascii="Arial" w:eastAsia="MS Mincho" w:hAnsi="Arial" w:cs="Arial"/>
                <w:sz w:val="18"/>
                <w:szCs w:val="18"/>
                <w:lang w:val="fr-FR"/>
              </w:rPr>
              <w:t>DC_</w:t>
            </w:r>
            <w:r w:rsidRPr="00740FAE">
              <w:rPr>
                <w:rFonts w:ascii="Arial" w:eastAsia="宋体" w:hAnsi="Arial" w:cs="Arial"/>
                <w:sz w:val="18"/>
                <w:szCs w:val="18"/>
                <w:lang w:val="fr-FR" w:eastAsia="zh-TW"/>
              </w:rPr>
              <w:t>7</w:t>
            </w:r>
            <w:r w:rsidRPr="00740FAE">
              <w:rPr>
                <w:rFonts w:ascii="Arial" w:eastAsia="MS Mincho" w:hAnsi="Arial" w:cs="Arial"/>
                <w:sz w:val="18"/>
                <w:szCs w:val="18"/>
                <w:lang w:val="fr-FR"/>
              </w:rPr>
              <w:t>A</w:t>
            </w:r>
            <w:r w:rsidRPr="00740FAE">
              <w:rPr>
                <w:rFonts w:ascii="Arial" w:eastAsia="宋体" w:hAnsi="Arial" w:cs="Arial"/>
                <w:sz w:val="18"/>
                <w:szCs w:val="18"/>
                <w:lang w:val="fr-FR" w:eastAsia="zh-TW"/>
              </w:rPr>
              <w:t>-7A</w:t>
            </w:r>
            <w:r w:rsidRPr="00740FAE">
              <w:rPr>
                <w:rFonts w:ascii="Arial" w:eastAsia="MS Mincho" w:hAnsi="Arial" w:cs="Arial"/>
                <w:sz w:val="18"/>
                <w:szCs w:val="18"/>
                <w:lang w:val="fr-FR"/>
              </w:rPr>
              <w:t>-</w:t>
            </w:r>
            <w:r w:rsidRPr="00740FAE">
              <w:rPr>
                <w:rFonts w:ascii="Arial" w:eastAsia="宋体" w:hAnsi="Arial" w:cs="Arial"/>
                <w:sz w:val="18"/>
                <w:szCs w:val="18"/>
                <w:lang w:val="fr-FR" w:eastAsia="zh-TW"/>
              </w:rPr>
              <w:t>8</w:t>
            </w:r>
            <w:r w:rsidRPr="00740FAE">
              <w:rPr>
                <w:rFonts w:ascii="Arial" w:eastAsia="MS Mincho" w:hAnsi="Arial" w:cs="Arial"/>
                <w:sz w:val="18"/>
                <w:szCs w:val="18"/>
                <w:lang w:val="fr-FR"/>
              </w:rPr>
              <w:t>A_n1A-n78A</w:t>
            </w:r>
            <w:r w:rsidRPr="00740FAE">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9D529A8"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DC_7A_n1A</w:t>
            </w:r>
          </w:p>
          <w:p w14:paraId="41ABF5B0"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DC_7A_n78A</w:t>
            </w:r>
          </w:p>
          <w:p w14:paraId="7CFD2ABD"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Malgun Gothic" w:hAnsi="Arial" w:cs="Arial"/>
                <w:sz w:val="18"/>
                <w:szCs w:val="18"/>
                <w:lang w:eastAsia="ko-KR"/>
              </w:rPr>
              <w:t>DC_8A_n1A</w:t>
            </w:r>
          </w:p>
          <w:p w14:paraId="175D91A5" w14:textId="77777777" w:rsidR="00740FAE" w:rsidRPr="00740FAE" w:rsidRDefault="00740FAE" w:rsidP="00740FAE">
            <w:pPr>
              <w:keepNext/>
              <w:keepLines/>
              <w:spacing w:after="0"/>
              <w:jc w:val="center"/>
              <w:rPr>
                <w:rFonts w:ascii="Arial" w:eastAsia="Malgun Gothic" w:hAnsi="Arial" w:cs="Arial"/>
                <w:sz w:val="18"/>
                <w:szCs w:val="18"/>
                <w:lang w:val="fr-FR" w:eastAsia="ko-KR"/>
              </w:rPr>
            </w:pPr>
            <w:r w:rsidRPr="00740FAE">
              <w:rPr>
                <w:rFonts w:ascii="Arial" w:eastAsia="Malgun Gothic" w:hAnsi="Arial" w:cs="Arial"/>
                <w:sz w:val="18"/>
                <w:szCs w:val="18"/>
                <w:lang w:val="fr-FR" w:eastAsia="ko-KR"/>
              </w:rPr>
              <w:t>DC_8A_n78A</w:t>
            </w:r>
          </w:p>
        </w:tc>
      </w:tr>
      <w:tr w:rsidR="00740FAE" w:rsidRPr="00740FAE" w14:paraId="49D77BAB" w14:textId="77777777" w:rsidTr="00C55243">
        <w:trPr>
          <w:trHeight w:val="187"/>
          <w:jc w:val="center"/>
        </w:trPr>
        <w:tc>
          <w:tcPr>
            <w:tcW w:w="3397" w:type="dxa"/>
            <w:shd w:val="clear" w:color="auto" w:fill="auto"/>
            <w:noWrap/>
          </w:tcPr>
          <w:p w14:paraId="2144CE19"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rPr>
              <w:t>DC_7A-8A-20A_n</w:t>
            </w:r>
            <w:r w:rsidRPr="00740FAE">
              <w:rPr>
                <w:rFonts w:ascii="Arial" w:eastAsia="宋体" w:hAnsi="Arial"/>
                <w:sz w:val="18"/>
                <w:lang w:val="fi-FI"/>
              </w:rPr>
              <w:t>1A</w:t>
            </w:r>
          </w:p>
        </w:tc>
        <w:tc>
          <w:tcPr>
            <w:tcW w:w="3686" w:type="dxa"/>
          </w:tcPr>
          <w:p w14:paraId="67A3535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7FC154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36E6A868"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DC_20A_n1A</w:t>
            </w:r>
          </w:p>
        </w:tc>
      </w:tr>
      <w:tr w:rsidR="00740FAE" w:rsidRPr="00740FAE" w14:paraId="68529F9D" w14:textId="77777777" w:rsidTr="00C55243">
        <w:trPr>
          <w:trHeight w:val="187"/>
          <w:jc w:val="center"/>
        </w:trPr>
        <w:tc>
          <w:tcPr>
            <w:tcW w:w="3397" w:type="dxa"/>
            <w:shd w:val="clear" w:color="auto" w:fill="auto"/>
            <w:noWrap/>
          </w:tcPr>
          <w:p w14:paraId="6AB019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DC_7A-8A-20A_n</w:t>
            </w:r>
            <w:r w:rsidRPr="00740FAE">
              <w:rPr>
                <w:rFonts w:ascii="Arial" w:eastAsia="宋体" w:hAnsi="Arial"/>
                <w:sz w:val="18"/>
                <w:lang w:val="fi-FI"/>
              </w:rPr>
              <w:t>3A</w:t>
            </w:r>
          </w:p>
        </w:tc>
        <w:tc>
          <w:tcPr>
            <w:tcW w:w="3686" w:type="dxa"/>
          </w:tcPr>
          <w:p w14:paraId="00CD31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5AFCB4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2BAB5E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tc>
      </w:tr>
      <w:tr w:rsidR="00740FAE" w:rsidRPr="00740FAE" w14:paraId="1EF68F87" w14:textId="77777777" w:rsidTr="00C55243">
        <w:trPr>
          <w:trHeight w:val="187"/>
          <w:jc w:val="center"/>
        </w:trPr>
        <w:tc>
          <w:tcPr>
            <w:tcW w:w="3397" w:type="dxa"/>
            <w:shd w:val="clear" w:color="auto" w:fill="auto"/>
            <w:noWrap/>
          </w:tcPr>
          <w:p w14:paraId="44C23B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DC_7A-8A-20A_n</w:t>
            </w:r>
            <w:r w:rsidRPr="00740FAE">
              <w:rPr>
                <w:rFonts w:ascii="Arial" w:eastAsia="宋体" w:hAnsi="Arial"/>
                <w:sz w:val="18"/>
                <w:lang w:val="fi-FI"/>
              </w:rPr>
              <w:t>28A</w:t>
            </w:r>
            <w:r w:rsidRPr="00740FAE">
              <w:rPr>
                <w:rFonts w:ascii="Arial" w:eastAsia="宋体" w:hAnsi="Arial"/>
                <w:sz w:val="18"/>
                <w:vertAlign w:val="superscript"/>
                <w:lang w:val="fi-FI"/>
              </w:rPr>
              <w:t>9</w:t>
            </w:r>
          </w:p>
        </w:tc>
        <w:tc>
          <w:tcPr>
            <w:tcW w:w="3686" w:type="dxa"/>
          </w:tcPr>
          <w:p w14:paraId="6A6AD19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DC_7A_n28A</w:t>
            </w:r>
          </w:p>
        </w:tc>
      </w:tr>
      <w:tr w:rsidR="00740FAE" w:rsidRPr="00740FAE" w14:paraId="7D19ABB5" w14:textId="77777777" w:rsidTr="00C55243">
        <w:trPr>
          <w:trHeight w:val="187"/>
          <w:jc w:val="center"/>
        </w:trPr>
        <w:tc>
          <w:tcPr>
            <w:tcW w:w="3397" w:type="dxa"/>
            <w:shd w:val="clear" w:color="auto" w:fill="auto"/>
            <w:noWrap/>
          </w:tcPr>
          <w:p w14:paraId="73ECFE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DC_7A-8A-20A_n</w:t>
            </w:r>
            <w:r w:rsidRPr="00740FAE">
              <w:rPr>
                <w:rFonts w:ascii="Arial" w:eastAsia="宋体" w:hAnsi="Arial"/>
                <w:sz w:val="18"/>
                <w:lang w:val="fi-FI"/>
              </w:rPr>
              <w:t>78A</w:t>
            </w:r>
          </w:p>
        </w:tc>
        <w:tc>
          <w:tcPr>
            <w:tcW w:w="3686" w:type="dxa"/>
          </w:tcPr>
          <w:p w14:paraId="65EA0B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5EB779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3FAD797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729C4F07" w14:textId="77777777" w:rsidTr="00C55243">
        <w:trPr>
          <w:trHeight w:val="187"/>
          <w:jc w:val="center"/>
        </w:trPr>
        <w:tc>
          <w:tcPr>
            <w:tcW w:w="3397" w:type="dxa"/>
            <w:shd w:val="clear" w:color="auto" w:fill="auto"/>
            <w:noWrap/>
          </w:tcPr>
          <w:p w14:paraId="5CDD4B05"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rPr>
              <w:t>DC_7A-8A-32A_n</w:t>
            </w:r>
            <w:r w:rsidRPr="00740FAE">
              <w:rPr>
                <w:rFonts w:ascii="Arial" w:eastAsia="宋体" w:hAnsi="Arial"/>
                <w:sz w:val="18"/>
                <w:lang w:val="fi-FI"/>
              </w:rPr>
              <w:t>1A</w:t>
            </w:r>
          </w:p>
        </w:tc>
        <w:tc>
          <w:tcPr>
            <w:tcW w:w="3686" w:type="dxa"/>
          </w:tcPr>
          <w:p w14:paraId="3093D9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331974A3"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DC_8A_n1A</w:t>
            </w:r>
          </w:p>
        </w:tc>
      </w:tr>
      <w:tr w:rsidR="00740FAE" w:rsidRPr="00740FAE" w14:paraId="2AE292FF" w14:textId="77777777" w:rsidTr="00C55243">
        <w:trPr>
          <w:trHeight w:val="187"/>
          <w:jc w:val="center"/>
        </w:trPr>
        <w:tc>
          <w:tcPr>
            <w:tcW w:w="3397" w:type="dxa"/>
            <w:shd w:val="clear" w:color="auto" w:fill="auto"/>
            <w:noWrap/>
          </w:tcPr>
          <w:p w14:paraId="7190BA1F"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DC_7A-8A-32A_n78</w:t>
            </w:r>
            <w:r w:rsidRPr="00740FAE">
              <w:rPr>
                <w:rFonts w:ascii="Arial" w:eastAsia="宋体" w:hAnsi="Arial"/>
                <w:sz w:val="18"/>
                <w:lang w:val="fi-FI"/>
              </w:rPr>
              <w:t>A</w:t>
            </w:r>
          </w:p>
        </w:tc>
        <w:tc>
          <w:tcPr>
            <w:tcW w:w="3686" w:type="dxa"/>
          </w:tcPr>
          <w:p w14:paraId="58413D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59EB171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DC_8A_n78A</w:t>
            </w:r>
          </w:p>
        </w:tc>
      </w:tr>
      <w:tr w:rsidR="00740FAE" w:rsidRPr="00740FAE" w14:paraId="28887DAF" w14:textId="77777777" w:rsidTr="00C55243">
        <w:trPr>
          <w:trHeight w:val="187"/>
          <w:jc w:val="center"/>
        </w:trPr>
        <w:tc>
          <w:tcPr>
            <w:tcW w:w="3397" w:type="dxa"/>
            <w:shd w:val="clear" w:color="auto" w:fill="auto"/>
            <w:noWrap/>
            <w:vAlign w:val="center"/>
          </w:tcPr>
          <w:p w14:paraId="512E03D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DC_7A-8A-38A_n1</w:t>
            </w:r>
            <w:r w:rsidRPr="00740FAE">
              <w:rPr>
                <w:rFonts w:ascii="Arial" w:eastAsia="宋体" w:hAnsi="Arial"/>
                <w:sz w:val="18"/>
                <w:lang w:val="fi-FI"/>
              </w:rPr>
              <w:t>A</w:t>
            </w:r>
          </w:p>
        </w:tc>
        <w:tc>
          <w:tcPr>
            <w:tcW w:w="3686" w:type="dxa"/>
            <w:vAlign w:val="center"/>
          </w:tcPr>
          <w:p w14:paraId="6D56730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DC_8A_n1A</w:t>
            </w:r>
          </w:p>
        </w:tc>
      </w:tr>
      <w:tr w:rsidR="00740FAE" w:rsidRPr="00740FAE" w14:paraId="6799871C" w14:textId="77777777" w:rsidTr="00C55243">
        <w:trPr>
          <w:trHeight w:val="187"/>
          <w:jc w:val="center"/>
        </w:trPr>
        <w:tc>
          <w:tcPr>
            <w:tcW w:w="3397" w:type="dxa"/>
            <w:shd w:val="clear" w:color="auto" w:fill="auto"/>
            <w:noWrap/>
            <w:vAlign w:val="center"/>
          </w:tcPr>
          <w:p w14:paraId="174A72D3"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zh-TW"/>
              </w:rPr>
              <w:t>DC_7A-8A_n28A-n78A</w:t>
            </w:r>
          </w:p>
        </w:tc>
        <w:tc>
          <w:tcPr>
            <w:tcW w:w="3686" w:type="dxa"/>
            <w:vAlign w:val="center"/>
          </w:tcPr>
          <w:p w14:paraId="1E23D0B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DC_7A_n28A</w:t>
            </w:r>
          </w:p>
          <w:p w14:paraId="5F0B8C1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590A5FB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DC_8A_n28A</w:t>
            </w:r>
          </w:p>
          <w:p w14:paraId="7E06D801"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cs="Arial"/>
                <w:sz w:val="18"/>
                <w:szCs w:val="18"/>
              </w:rPr>
              <w:t>DC_8A_n78A</w:t>
            </w:r>
          </w:p>
        </w:tc>
      </w:tr>
      <w:tr w:rsidR="00740FAE" w:rsidRPr="00740FAE" w14:paraId="1C6BE9E0" w14:textId="77777777" w:rsidTr="00C55243">
        <w:trPr>
          <w:trHeight w:val="187"/>
          <w:jc w:val="center"/>
        </w:trPr>
        <w:tc>
          <w:tcPr>
            <w:tcW w:w="3397" w:type="dxa"/>
            <w:shd w:val="clear" w:color="auto" w:fill="auto"/>
            <w:noWrap/>
          </w:tcPr>
          <w:p w14:paraId="07E13AFB"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DC_7A-8A-40A_n1A</w:t>
            </w:r>
          </w:p>
          <w:p w14:paraId="66A061AF"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zh-CN"/>
              </w:rPr>
              <w:t>DC_7A-8A-40C_n1A</w:t>
            </w:r>
          </w:p>
        </w:tc>
        <w:tc>
          <w:tcPr>
            <w:tcW w:w="3686" w:type="dxa"/>
          </w:tcPr>
          <w:p w14:paraId="31D060C0"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DC_7A_n1A</w:t>
            </w:r>
          </w:p>
          <w:p w14:paraId="221C67FD"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DC_8A_n1A</w:t>
            </w:r>
          </w:p>
          <w:p w14:paraId="36CE1E44"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cs="Arial"/>
                <w:color w:val="000000"/>
                <w:sz w:val="18"/>
                <w:szCs w:val="18"/>
              </w:rPr>
              <w:t>DC_40A_n1A</w:t>
            </w:r>
          </w:p>
        </w:tc>
      </w:tr>
      <w:tr w:rsidR="00740FAE" w:rsidRPr="00740FAE" w14:paraId="17CEA813" w14:textId="77777777" w:rsidTr="00C55243">
        <w:trPr>
          <w:trHeight w:val="187"/>
          <w:jc w:val="center"/>
        </w:trPr>
        <w:tc>
          <w:tcPr>
            <w:tcW w:w="3397" w:type="dxa"/>
            <w:shd w:val="clear" w:color="auto" w:fill="auto"/>
            <w:noWrap/>
          </w:tcPr>
          <w:p w14:paraId="72F801AD" w14:textId="77777777" w:rsidR="00740FAE" w:rsidRPr="00740FAE" w:rsidRDefault="00740FAE" w:rsidP="00740FAE">
            <w:pPr>
              <w:keepNext/>
              <w:keepLines/>
              <w:spacing w:after="0"/>
              <w:jc w:val="center"/>
              <w:rPr>
                <w:rFonts w:ascii="Arial" w:eastAsia="宋体" w:hAnsi="Arial" w:cs="Arial"/>
                <w:sz w:val="18"/>
                <w:lang w:val="en-US" w:eastAsia="ja-JP"/>
              </w:rPr>
            </w:pPr>
            <w:r w:rsidRPr="00740FAE">
              <w:rPr>
                <w:rFonts w:ascii="Arial" w:eastAsia="宋体" w:hAnsi="Arial" w:cs="Arial"/>
                <w:sz w:val="18"/>
                <w:lang w:eastAsia="ja-JP"/>
              </w:rPr>
              <w:t>DC_7</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8</w:t>
            </w:r>
            <w:r w:rsidRPr="00740FAE">
              <w:rPr>
                <w:rFonts w:ascii="Arial" w:eastAsia="宋体" w:hAnsi="Arial" w:cs="Arial" w:hint="eastAsia"/>
                <w:sz w:val="18"/>
                <w:lang w:val="en-US" w:eastAsia="ja-JP"/>
              </w:rPr>
              <w:t>A</w:t>
            </w:r>
            <w:r w:rsidRPr="00740FAE">
              <w:rPr>
                <w:rFonts w:ascii="Arial" w:eastAsia="宋体" w:hAnsi="Arial" w:cs="Arial"/>
                <w:sz w:val="18"/>
                <w:lang w:eastAsia="ja-JP"/>
              </w:rPr>
              <w:t>-40</w:t>
            </w:r>
            <w:r w:rsidRPr="00740FAE">
              <w:rPr>
                <w:rFonts w:ascii="Arial" w:eastAsia="宋体" w:hAnsi="Arial" w:cs="Arial" w:hint="eastAsia"/>
                <w:sz w:val="18"/>
                <w:lang w:val="en-US" w:eastAsia="ja-JP"/>
              </w:rPr>
              <w:t>A</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sz w:val="18"/>
                <w:lang w:eastAsia="ja-JP"/>
              </w:rPr>
              <w:t>7</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p w14:paraId="2F6538BE"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cs="Arial"/>
                <w:sz w:val="18"/>
                <w:lang w:eastAsia="ja-JP"/>
              </w:rPr>
              <w:t>DC_7</w:t>
            </w:r>
            <w:r w:rsidRPr="00740FAE">
              <w:rPr>
                <w:rFonts w:ascii="Arial" w:eastAsia="宋体" w:hAnsi="Arial" w:cs="Arial" w:hint="eastAsia"/>
                <w:sz w:val="18"/>
                <w:lang w:val="en-US" w:eastAsia="ja-JP"/>
              </w:rPr>
              <w:t>A</w:t>
            </w:r>
            <w:r w:rsidRPr="00740FAE">
              <w:rPr>
                <w:rFonts w:ascii="Arial" w:eastAsia="宋体" w:hAnsi="Arial" w:cs="Arial" w:hint="eastAsia"/>
                <w:sz w:val="18"/>
                <w:lang w:eastAsia="ja-JP"/>
              </w:rPr>
              <w:t>-</w:t>
            </w:r>
            <w:r w:rsidRPr="00740FAE">
              <w:rPr>
                <w:rFonts w:ascii="Arial" w:eastAsia="宋体" w:hAnsi="Arial" w:cs="Arial"/>
                <w:sz w:val="18"/>
                <w:lang w:eastAsia="ja-JP"/>
              </w:rPr>
              <w:t>8</w:t>
            </w:r>
            <w:r w:rsidRPr="00740FAE">
              <w:rPr>
                <w:rFonts w:ascii="Arial" w:eastAsia="宋体" w:hAnsi="Arial" w:cs="Arial" w:hint="eastAsia"/>
                <w:sz w:val="18"/>
                <w:lang w:val="en-US" w:eastAsia="ja-JP"/>
              </w:rPr>
              <w:t>A</w:t>
            </w:r>
            <w:r w:rsidRPr="00740FAE">
              <w:rPr>
                <w:rFonts w:ascii="Arial" w:eastAsia="宋体" w:hAnsi="Arial" w:cs="Arial"/>
                <w:sz w:val="18"/>
                <w:lang w:eastAsia="ja-JP"/>
              </w:rPr>
              <w:t>-40</w:t>
            </w:r>
            <w:r w:rsidRPr="00740FAE">
              <w:rPr>
                <w:rFonts w:ascii="Arial" w:eastAsia="宋体" w:hAnsi="Arial" w:cs="Arial" w:hint="eastAsia"/>
                <w:sz w:val="18"/>
                <w:lang w:val="en-US" w:eastAsia="ja-JP"/>
              </w:rPr>
              <w:t>C</w:t>
            </w:r>
            <w:r w:rsidRPr="00740FAE">
              <w:rPr>
                <w:rFonts w:ascii="Arial" w:eastAsia="宋体" w:hAnsi="Arial" w:cs="Arial"/>
                <w:sz w:val="18"/>
                <w:lang w:eastAsia="ja-JP"/>
              </w:rPr>
              <w:t>_</w:t>
            </w:r>
            <w:r w:rsidRPr="00740FAE">
              <w:rPr>
                <w:rFonts w:ascii="Arial" w:eastAsia="宋体" w:hAnsi="Arial" w:cs="Arial" w:hint="eastAsia"/>
                <w:sz w:val="18"/>
                <w:lang w:eastAsia="ja-JP"/>
              </w:rPr>
              <w:t>n</w:t>
            </w:r>
            <w:r w:rsidRPr="00740FAE">
              <w:rPr>
                <w:rFonts w:ascii="Arial" w:eastAsia="宋体" w:hAnsi="Arial" w:cs="Arial"/>
                <w:sz w:val="18"/>
                <w:lang w:eastAsia="zh-CN"/>
              </w:rPr>
              <w:t>7</w:t>
            </w:r>
            <w:r w:rsidRPr="00740FAE">
              <w:rPr>
                <w:rFonts w:ascii="Arial" w:eastAsia="宋体" w:hAnsi="Arial" w:cs="Arial" w:hint="eastAsia"/>
                <w:sz w:val="18"/>
                <w:lang w:eastAsia="ja-JP"/>
              </w:rPr>
              <w:t>8</w:t>
            </w:r>
            <w:r w:rsidRPr="00740FAE">
              <w:rPr>
                <w:rFonts w:ascii="Arial" w:eastAsia="宋体" w:hAnsi="Arial" w:cs="Arial" w:hint="eastAsia"/>
                <w:sz w:val="18"/>
                <w:lang w:val="en-US" w:eastAsia="ja-JP"/>
              </w:rPr>
              <w:t>A</w:t>
            </w:r>
          </w:p>
        </w:tc>
        <w:tc>
          <w:tcPr>
            <w:tcW w:w="3686" w:type="dxa"/>
          </w:tcPr>
          <w:p w14:paraId="593EA444"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DC_7A_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5330BD56"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DC_8A_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0FDC7705"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5C745127" w14:textId="77777777" w:rsidTr="00C55243">
        <w:trPr>
          <w:trHeight w:val="187"/>
          <w:jc w:val="center"/>
        </w:trPr>
        <w:tc>
          <w:tcPr>
            <w:tcW w:w="3397" w:type="dxa"/>
            <w:shd w:val="clear" w:color="auto" w:fill="auto"/>
            <w:noWrap/>
          </w:tcPr>
          <w:p w14:paraId="6E12AFA6" w14:textId="77777777" w:rsidR="00740FAE" w:rsidRPr="00740FAE" w:rsidRDefault="00740FAE" w:rsidP="00740FAE">
            <w:pPr>
              <w:keepNext/>
              <w:keepLines/>
              <w:spacing w:after="0"/>
              <w:jc w:val="center"/>
              <w:rPr>
                <w:rFonts w:ascii="Arial" w:eastAsia="宋体" w:hAnsi="Arial" w:cs="Arial"/>
                <w:sz w:val="18"/>
                <w:lang w:val="en-US" w:eastAsia="ja-JP"/>
              </w:rPr>
            </w:pPr>
            <w:r w:rsidRPr="00740FAE">
              <w:rPr>
                <w:rFonts w:ascii="Arial" w:eastAsia="宋体" w:hAnsi="Arial" w:cs="Arial"/>
                <w:sz w:val="18"/>
                <w:lang w:val="en-US" w:eastAsia="ja-JP"/>
              </w:rPr>
              <w:t>DC_7A-8A-40A_n78(2A)</w:t>
            </w:r>
          </w:p>
          <w:p w14:paraId="5DE96FD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DC_7A-8A-40C_n78(2A)</w:t>
            </w:r>
          </w:p>
        </w:tc>
        <w:tc>
          <w:tcPr>
            <w:tcW w:w="3686" w:type="dxa"/>
          </w:tcPr>
          <w:p w14:paraId="5F743A62"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DC_7A_</w:t>
            </w:r>
            <w:r w:rsidRPr="00740FAE">
              <w:rPr>
                <w:rFonts w:ascii="Arial" w:eastAsia="宋体" w:hAnsi="Arial" w:hint="eastAsia"/>
                <w:sz w:val="18"/>
                <w:lang w:eastAsia="ja-JP"/>
              </w:rPr>
              <w:t>n</w:t>
            </w:r>
            <w:r w:rsidRPr="00740FAE">
              <w:rPr>
                <w:rFonts w:ascii="Arial" w:eastAsia="宋体" w:hAnsi="Arial"/>
                <w:sz w:val="18"/>
                <w:lang w:eastAsia="ja-JP"/>
              </w:rPr>
              <w:t>7</w:t>
            </w:r>
            <w:r w:rsidRPr="00740FAE">
              <w:rPr>
                <w:rFonts w:ascii="Arial" w:eastAsia="宋体" w:hAnsi="Arial" w:hint="eastAsia"/>
                <w:sz w:val="18"/>
                <w:lang w:eastAsia="ja-JP"/>
              </w:rPr>
              <w:t>8A</w:t>
            </w:r>
          </w:p>
          <w:p w14:paraId="08F0B30C" w14:textId="77777777" w:rsidR="00740FAE" w:rsidRPr="00740FAE" w:rsidRDefault="00740FAE" w:rsidP="00740FAE">
            <w:pPr>
              <w:keepNext/>
              <w:keepLines/>
              <w:spacing w:after="0"/>
              <w:jc w:val="center"/>
              <w:rPr>
                <w:rFonts w:ascii="Arial" w:eastAsia="宋体" w:hAnsi="Arial"/>
                <w:b/>
                <w:sz w:val="18"/>
                <w:lang w:val="en-US" w:eastAsia="fi-FI"/>
              </w:rPr>
            </w:pPr>
            <w:r w:rsidRPr="00740FAE">
              <w:rPr>
                <w:rFonts w:ascii="Arial" w:eastAsia="宋体" w:hAnsi="Arial"/>
                <w:sz w:val="18"/>
                <w:lang w:val="en-US" w:eastAsia="fi-FI"/>
              </w:rPr>
              <w:t>DC_8A_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p w14:paraId="151186FD"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lang w:val="en-US" w:eastAsia="fi-FI"/>
              </w:rPr>
              <w:t>DC_</w:t>
            </w:r>
            <w:r w:rsidRPr="00740FAE">
              <w:rPr>
                <w:rFonts w:ascii="Arial" w:eastAsia="宋体" w:hAnsi="Arial" w:hint="eastAsia"/>
                <w:sz w:val="18"/>
                <w:lang w:val="en-US" w:eastAsia="ja-JP"/>
              </w:rPr>
              <w:t>4</w:t>
            </w:r>
            <w:r w:rsidRPr="00740FAE">
              <w:rPr>
                <w:rFonts w:ascii="Arial" w:eastAsia="宋体" w:hAnsi="Arial"/>
                <w:sz w:val="18"/>
                <w:lang w:val="en-US" w:eastAsia="ja-JP"/>
              </w:rPr>
              <w:t>0</w:t>
            </w:r>
            <w:r w:rsidRPr="00740FAE">
              <w:rPr>
                <w:rFonts w:ascii="Arial" w:eastAsia="宋体" w:hAnsi="Arial"/>
                <w:sz w:val="18"/>
                <w:lang w:val="en-US" w:eastAsia="fi-FI"/>
              </w:rPr>
              <w:t>A_</w:t>
            </w:r>
            <w:r w:rsidRPr="00740FAE">
              <w:rPr>
                <w:rFonts w:ascii="Arial" w:eastAsia="宋体" w:hAnsi="Arial" w:hint="eastAsia"/>
                <w:sz w:val="18"/>
                <w:lang w:val="en-US" w:eastAsia="ja-JP"/>
              </w:rPr>
              <w:t>n</w:t>
            </w:r>
            <w:r w:rsidRPr="00740FAE">
              <w:rPr>
                <w:rFonts w:ascii="Arial" w:eastAsia="宋体" w:hAnsi="Arial"/>
                <w:sz w:val="18"/>
                <w:lang w:val="en-US" w:eastAsia="ja-JP"/>
              </w:rPr>
              <w:t>7</w:t>
            </w:r>
            <w:r w:rsidRPr="00740FAE">
              <w:rPr>
                <w:rFonts w:ascii="Arial" w:eastAsia="宋体" w:hAnsi="Arial" w:hint="eastAsia"/>
                <w:sz w:val="18"/>
                <w:lang w:val="en-US" w:eastAsia="ja-JP"/>
              </w:rPr>
              <w:t>8</w:t>
            </w:r>
            <w:r w:rsidRPr="00740FAE">
              <w:rPr>
                <w:rFonts w:ascii="Arial" w:eastAsia="宋体" w:hAnsi="Arial"/>
                <w:sz w:val="18"/>
                <w:lang w:val="en-US" w:eastAsia="fi-FI"/>
              </w:rPr>
              <w:t>A</w:t>
            </w:r>
          </w:p>
        </w:tc>
      </w:tr>
      <w:tr w:rsidR="00740FAE" w:rsidRPr="00740FAE" w14:paraId="4AB44136" w14:textId="77777777" w:rsidTr="00C55243">
        <w:trPr>
          <w:trHeight w:val="187"/>
          <w:jc w:val="center"/>
        </w:trPr>
        <w:tc>
          <w:tcPr>
            <w:tcW w:w="3397" w:type="dxa"/>
            <w:shd w:val="clear" w:color="auto" w:fill="auto"/>
            <w:noWrap/>
          </w:tcPr>
          <w:p w14:paraId="755A3CAD" w14:textId="77777777" w:rsidR="00740FAE" w:rsidRPr="00740FAE" w:rsidRDefault="00740FAE" w:rsidP="00740FAE">
            <w:pPr>
              <w:keepNext/>
              <w:keepLines/>
              <w:spacing w:after="0"/>
              <w:jc w:val="center"/>
              <w:rPr>
                <w:rFonts w:ascii="Arial" w:eastAsia="MS Mincho" w:hAnsi="Arial"/>
                <w:sz w:val="18"/>
                <w:szCs w:val="18"/>
              </w:rPr>
            </w:pPr>
            <w:r w:rsidRPr="00740FAE">
              <w:rPr>
                <w:rFonts w:ascii="Arial" w:eastAsia="宋体" w:hAnsi="Arial"/>
                <w:sz w:val="18"/>
                <w:lang w:eastAsia="ja-JP"/>
              </w:rPr>
              <w:t>DC_7A-8A_n40A-n78A</w:t>
            </w:r>
          </w:p>
        </w:tc>
        <w:tc>
          <w:tcPr>
            <w:tcW w:w="3686" w:type="dxa"/>
          </w:tcPr>
          <w:p w14:paraId="21D6AE3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DC_7A_n40A</w:t>
            </w:r>
          </w:p>
          <w:p w14:paraId="43E52C4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49E136A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DC_8A_n40A</w:t>
            </w:r>
          </w:p>
          <w:p w14:paraId="5FFB673C" w14:textId="77777777" w:rsidR="00740FAE" w:rsidRPr="00740FAE" w:rsidRDefault="00740FAE" w:rsidP="00740FAE">
            <w:pPr>
              <w:keepNext/>
              <w:keepLines/>
              <w:spacing w:after="0"/>
              <w:jc w:val="center"/>
              <w:rPr>
                <w:rFonts w:ascii="Arial" w:eastAsia="Malgun Gothic" w:hAnsi="Arial"/>
                <w:sz w:val="18"/>
                <w:szCs w:val="18"/>
                <w:lang w:eastAsia="ko-KR"/>
              </w:rPr>
            </w:pPr>
            <w:r w:rsidRPr="00740FAE">
              <w:rPr>
                <w:rFonts w:ascii="Arial" w:eastAsia="宋体" w:hAnsi="Arial"/>
                <w:sz w:val="18"/>
                <w:lang w:eastAsia="ja-JP"/>
              </w:rPr>
              <w:t>DC_8A_n78A</w:t>
            </w:r>
          </w:p>
        </w:tc>
      </w:tr>
      <w:tr w:rsidR="00740FAE" w:rsidRPr="00740FAE" w14:paraId="0286223E" w14:textId="77777777" w:rsidTr="00C55243">
        <w:trPr>
          <w:trHeight w:val="187"/>
          <w:jc w:val="center"/>
        </w:trPr>
        <w:tc>
          <w:tcPr>
            <w:tcW w:w="3397" w:type="dxa"/>
            <w:shd w:val="clear" w:color="auto" w:fill="auto"/>
            <w:noWrap/>
          </w:tcPr>
          <w:p w14:paraId="00369B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12</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tcPr>
          <w:p w14:paraId="49F259E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p>
          <w:p w14:paraId="7170ECE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12</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p>
          <w:p w14:paraId="143E5D2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A_n78A</w:t>
            </w:r>
          </w:p>
          <w:p w14:paraId="378849D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w:t>
            </w:r>
            <w:r w:rsidRPr="00740FAE">
              <w:rPr>
                <w:rFonts w:ascii="Arial" w:eastAsia="宋体" w:hAnsi="Arial" w:cs="Arial"/>
                <w:sz w:val="18"/>
                <w:szCs w:val="18"/>
                <w:lang w:val="sv-SE"/>
              </w:rPr>
              <w:t>12</w:t>
            </w:r>
            <w:r w:rsidRPr="00740FAE">
              <w:rPr>
                <w:rFonts w:ascii="Arial" w:eastAsia="宋体" w:hAnsi="Arial" w:cs="Arial"/>
                <w:sz w:val="18"/>
                <w:szCs w:val="18"/>
              </w:rPr>
              <w:t>A_n78A</w:t>
            </w:r>
          </w:p>
        </w:tc>
      </w:tr>
      <w:tr w:rsidR="00740FAE" w:rsidRPr="00740FAE" w14:paraId="43ADAC97" w14:textId="77777777" w:rsidTr="00C55243">
        <w:trPr>
          <w:trHeight w:val="187"/>
          <w:jc w:val="center"/>
        </w:trPr>
        <w:tc>
          <w:tcPr>
            <w:tcW w:w="3397" w:type="dxa"/>
            <w:shd w:val="clear" w:color="auto" w:fill="auto"/>
            <w:noWrap/>
          </w:tcPr>
          <w:p w14:paraId="6EDC432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DC_7A-12A-66A_n2A</w:t>
            </w:r>
          </w:p>
        </w:tc>
        <w:tc>
          <w:tcPr>
            <w:tcW w:w="3686" w:type="dxa"/>
          </w:tcPr>
          <w:p w14:paraId="1309ADA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7556BE5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DC_12A_n2A</w:t>
            </w:r>
          </w:p>
          <w:p w14:paraId="1BD1336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DC_66A_n2A</w:t>
            </w:r>
          </w:p>
        </w:tc>
      </w:tr>
      <w:tr w:rsidR="00740FAE" w:rsidRPr="00740FAE" w14:paraId="49371C67" w14:textId="77777777" w:rsidTr="00C55243">
        <w:trPr>
          <w:trHeight w:val="187"/>
          <w:jc w:val="center"/>
        </w:trPr>
        <w:tc>
          <w:tcPr>
            <w:tcW w:w="3397" w:type="dxa"/>
            <w:shd w:val="clear" w:color="auto" w:fill="auto"/>
            <w:noWrap/>
          </w:tcPr>
          <w:p w14:paraId="78C303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DC_7A-12A-66A_n78A</w:t>
            </w:r>
          </w:p>
        </w:tc>
        <w:tc>
          <w:tcPr>
            <w:tcW w:w="3686" w:type="dxa"/>
          </w:tcPr>
          <w:p w14:paraId="6C5EE6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0FC6BC7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DC_12A_n78A</w:t>
            </w:r>
          </w:p>
          <w:p w14:paraId="56384EE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DC_66A_n78A</w:t>
            </w:r>
          </w:p>
        </w:tc>
      </w:tr>
      <w:tr w:rsidR="00740FAE" w:rsidRPr="00740FAE" w14:paraId="22611298" w14:textId="77777777" w:rsidTr="00C55243">
        <w:trPr>
          <w:trHeight w:val="187"/>
          <w:jc w:val="center"/>
        </w:trPr>
        <w:tc>
          <w:tcPr>
            <w:tcW w:w="3397" w:type="dxa"/>
            <w:shd w:val="clear" w:color="auto" w:fill="auto"/>
            <w:noWrap/>
          </w:tcPr>
          <w:p w14:paraId="62496F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12</w:t>
            </w:r>
            <w:r w:rsidRPr="00740FAE">
              <w:rPr>
                <w:rFonts w:ascii="Arial" w:eastAsia="宋体" w:hAnsi="Arial" w:cs="Arial"/>
                <w:sz w:val="18"/>
                <w:szCs w:val="18"/>
              </w:rPr>
              <w:t>A_n66A-n78A</w:t>
            </w:r>
          </w:p>
        </w:tc>
        <w:tc>
          <w:tcPr>
            <w:tcW w:w="3686" w:type="dxa"/>
          </w:tcPr>
          <w:p w14:paraId="363E40F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A_n66A</w:t>
            </w:r>
          </w:p>
          <w:p w14:paraId="0D50407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12</w:t>
            </w:r>
            <w:r w:rsidRPr="00740FAE">
              <w:rPr>
                <w:rFonts w:ascii="Arial" w:eastAsia="宋体" w:hAnsi="Arial" w:cs="Arial"/>
                <w:sz w:val="18"/>
                <w:szCs w:val="18"/>
              </w:rPr>
              <w:t>A_n66A</w:t>
            </w:r>
          </w:p>
          <w:p w14:paraId="5AC505A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A_n78A</w:t>
            </w:r>
          </w:p>
          <w:p w14:paraId="53774A0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w:t>
            </w:r>
            <w:r w:rsidRPr="00740FAE">
              <w:rPr>
                <w:rFonts w:ascii="Arial" w:eastAsia="宋体" w:hAnsi="Arial" w:cs="Arial"/>
                <w:sz w:val="18"/>
                <w:szCs w:val="18"/>
                <w:lang w:val="sv-SE"/>
              </w:rPr>
              <w:t>12</w:t>
            </w:r>
            <w:r w:rsidRPr="00740FAE">
              <w:rPr>
                <w:rFonts w:ascii="Arial" w:eastAsia="宋体" w:hAnsi="Arial" w:cs="Arial"/>
                <w:sz w:val="18"/>
                <w:szCs w:val="18"/>
              </w:rPr>
              <w:t>A_n78A</w:t>
            </w:r>
          </w:p>
        </w:tc>
      </w:tr>
      <w:tr w:rsidR="00740FAE" w:rsidRPr="00740FAE" w14:paraId="47346BC8" w14:textId="77777777" w:rsidTr="00C55243">
        <w:trPr>
          <w:trHeight w:val="187"/>
          <w:jc w:val="center"/>
        </w:trPr>
        <w:tc>
          <w:tcPr>
            <w:tcW w:w="3397" w:type="dxa"/>
            <w:shd w:val="clear" w:color="auto" w:fill="auto"/>
            <w:noWrap/>
            <w:vAlign w:val="center"/>
          </w:tcPr>
          <w:p w14:paraId="01130F5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Malgun Gothic" w:hAnsi="Arial" w:cs="Arial"/>
                <w:sz w:val="18"/>
                <w:szCs w:val="18"/>
              </w:rPr>
              <w:t>DC_7A-13A_n25A-n66A</w:t>
            </w:r>
          </w:p>
        </w:tc>
        <w:tc>
          <w:tcPr>
            <w:tcW w:w="3686" w:type="dxa"/>
            <w:vAlign w:val="center"/>
          </w:tcPr>
          <w:p w14:paraId="53401FF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5E17631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4241EB5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DC_13A_n25A</w:t>
            </w:r>
          </w:p>
          <w:p w14:paraId="75EE04A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DC_13A_n66A</w:t>
            </w:r>
          </w:p>
        </w:tc>
      </w:tr>
      <w:tr w:rsidR="00740FAE" w:rsidRPr="00740FAE" w14:paraId="0DC4C63E" w14:textId="77777777" w:rsidTr="00C55243">
        <w:trPr>
          <w:trHeight w:val="187"/>
          <w:jc w:val="center"/>
        </w:trPr>
        <w:tc>
          <w:tcPr>
            <w:tcW w:w="3397" w:type="dxa"/>
            <w:shd w:val="clear" w:color="auto" w:fill="auto"/>
            <w:noWrap/>
            <w:vAlign w:val="center"/>
          </w:tcPr>
          <w:p w14:paraId="4117A2A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lastRenderedPageBreak/>
              <w:br w:type="page"/>
            </w:r>
            <w:r w:rsidRPr="00740FAE">
              <w:rPr>
                <w:rFonts w:ascii="Arial" w:eastAsia="Malgun Gothic" w:hAnsi="Arial" w:cs="Arial"/>
                <w:sz w:val="18"/>
                <w:szCs w:val="18"/>
              </w:rPr>
              <w:t>DC_7A-7A-13A_n25A-n66A</w:t>
            </w:r>
          </w:p>
        </w:tc>
        <w:tc>
          <w:tcPr>
            <w:tcW w:w="3686" w:type="dxa"/>
            <w:vAlign w:val="center"/>
          </w:tcPr>
          <w:p w14:paraId="42C8006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DC_7A_n25A</w:t>
            </w:r>
            <w:r w:rsidRPr="00740FAE">
              <w:rPr>
                <w:rFonts w:ascii="Arial" w:eastAsia="宋体" w:hAnsi="Arial" w:cs="Arial"/>
                <w:sz w:val="18"/>
                <w:szCs w:val="18"/>
              </w:rPr>
              <w:br/>
              <w:t>DC_7A_n66A</w:t>
            </w:r>
            <w:r w:rsidRPr="00740FAE">
              <w:rPr>
                <w:rFonts w:ascii="Arial" w:eastAsia="宋体" w:hAnsi="Arial" w:cs="Arial"/>
                <w:sz w:val="18"/>
                <w:szCs w:val="18"/>
              </w:rPr>
              <w:br/>
              <w:t>DC_13A_n25A</w:t>
            </w:r>
            <w:r w:rsidRPr="00740FAE">
              <w:rPr>
                <w:rFonts w:ascii="Arial" w:eastAsia="宋体" w:hAnsi="Arial" w:cs="Arial"/>
                <w:sz w:val="18"/>
                <w:szCs w:val="18"/>
              </w:rPr>
              <w:br/>
              <w:t>DC_13A_n66A</w:t>
            </w:r>
          </w:p>
        </w:tc>
      </w:tr>
      <w:tr w:rsidR="00740FAE" w:rsidRPr="00740FAE" w14:paraId="6ADECC1A" w14:textId="77777777" w:rsidTr="00C55243">
        <w:trPr>
          <w:trHeight w:val="187"/>
          <w:jc w:val="center"/>
        </w:trPr>
        <w:tc>
          <w:tcPr>
            <w:tcW w:w="3397" w:type="dxa"/>
            <w:shd w:val="clear" w:color="auto" w:fill="auto"/>
            <w:noWrap/>
            <w:vAlign w:val="center"/>
          </w:tcPr>
          <w:p w14:paraId="50F5E2E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Malgun Gothic" w:hAnsi="Arial" w:cs="Arial"/>
                <w:sz w:val="18"/>
                <w:szCs w:val="18"/>
              </w:rPr>
              <w:t>DC_7C-13A_n25A-n66A</w:t>
            </w:r>
          </w:p>
        </w:tc>
        <w:tc>
          <w:tcPr>
            <w:tcW w:w="3686" w:type="dxa"/>
            <w:vAlign w:val="center"/>
          </w:tcPr>
          <w:p w14:paraId="040FBD5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DC_7A_n25A</w:t>
            </w:r>
            <w:r w:rsidRPr="00740FAE">
              <w:rPr>
                <w:rFonts w:ascii="Arial" w:eastAsia="宋体" w:hAnsi="Arial" w:cs="Arial"/>
                <w:sz w:val="18"/>
                <w:szCs w:val="18"/>
              </w:rPr>
              <w:br/>
              <w:t>DC_7A_n66A</w:t>
            </w:r>
            <w:r w:rsidRPr="00740FAE">
              <w:rPr>
                <w:rFonts w:ascii="Arial" w:eastAsia="宋体" w:hAnsi="Arial" w:cs="Arial"/>
                <w:sz w:val="18"/>
                <w:szCs w:val="18"/>
              </w:rPr>
              <w:br/>
              <w:t>DC_13A_n25A</w:t>
            </w:r>
            <w:r w:rsidRPr="00740FAE">
              <w:rPr>
                <w:rFonts w:ascii="Arial" w:eastAsia="宋体" w:hAnsi="Arial" w:cs="Arial"/>
                <w:sz w:val="18"/>
                <w:szCs w:val="18"/>
              </w:rPr>
              <w:br/>
              <w:t>DC_13A_n66A</w:t>
            </w:r>
          </w:p>
        </w:tc>
      </w:tr>
      <w:tr w:rsidR="00740FAE" w:rsidRPr="00740FAE" w14:paraId="0D93640D" w14:textId="77777777" w:rsidTr="00C55243">
        <w:trPr>
          <w:trHeight w:val="187"/>
          <w:jc w:val="center"/>
        </w:trPr>
        <w:tc>
          <w:tcPr>
            <w:tcW w:w="3397" w:type="dxa"/>
            <w:shd w:val="clear" w:color="auto" w:fill="auto"/>
            <w:noWrap/>
          </w:tcPr>
          <w:p w14:paraId="0048EF1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DC_7A-13A-66A_n66A</w:t>
            </w:r>
          </w:p>
          <w:p w14:paraId="09082F21"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fi-FI"/>
              </w:rPr>
              <w:t>DC_7C-13A-66A_n66A</w:t>
            </w:r>
          </w:p>
        </w:tc>
        <w:tc>
          <w:tcPr>
            <w:tcW w:w="3686" w:type="dxa"/>
          </w:tcPr>
          <w:p w14:paraId="1A04B13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DC_7A_n66A</w:t>
            </w:r>
          </w:p>
          <w:p w14:paraId="410EB9D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DC_13A_n66A</w:t>
            </w:r>
          </w:p>
          <w:p w14:paraId="6CFBA91B"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lang w:eastAsia="fi-FI"/>
              </w:rPr>
              <w:t>DC_66A_n66A</w:t>
            </w:r>
            <w:r w:rsidRPr="00740FAE">
              <w:rPr>
                <w:rFonts w:ascii="Arial" w:eastAsia="宋体" w:hAnsi="Arial"/>
                <w:sz w:val="18"/>
                <w:vertAlign w:val="superscript"/>
                <w:lang w:eastAsia="fi-FI"/>
              </w:rPr>
              <w:t>4</w:t>
            </w:r>
          </w:p>
        </w:tc>
      </w:tr>
      <w:tr w:rsidR="00740FAE" w:rsidRPr="00740FAE" w14:paraId="690A40B4" w14:textId="77777777" w:rsidTr="00C55243">
        <w:trPr>
          <w:trHeight w:val="187"/>
          <w:jc w:val="center"/>
        </w:trPr>
        <w:tc>
          <w:tcPr>
            <w:tcW w:w="3397" w:type="dxa"/>
            <w:shd w:val="clear" w:color="auto" w:fill="auto"/>
            <w:noWrap/>
          </w:tcPr>
          <w:p w14:paraId="6A72084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S Mincho" w:hAnsi="Arial" w:cs="Arial"/>
                <w:sz w:val="18"/>
                <w:szCs w:val="18"/>
              </w:rPr>
              <w:t>DC_7A-7A-13A-66A_n66A</w:t>
            </w:r>
          </w:p>
        </w:tc>
        <w:tc>
          <w:tcPr>
            <w:tcW w:w="3686" w:type="dxa"/>
          </w:tcPr>
          <w:p w14:paraId="33B4AFE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DC_7A_n66A</w:t>
            </w:r>
          </w:p>
          <w:p w14:paraId="35CC695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DC_13A_n66A</w:t>
            </w:r>
          </w:p>
          <w:p w14:paraId="7DF2DCB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DC_66A_n66A</w:t>
            </w:r>
            <w:r w:rsidRPr="00740FAE">
              <w:rPr>
                <w:rFonts w:ascii="Arial" w:eastAsia="宋体" w:hAnsi="Arial"/>
                <w:sz w:val="18"/>
                <w:vertAlign w:val="superscript"/>
                <w:lang w:eastAsia="fi-FI"/>
              </w:rPr>
              <w:t>4</w:t>
            </w:r>
          </w:p>
        </w:tc>
      </w:tr>
      <w:tr w:rsidR="00740FAE" w:rsidRPr="00740FAE" w14:paraId="1B1438B2" w14:textId="77777777" w:rsidTr="00C55243">
        <w:trPr>
          <w:trHeight w:val="187"/>
          <w:jc w:val="center"/>
        </w:trPr>
        <w:tc>
          <w:tcPr>
            <w:tcW w:w="3397" w:type="dxa"/>
            <w:shd w:val="clear" w:color="auto" w:fill="auto"/>
            <w:noWrap/>
          </w:tcPr>
          <w:p w14:paraId="49612CB4"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DC_7A-20A_n1A-n75A</w:t>
            </w:r>
          </w:p>
        </w:tc>
        <w:tc>
          <w:tcPr>
            <w:tcW w:w="3686" w:type="dxa"/>
            <w:vAlign w:val="center"/>
          </w:tcPr>
          <w:p w14:paraId="2FFCE423"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13C8D80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DC_7A_n1A</w:t>
            </w:r>
          </w:p>
        </w:tc>
      </w:tr>
      <w:tr w:rsidR="00740FAE" w:rsidRPr="00740FAE" w14:paraId="2F3CF288" w14:textId="77777777" w:rsidTr="00C55243">
        <w:trPr>
          <w:trHeight w:val="187"/>
          <w:jc w:val="center"/>
        </w:trPr>
        <w:tc>
          <w:tcPr>
            <w:tcW w:w="3397" w:type="dxa"/>
            <w:shd w:val="clear" w:color="auto" w:fill="auto"/>
            <w:noWrap/>
          </w:tcPr>
          <w:p w14:paraId="71CFC85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DC_7A-20A_n1A-n78A</w:t>
            </w:r>
          </w:p>
        </w:tc>
        <w:tc>
          <w:tcPr>
            <w:tcW w:w="3686" w:type="dxa"/>
          </w:tcPr>
          <w:p w14:paraId="4B44F2D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DC_7A_n1A</w:t>
            </w:r>
          </w:p>
          <w:p w14:paraId="2F240DAD"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DC_7A_n78A</w:t>
            </w:r>
          </w:p>
          <w:p w14:paraId="152D5FD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A_n1A</w:t>
            </w:r>
          </w:p>
          <w:p w14:paraId="08C2AB9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w:t>
            </w:r>
            <w:r w:rsidRPr="00740FAE">
              <w:rPr>
                <w:rFonts w:ascii="Arial" w:eastAsia="等线" w:hAnsi="Arial"/>
                <w:sz w:val="18"/>
                <w:lang w:eastAsia="zh-CN"/>
              </w:rPr>
              <w:t>78</w:t>
            </w:r>
            <w:r w:rsidRPr="00740FAE">
              <w:rPr>
                <w:rFonts w:ascii="Arial" w:eastAsia="宋体" w:hAnsi="Arial"/>
                <w:sz w:val="18"/>
                <w:lang w:eastAsia="zh-CN"/>
              </w:rPr>
              <w:t>A</w:t>
            </w:r>
          </w:p>
        </w:tc>
      </w:tr>
      <w:tr w:rsidR="00740FAE" w:rsidRPr="00740FAE" w14:paraId="2A1B57B5" w14:textId="77777777" w:rsidTr="00C55243">
        <w:trPr>
          <w:trHeight w:val="187"/>
          <w:jc w:val="center"/>
        </w:trPr>
        <w:tc>
          <w:tcPr>
            <w:tcW w:w="3397" w:type="dxa"/>
            <w:shd w:val="clear" w:color="auto" w:fill="auto"/>
            <w:noWrap/>
            <w:vAlign w:val="center"/>
          </w:tcPr>
          <w:p w14:paraId="503113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x-none"/>
              </w:rPr>
              <w:t>DC_7A-20A_n3A-n38A</w:t>
            </w:r>
          </w:p>
        </w:tc>
        <w:tc>
          <w:tcPr>
            <w:tcW w:w="3686" w:type="dxa"/>
            <w:vAlign w:val="center"/>
          </w:tcPr>
          <w:p w14:paraId="05D3D19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val="x-none"/>
              </w:rPr>
              <w:t>DC_20A_n3A</w:t>
            </w:r>
          </w:p>
        </w:tc>
      </w:tr>
      <w:tr w:rsidR="00740FAE" w:rsidRPr="00740FAE" w14:paraId="5763683A" w14:textId="77777777" w:rsidTr="00C55243">
        <w:trPr>
          <w:trHeight w:val="187"/>
          <w:jc w:val="center"/>
        </w:trPr>
        <w:tc>
          <w:tcPr>
            <w:tcW w:w="3397" w:type="dxa"/>
            <w:shd w:val="clear" w:color="auto" w:fill="auto"/>
            <w:noWrap/>
          </w:tcPr>
          <w:p w14:paraId="76007EC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MS Mincho" w:hAnsi="Arial" w:cs="Arial"/>
                <w:kern w:val="2"/>
                <w:sz w:val="18"/>
                <w:szCs w:val="22"/>
                <w:lang w:eastAsia="zh-CN"/>
              </w:rPr>
              <w:t>DC_7A-20A_n3A-n78A</w:t>
            </w:r>
          </w:p>
        </w:tc>
        <w:tc>
          <w:tcPr>
            <w:tcW w:w="3686" w:type="dxa"/>
          </w:tcPr>
          <w:p w14:paraId="0C0CE28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655B12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3</w:t>
            </w:r>
            <w:r w:rsidRPr="00740FAE">
              <w:rPr>
                <w:rFonts w:ascii="Arial" w:eastAsia="宋体" w:hAnsi="Arial"/>
                <w:sz w:val="18"/>
              </w:rPr>
              <w:t>A</w:t>
            </w:r>
          </w:p>
          <w:p w14:paraId="71D297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370860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w:t>
            </w:r>
            <w:r w:rsidRPr="00740FAE">
              <w:rPr>
                <w:rFonts w:ascii="Arial" w:eastAsia="宋体" w:hAnsi="Arial"/>
                <w:sz w:val="18"/>
                <w:lang w:eastAsia="zh-CN"/>
              </w:rPr>
              <w:t>20</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00155280" w14:textId="77777777" w:rsidTr="00C55243">
        <w:trPr>
          <w:trHeight w:val="187"/>
          <w:jc w:val="center"/>
        </w:trPr>
        <w:tc>
          <w:tcPr>
            <w:tcW w:w="3397" w:type="dxa"/>
            <w:shd w:val="clear" w:color="auto" w:fill="auto"/>
            <w:noWrap/>
          </w:tcPr>
          <w:p w14:paraId="1BA25562"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宋体" w:hAnsi="Arial" w:cs="Arial"/>
                <w:sz w:val="18"/>
                <w:lang w:eastAsia="zh-TW"/>
              </w:rPr>
              <w:t>DC_7A-20A_n8A-n78A</w:t>
            </w:r>
          </w:p>
        </w:tc>
        <w:tc>
          <w:tcPr>
            <w:tcW w:w="3686" w:type="dxa"/>
          </w:tcPr>
          <w:p w14:paraId="3DB2620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DC_7A_n8A</w:t>
            </w:r>
          </w:p>
          <w:p w14:paraId="7F68513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DC_7A_n78A</w:t>
            </w:r>
          </w:p>
          <w:p w14:paraId="600038D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DC_20A_n8A</w:t>
            </w:r>
          </w:p>
          <w:p w14:paraId="0391812D" w14:textId="77777777" w:rsidR="00740FAE" w:rsidRPr="00740FAE" w:rsidRDefault="00740FAE" w:rsidP="00740FAE">
            <w:pPr>
              <w:keepNext/>
              <w:keepLines/>
              <w:spacing w:after="0"/>
              <w:jc w:val="center"/>
              <w:rPr>
                <w:rFonts w:ascii="Arial" w:eastAsia="宋体" w:hAnsi="Arial"/>
                <w:sz w:val="18"/>
              </w:rPr>
            </w:pPr>
            <w:r w:rsidRPr="00740FAE">
              <w:rPr>
                <w:rFonts w:ascii="Arial" w:eastAsia="Malgun Gothic" w:hAnsi="Arial"/>
                <w:sz w:val="18"/>
                <w:lang w:eastAsia="ko-KR"/>
              </w:rPr>
              <w:t>DC_20A_n78A</w:t>
            </w:r>
          </w:p>
        </w:tc>
      </w:tr>
      <w:tr w:rsidR="00740FAE" w:rsidRPr="00740FAE" w14:paraId="7F04F902" w14:textId="77777777" w:rsidTr="00C55243">
        <w:trPr>
          <w:trHeight w:val="187"/>
          <w:jc w:val="center"/>
        </w:trPr>
        <w:tc>
          <w:tcPr>
            <w:tcW w:w="3397" w:type="dxa"/>
            <w:shd w:val="clear" w:color="auto" w:fill="auto"/>
            <w:noWrap/>
          </w:tcPr>
          <w:p w14:paraId="4D0A9FFD" w14:textId="77777777" w:rsidR="00740FAE" w:rsidRPr="00740FAE" w:rsidRDefault="00740FAE" w:rsidP="00740FAE">
            <w:pPr>
              <w:keepNext/>
              <w:keepLines/>
              <w:spacing w:after="0"/>
              <w:jc w:val="center"/>
              <w:rPr>
                <w:rFonts w:ascii="Arial" w:eastAsia="MS Mincho" w:hAnsi="Arial" w:cs="Arial"/>
                <w:kern w:val="2"/>
                <w:sz w:val="18"/>
                <w:szCs w:val="22"/>
                <w:lang w:eastAsia="zh-CN"/>
              </w:rPr>
            </w:pPr>
            <w:r w:rsidRPr="00740FAE">
              <w:rPr>
                <w:rFonts w:ascii="Arial" w:eastAsia="宋体" w:hAnsi="Arial"/>
                <w:sz w:val="18"/>
                <w:lang w:val="fi-FI" w:eastAsia="fi-FI"/>
              </w:rPr>
              <w:t>DC_7A-20A-28A_n1A</w:t>
            </w:r>
          </w:p>
        </w:tc>
        <w:tc>
          <w:tcPr>
            <w:tcW w:w="3686" w:type="dxa"/>
          </w:tcPr>
          <w:p w14:paraId="2BA87C30"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DC_7A_n1A</w:t>
            </w:r>
          </w:p>
          <w:p w14:paraId="79B1054A"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DC_20A_n1A</w:t>
            </w:r>
          </w:p>
          <w:p w14:paraId="1724EF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DC_28A_n1A</w:t>
            </w:r>
          </w:p>
        </w:tc>
      </w:tr>
      <w:tr w:rsidR="00740FAE" w:rsidRPr="00740FAE" w14:paraId="425D5FD9" w14:textId="77777777" w:rsidTr="00C55243">
        <w:trPr>
          <w:trHeight w:val="187"/>
          <w:jc w:val="center"/>
        </w:trPr>
        <w:tc>
          <w:tcPr>
            <w:tcW w:w="3397" w:type="dxa"/>
            <w:shd w:val="clear" w:color="auto" w:fill="auto"/>
            <w:noWrap/>
          </w:tcPr>
          <w:p w14:paraId="7CD1B710" w14:textId="77777777" w:rsidR="00740FAE" w:rsidRPr="00740FAE" w:rsidRDefault="00740FAE" w:rsidP="00740FAE">
            <w:pPr>
              <w:keepNext/>
              <w:keepLines/>
              <w:spacing w:after="0"/>
              <w:jc w:val="center"/>
              <w:rPr>
                <w:rFonts w:ascii="Arial" w:eastAsia="宋体" w:hAnsi="Arial" w:cs="Arial"/>
                <w:sz w:val="18"/>
                <w:szCs w:val="18"/>
                <w:lang w:val="fi-FI"/>
              </w:rPr>
            </w:pPr>
            <w:r w:rsidRPr="00740FAE">
              <w:rPr>
                <w:rFonts w:ascii="Arial" w:eastAsia="宋体" w:hAnsi="Arial" w:cs="Arial"/>
                <w:sz w:val="18"/>
                <w:szCs w:val="18"/>
              </w:rPr>
              <w:t>DC_7A-20A-28A_n</w:t>
            </w:r>
            <w:r w:rsidRPr="00740FAE">
              <w:rPr>
                <w:rFonts w:ascii="Arial" w:eastAsia="宋体" w:hAnsi="Arial" w:cs="Arial"/>
                <w:sz w:val="18"/>
                <w:szCs w:val="18"/>
                <w:lang w:val="fi-FI"/>
              </w:rPr>
              <w:t>3A</w:t>
            </w:r>
          </w:p>
          <w:p w14:paraId="1468CC0A" w14:textId="77777777" w:rsidR="00740FAE" w:rsidRPr="00740FAE" w:rsidRDefault="00740FAE" w:rsidP="00740FAE">
            <w:pPr>
              <w:keepNext/>
              <w:keepLines/>
              <w:spacing w:after="0"/>
              <w:jc w:val="center"/>
              <w:rPr>
                <w:rFonts w:ascii="Arial" w:eastAsia="宋体" w:hAnsi="Arial" w:cs="Arial"/>
                <w:sz w:val="18"/>
                <w:szCs w:val="18"/>
                <w:lang w:val="fi-FI" w:eastAsia="fi-FI"/>
              </w:rPr>
            </w:pPr>
            <w:r w:rsidRPr="00740FAE">
              <w:rPr>
                <w:rFonts w:ascii="Arial" w:eastAsia="宋体" w:hAnsi="Arial" w:cs="Arial"/>
                <w:sz w:val="18"/>
                <w:szCs w:val="18"/>
              </w:rPr>
              <w:t>DC_7C-20A-28A_n</w:t>
            </w:r>
            <w:r w:rsidRPr="00740FAE">
              <w:rPr>
                <w:rFonts w:ascii="Arial" w:eastAsia="宋体" w:hAnsi="Arial" w:cs="Arial"/>
                <w:sz w:val="18"/>
                <w:szCs w:val="18"/>
                <w:lang w:val="fi-FI"/>
              </w:rPr>
              <w:t>3A</w:t>
            </w:r>
          </w:p>
        </w:tc>
        <w:tc>
          <w:tcPr>
            <w:tcW w:w="3686" w:type="dxa"/>
          </w:tcPr>
          <w:p w14:paraId="13684C6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23483B8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DC_20A_n3A</w:t>
            </w:r>
          </w:p>
          <w:p w14:paraId="251F71CC"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sz w:val="18"/>
                <w:szCs w:val="18"/>
              </w:rPr>
              <w:t>DC_28A_n3A</w:t>
            </w:r>
          </w:p>
        </w:tc>
      </w:tr>
      <w:tr w:rsidR="00740FAE" w:rsidRPr="00740FAE" w14:paraId="0350D43D" w14:textId="77777777" w:rsidTr="00C55243">
        <w:trPr>
          <w:trHeight w:val="187"/>
          <w:jc w:val="center"/>
        </w:trPr>
        <w:tc>
          <w:tcPr>
            <w:tcW w:w="3397" w:type="dxa"/>
            <w:shd w:val="clear" w:color="auto" w:fill="auto"/>
            <w:noWrap/>
          </w:tcPr>
          <w:p w14:paraId="1332DF47" w14:textId="77777777" w:rsidR="00740FAE" w:rsidRPr="00740FAE" w:rsidRDefault="00740FAE" w:rsidP="00740FAE">
            <w:pPr>
              <w:keepNext/>
              <w:keepLines/>
              <w:spacing w:after="0"/>
              <w:jc w:val="center"/>
              <w:rPr>
                <w:rFonts w:ascii="Arial" w:eastAsia="宋体" w:hAnsi="Arial"/>
                <w:sz w:val="18"/>
              </w:rPr>
            </w:pPr>
            <w:r w:rsidRPr="00740FAE">
              <w:rPr>
                <w:rFonts w:ascii="Arial" w:eastAsia="Malgun Gothic" w:hAnsi="Arial"/>
                <w:sz w:val="18"/>
                <w:lang w:eastAsia="ko-KR"/>
              </w:rPr>
              <w:t>DC_7A-20A_n28A-n78A</w:t>
            </w:r>
            <w:r w:rsidRPr="00740FAE">
              <w:rPr>
                <w:rFonts w:ascii="Arial" w:eastAsia="Malgun Gothic" w:hAnsi="Arial"/>
                <w:sz w:val="18"/>
                <w:vertAlign w:val="superscript"/>
                <w:lang w:eastAsia="ko-KR"/>
              </w:rPr>
              <w:t>2,3</w:t>
            </w:r>
          </w:p>
        </w:tc>
        <w:tc>
          <w:tcPr>
            <w:tcW w:w="3686" w:type="dxa"/>
          </w:tcPr>
          <w:p w14:paraId="21AC594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DC_7A_n28A</w:t>
            </w:r>
          </w:p>
          <w:p w14:paraId="6BEA7C6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DC_7A_n78A</w:t>
            </w:r>
          </w:p>
          <w:p w14:paraId="1DB3FD7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DC_20A_n28A</w:t>
            </w:r>
          </w:p>
          <w:p w14:paraId="1D0FD450" w14:textId="77777777" w:rsidR="00740FAE" w:rsidRPr="00740FAE" w:rsidRDefault="00740FAE" w:rsidP="00740FAE">
            <w:pPr>
              <w:keepNext/>
              <w:keepLines/>
              <w:spacing w:after="0"/>
              <w:jc w:val="center"/>
              <w:rPr>
                <w:rFonts w:ascii="Arial" w:eastAsia="宋体" w:hAnsi="Arial"/>
                <w:sz w:val="18"/>
              </w:rPr>
            </w:pPr>
            <w:r w:rsidRPr="00740FAE">
              <w:rPr>
                <w:rFonts w:ascii="Arial" w:eastAsia="Malgun Gothic" w:hAnsi="Arial"/>
                <w:sz w:val="18"/>
                <w:lang w:eastAsia="ko-KR"/>
              </w:rPr>
              <w:t>DC_20A_n78A</w:t>
            </w:r>
          </w:p>
        </w:tc>
      </w:tr>
      <w:tr w:rsidR="00740FAE" w:rsidRPr="00740FAE" w14:paraId="0B518EBF" w14:textId="77777777" w:rsidTr="00C55243">
        <w:trPr>
          <w:trHeight w:val="187"/>
          <w:jc w:val="center"/>
        </w:trPr>
        <w:tc>
          <w:tcPr>
            <w:tcW w:w="3397" w:type="dxa"/>
            <w:shd w:val="clear" w:color="auto" w:fill="auto"/>
            <w:noWrap/>
          </w:tcPr>
          <w:p w14:paraId="4EEACD1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DC_7A-20A-32A_n</w:t>
            </w:r>
            <w:r w:rsidRPr="00740FAE">
              <w:rPr>
                <w:rFonts w:ascii="Arial" w:eastAsia="宋体" w:hAnsi="Arial"/>
                <w:sz w:val="18"/>
                <w:lang w:val="fi-FI"/>
              </w:rPr>
              <w:t>1A</w:t>
            </w:r>
          </w:p>
        </w:tc>
        <w:tc>
          <w:tcPr>
            <w:tcW w:w="3686" w:type="dxa"/>
          </w:tcPr>
          <w:p w14:paraId="20CB26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2CA32F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tc>
      </w:tr>
      <w:tr w:rsidR="00740FAE" w:rsidRPr="00740FAE" w14:paraId="7537B893" w14:textId="77777777" w:rsidTr="00C55243">
        <w:trPr>
          <w:trHeight w:val="187"/>
          <w:jc w:val="center"/>
        </w:trPr>
        <w:tc>
          <w:tcPr>
            <w:tcW w:w="3397" w:type="dxa"/>
            <w:shd w:val="clear" w:color="auto" w:fill="auto"/>
            <w:noWrap/>
          </w:tcPr>
          <w:p w14:paraId="52DDFA9F"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DC_7A-20A-32A_n</w:t>
            </w:r>
            <w:r w:rsidRPr="00740FAE">
              <w:rPr>
                <w:rFonts w:ascii="Arial" w:eastAsia="宋体" w:hAnsi="Arial"/>
                <w:sz w:val="18"/>
                <w:lang w:val="fi-FI"/>
              </w:rPr>
              <w:t>3A</w:t>
            </w:r>
          </w:p>
          <w:p w14:paraId="28E479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DC_7C-20A-32A_n</w:t>
            </w:r>
            <w:r w:rsidRPr="00740FAE">
              <w:rPr>
                <w:rFonts w:ascii="Arial" w:eastAsia="宋体" w:hAnsi="Arial"/>
                <w:sz w:val="18"/>
                <w:lang w:val="fi-FI"/>
              </w:rPr>
              <w:t>3A</w:t>
            </w:r>
          </w:p>
        </w:tc>
        <w:tc>
          <w:tcPr>
            <w:tcW w:w="3686" w:type="dxa"/>
          </w:tcPr>
          <w:p w14:paraId="600E93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2A3CAF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tc>
      </w:tr>
      <w:tr w:rsidR="00740FAE" w:rsidRPr="00740FAE" w14:paraId="7C33B742" w14:textId="77777777" w:rsidTr="00C55243">
        <w:trPr>
          <w:trHeight w:val="187"/>
          <w:jc w:val="center"/>
        </w:trPr>
        <w:tc>
          <w:tcPr>
            <w:tcW w:w="3397" w:type="dxa"/>
            <w:shd w:val="clear" w:color="auto" w:fill="auto"/>
            <w:noWrap/>
          </w:tcPr>
          <w:p w14:paraId="75B0C6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DC_7A-20A-32A_n</w:t>
            </w:r>
            <w:r w:rsidRPr="00740FAE">
              <w:rPr>
                <w:rFonts w:ascii="Arial" w:eastAsia="宋体" w:hAnsi="Arial"/>
                <w:sz w:val="18"/>
                <w:lang w:val="fi-FI"/>
              </w:rPr>
              <w:t>8A</w:t>
            </w:r>
          </w:p>
        </w:tc>
        <w:tc>
          <w:tcPr>
            <w:tcW w:w="3686" w:type="dxa"/>
          </w:tcPr>
          <w:p w14:paraId="19B93A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DC_7A_n8A</w:t>
            </w:r>
          </w:p>
          <w:p w14:paraId="7206714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DC_20A_n8A</w:t>
            </w:r>
          </w:p>
        </w:tc>
      </w:tr>
      <w:tr w:rsidR="00740FAE" w:rsidRPr="00740FAE" w14:paraId="6ABA7150" w14:textId="77777777" w:rsidTr="00C55243">
        <w:trPr>
          <w:trHeight w:val="187"/>
          <w:jc w:val="center"/>
        </w:trPr>
        <w:tc>
          <w:tcPr>
            <w:tcW w:w="3397" w:type="dxa"/>
            <w:shd w:val="clear" w:color="auto" w:fill="auto"/>
            <w:noWrap/>
          </w:tcPr>
          <w:p w14:paraId="670A478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DC_7A-20A-32A_n</w:t>
            </w:r>
            <w:r w:rsidRPr="00740FAE">
              <w:rPr>
                <w:rFonts w:ascii="Arial" w:eastAsia="宋体" w:hAnsi="Arial"/>
                <w:sz w:val="18"/>
                <w:lang w:val="fi-FI"/>
              </w:rPr>
              <w:t>28A</w:t>
            </w:r>
          </w:p>
        </w:tc>
        <w:tc>
          <w:tcPr>
            <w:tcW w:w="3686" w:type="dxa"/>
          </w:tcPr>
          <w:p w14:paraId="1065E2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DC_7A_n28A</w:t>
            </w:r>
          </w:p>
          <w:p w14:paraId="2FA8686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DC_20A_n28A</w:t>
            </w:r>
          </w:p>
        </w:tc>
      </w:tr>
      <w:tr w:rsidR="00740FAE" w:rsidRPr="00740FAE" w14:paraId="49E47AA2" w14:textId="77777777" w:rsidTr="00C55243">
        <w:trPr>
          <w:trHeight w:val="187"/>
          <w:jc w:val="center"/>
        </w:trPr>
        <w:tc>
          <w:tcPr>
            <w:tcW w:w="3397" w:type="dxa"/>
            <w:shd w:val="clear" w:color="auto" w:fill="auto"/>
            <w:noWrap/>
          </w:tcPr>
          <w:p w14:paraId="0D99FC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DC_7A-20A-32A_n</w:t>
            </w:r>
            <w:r w:rsidRPr="00740FAE">
              <w:rPr>
                <w:rFonts w:ascii="Arial" w:eastAsia="宋体" w:hAnsi="Arial"/>
                <w:sz w:val="18"/>
                <w:lang w:val="fi-FI"/>
              </w:rPr>
              <w:t>78A</w:t>
            </w:r>
          </w:p>
        </w:tc>
        <w:tc>
          <w:tcPr>
            <w:tcW w:w="3686" w:type="dxa"/>
          </w:tcPr>
          <w:p w14:paraId="67861B8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EDAC5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1E06ED3E" w14:textId="77777777" w:rsidTr="00C55243">
        <w:trPr>
          <w:trHeight w:val="187"/>
          <w:jc w:val="center"/>
        </w:trPr>
        <w:tc>
          <w:tcPr>
            <w:tcW w:w="3397" w:type="dxa"/>
            <w:shd w:val="clear" w:color="auto" w:fill="auto"/>
            <w:noWrap/>
          </w:tcPr>
          <w:p w14:paraId="5D4175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DC_7A-20A-38A_n1</w:t>
            </w:r>
            <w:r w:rsidRPr="00740FAE">
              <w:rPr>
                <w:rFonts w:ascii="Arial" w:eastAsia="宋体" w:hAnsi="Arial"/>
                <w:sz w:val="18"/>
                <w:lang w:val="fi-FI"/>
              </w:rPr>
              <w:t>A</w:t>
            </w:r>
          </w:p>
        </w:tc>
        <w:tc>
          <w:tcPr>
            <w:tcW w:w="3686" w:type="dxa"/>
          </w:tcPr>
          <w:p w14:paraId="33389D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tc>
      </w:tr>
      <w:tr w:rsidR="00740FAE" w:rsidRPr="00740FAE" w14:paraId="7DA9BEC7" w14:textId="77777777" w:rsidTr="00C55243">
        <w:trPr>
          <w:trHeight w:val="187"/>
          <w:jc w:val="center"/>
        </w:trPr>
        <w:tc>
          <w:tcPr>
            <w:tcW w:w="3397" w:type="dxa"/>
            <w:shd w:val="clear" w:color="auto" w:fill="auto"/>
            <w:noWrap/>
          </w:tcPr>
          <w:p w14:paraId="0AC817C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lang w:val="en-US" w:eastAsia="zh-CN" w:bidi="ar"/>
              </w:rPr>
              <w:t>DC_</w:t>
            </w:r>
            <w:r w:rsidRPr="00740FAE">
              <w:rPr>
                <w:rFonts w:ascii="Arial" w:eastAsia="宋体" w:hAnsi="Arial" w:cs="Arial" w:hint="eastAsia"/>
                <w:color w:val="000000"/>
                <w:sz w:val="18"/>
                <w:szCs w:val="18"/>
                <w:lang w:val="en-US" w:eastAsia="zh-CN" w:bidi="ar"/>
              </w:rPr>
              <w:t>7</w:t>
            </w:r>
            <w:r w:rsidRPr="00740FAE">
              <w:rPr>
                <w:rFonts w:ascii="Arial" w:eastAsia="宋体" w:hAnsi="Arial" w:cs="Arial"/>
                <w:color w:val="000000"/>
                <w:sz w:val="18"/>
                <w:szCs w:val="18"/>
                <w:lang w:val="en-US" w:eastAsia="zh-CN" w:bidi="ar"/>
              </w:rPr>
              <w:t>A-</w:t>
            </w:r>
            <w:r w:rsidRPr="00740FAE">
              <w:rPr>
                <w:rFonts w:ascii="Arial" w:eastAsia="宋体" w:hAnsi="Arial" w:cs="Arial" w:hint="eastAsia"/>
                <w:color w:val="000000"/>
                <w:sz w:val="18"/>
                <w:szCs w:val="18"/>
                <w:lang w:val="en-US" w:eastAsia="zh-CN" w:bidi="ar"/>
              </w:rPr>
              <w:t>20</w:t>
            </w:r>
            <w:r w:rsidRPr="00740FAE">
              <w:rPr>
                <w:rFonts w:ascii="Arial" w:eastAsia="宋体" w:hAnsi="Arial" w:cs="Arial"/>
                <w:color w:val="000000"/>
                <w:sz w:val="18"/>
                <w:szCs w:val="18"/>
                <w:lang w:val="en-US" w:eastAsia="zh-CN" w:bidi="ar"/>
              </w:rPr>
              <w:t>A-38A_n3A</w:t>
            </w:r>
          </w:p>
        </w:tc>
        <w:tc>
          <w:tcPr>
            <w:tcW w:w="3686" w:type="dxa"/>
          </w:tcPr>
          <w:p w14:paraId="3943EB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lang w:val="en-US" w:eastAsia="zh-CN" w:bidi="ar"/>
              </w:rPr>
              <w:t>DC_20A_n3A</w:t>
            </w:r>
          </w:p>
        </w:tc>
      </w:tr>
      <w:tr w:rsidR="00740FAE" w:rsidRPr="00740FAE" w14:paraId="3F819CE3" w14:textId="77777777" w:rsidTr="00C55243">
        <w:trPr>
          <w:trHeight w:val="187"/>
          <w:jc w:val="center"/>
        </w:trPr>
        <w:tc>
          <w:tcPr>
            <w:tcW w:w="3397" w:type="dxa"/>
            <w:shd w:val="clear" w:color="auto" w:fill="auto"/>
            <w:noWrap/>
          </w:tcPr>
          <w:p w14:paraId="7408D0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DC_7A-20A-38A_n8</w:t>
            </w:r>
            <w:r w:rsidRPr="00740FAE">
              <w:rPr>
                <w:rFonts w:ascii="Arial" w:eastAsia="宋体" w:hAnsi="Arial"/>
                <w:sz w:val="18"/>
                <w:lang w:val="fi-FI"/>
              </w:rPr>
              <w:t>A</w:t>
            </w:r>
          </w:p>
        </w:tc>
        <w:tc>
          <w:tcPr>
            <w:tcW w:w="3686" w:type="dxa"/>
          </w:tcPr>
          <w:p w14:paraId="11387F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DC_20A_n8A</w:t>
            </w:r>
          </w:p>
        </w:tc>
      </w:tr>
      <w:tr w:rsidR="00740FAE" w:rsidRPr="00740FAE" w14:paraId="0C783459" w14:textId="77777777" w:rsidTr="00C55243">
        <w:trPr>
          <w:trHeight w:val="187"/>
          <w:jc w:val="center"/>
        </w:trPr>
        <w:tc>
          <w:tcPr>
            <w:tcW w:w="3397" w:type="dxa"/>
            <w:shd w:val="clear" w:color="auto" w:fill="auto"/>
            <w:noWrap/>
          </w:tcPr>
          <w:p w14:paraId="6A6C7C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hint="eastAsia"/>
                <w:color w:val="000000"/>
                <w:sz w:val="18"/>
                <w:szCs w:val="18"/>
                <w:lang w:val="en-US" w:eastAsia="zh-CN" w:bidi="ar"/>
              </w:rPr>
              <w:t>DC_7A-20A-38A_n78A</w:t>
            </w:r>
            <w:r w:rsidRPr="00740FAE">
              <w:rPr>
                <w:rFonts w:ascii="Arial" w:eastAsia="宋体" w:hAnsi="Arial" w:cs="Arial" w:hint="eastAsia"/>
                <w:color w:val="000000"/>
                <w:sz w:val="18"/>
                <w:szCs w:val="18"/>
                <w:vertAlign w:val="superscript"/>
                <w:lang w:val="en-US" w:eastAsia="zh-CN" w:bidi="ar"/>
              </w:rPr>
              <w:t>10</w:t>
            </w:r>
          </w:p>
        </w:tc>
        <w:tc>
          <w:tcPr>
            <w:tcW w:w="3686" w:type="dxa"/>
          </w:tcPr>
          <w:p w14:paraId="5EEEDB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val="en-US" w:eastAsia="zh-CN"/>
              </w:rPr>
              <w:t>DC_20A_n78A</w:t>
            </w:r>
          </w:p>
        </w:tc>
      </w:tr>
      <w:tr w:rsidR="00740FAE" w:rsidRPr="00740FAE" w14:paraId="1686EDAD" w14:textId="77777777" w:rsidTr="00C55243">
        <w:trPr>
          <w:trHeight w:val="187"/>
          <w:jc w:val="center"/>
        </w:trPr>
        <w:tc>
          <w:tcPr>
            <w:tcW w:w="3397" w:type="dxa"/>
            <w:shd w:val="clear" w:color="auto" w:fill="auto"/>
            <w:noWrap/>
          </w:tcPr>
          <w:p w14:paraId="7A7CE99C" w14:textId="77777777" w:rsidR="00740FAE" w:rsidRPr="00740FAE" w:rsidRDefault="00740FAE" w:rsidP="00740FAE">
            <w:pPr>
              <w:keepNext/>
              <w:keepLines/>
              <w:spacing w:after="0"/>
              <w:jc w:val="center"/>
              <w:rPr>
                <w:rFonts w:ascii="Arial" w:eastAsia="宋体" w:hAnsi="Arial" w:cs="Arial"/>
                <w:color w:val="000000"/>
                <w:sz w:val="18"/>
                <w:szCs w:val="18"/>
                <w:lang w:val="en-US" w:eastAsia="zh-CN" w:bidi="ar"/>
              </w:rPr>
            </w:pPr>
            <w:r w:rsidRPr="00740FAE">
              <w:rPr>
                <w:rFonts w:ascii="Arial" w:eastAsia="宋体" w:hAnsi="Arial" w:cs="Arial"/>
                <w:color w:val="000000"/>
                <w:sz w:val="18"/>
                <w:szCs w:val="18"/>
                <w:lang w:val="en-US" w:eastAsia="zh-CN" w:bidi="ar"/>
              </w:rPr>
              <w:t>DC_7A-20A_n38A-n78A</w:t>
            </w:r>
            <w:r w:rsidRPr="00740FAE">
              <w:rPr>
                <w:rFonts w:ascii="Arial" w:eastAsia="宋体" w:hAnsi="Arial" w:cs="Arial" w:hint="eastAsia"/>
                <w:color w:val="000000"/>
                <w:sz w:val="18"/>
                <w:szCs w:val="18"/>
                <w:vertAlign w:val="superscript"/>
                <w:lang w:val="en-US" w:eastAsia="zh-CN" w:bidi="ar"/>
              </w:rPr>
              <w:t>10</w:t>
            </w:r>
          </w:p>
        </w:tc>
        <w:tc>
          <w:tcPr>
            <w:tcW w:w="3686" w:type="dxa"/>
          </w:tcPr>
          <w:p w14:paraId="251AF71E"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t>DC_20A_n78A</w:t>
            </w:r>
          </w:p>
        </w:tc>
      </w:tr>
      <w:tr w:rsidR="00740FAE" w:rsidRPr="00740FAE" w14:paraId="3F11373D" w14:textId="77777777" w:rsidTr="00C55243">
        <w:trPr>
          <w:trHeight w:val="187"/>
          <w:jc w:val="center"/>
        </w:trPr>
        <w:tc>
          <w:tcPr>
            <w:tcW w:w="3397" w:type="dxa"/>
            <w:shd w:val="clear" w:color="auto" w:fill="auto"/>
            <w:noWrap/>
          </w:tcPr>
          <w:p w14:paraId="5158CD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DC_7A-25A-66A_n77A</w:t>
            </w:r>
          </w:p>
          <w:p w14:paraId="56BE74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DC_7C-25A-66A_n77A</w:t>
            </w:r>
          </w:p>
        </w:tc>
        <w:tc>
          <w:tcPr>
            <w:tcW w:w="3686" w:type="dxa"/>
          </w:tcPr>
          <w:p w14:paraId="63941F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p w14:paraId="448117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DC_25A_n77A</w:t>
            </w:r>
          </w:p>
          <w:p w14:paraId="2771428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p>
        </w:tc>
      </w:tr>
      <w:tr w:rsidR="00740FAE" w:rsidRPr="00740FAE" w14:paraId="15FF475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0F9FA"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902A4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p w14:paraId="75806E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DC_25A_n77A</w:t>
            </w:r>
          </w:p>
          <w:p w14:paraId="5B1A2B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DC_66A_n77A</w:t>
            </w:r>
          </w:p>
        </w:tc>
      </w:tr>
      <w:tr w:rsidR="00740FAE" w:rsidRPr="00740FAE" w14:paraId="4A005B1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5F93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DC_7A-25A-25A-66A_n77A</w:t>
            </w:r>
          </w:p>
          <w:p w14:paraId="56A8258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0BB561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p w14:paraId="486745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DC_25A_n77A</w:t>
            </w:r>
          </w:p>
          <w:p w14:paraId="3CEF78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DC_66A_n77A</w:t>
            </w:r>
          </w:p>
        </w:tc>
      </w:tr>
      <w:tr w:rsidR="00740FAE" w:rsidRPr="00740FAE" w14:paraId="5C59C33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B4815E"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lastRenderedPageBreak/>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49D3A3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p w14:paraId="5724FF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DC_25A_n77A</w:t>
            </w:r>
          </w:p>
          <w:p w14:paraId="41790F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DC_66A_n77A</w:t>
            </w:r>
          </w:p>
        </w:tc>
      </w:tr>
      <w:tr w:rsidR="00740FAE" w:rsidRPr="00740FAE" w14:paraId="143776AA" w14:textId="77777777" w:rsidTr="00C55243">
        <w:trPr>
          <w:trHeight w:val="187"/>
          <w:jc w:val="center"/>
        </w:trPr>
        <w:tc>
          <w:tcPr>
            <w:tcW w:w="3397" w:type="dxa"/>
            <w:shd w:val="clear" w:color="auto" w:fill="auto"/>
            <w:noWrap/>
          </w:tcPr>
          <w:p w14:paraId="7AA22CF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DC_7A-25A-66A_n78A</w:t>
            </w:r>
          </w:p>
          <w:p w14:paraId="3AA46E8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DC_7C-25A-66A_n78A</w:t>
            </w:r>
          </w:p>
        </w:tc>
        <w:tc>
          <w:tcPr>
            <w:tcW w:w="3686" w:type="dxa"/>
          </w:tcPr>
          <w:p w14:paraId="513106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60DA59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DC_25A_n78A</w:t>
            </w:r>
          </w:p>
          <w:p w14:paraId="3395C87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DC_66A_n78A</w:t>
            </w:r>
          </w:p>
        </w:tc>
      </w:tr>
      <w:tr w:rsidR="00740FAE" w:rsidRPr="00740FAE" w14:paraId="3153E7C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D0028B"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7CFE5D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4554AFA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DC_25A_n78A</w:t>
            </w:r>
          </w:p>
          <w:p w14:paraId="5CE3FC5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DC_66A_n78A</w:t>
            </w:r>
          </w:p>
        </w:tc>
      </w:tr>
      <w:tr w:rsidR="00740FAE" w:rsidRPr="00740FAE" w14:paraId="28A5D31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EE844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DC_7A-25A-25A-66A_n78A</w:t>
            </w:r>
          </w:p>
          <w:p w14:paraId="2B561F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21FF19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528C57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DC_25A_n78A</w:t>
            </w:r>
          </w:p>
          <w:p w14:paraId="6CFC5D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DC_66A_n78A</w:t>
            </w:r>
          </w:p>
        </w:tc>
      </w:tr>
      <w:tr w:rsidR="00740FAE" w:rsidRPr="00740FAE" w14:paraId="211FC29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9EE2C0"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766DED1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722C6E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DC_25A_n78A</w:t>
            </w:r>
          </w:p>
          <w:p w14:paraId="2DA4AA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DC_66A_n78A</w:t>
            </w:r>
          </w:p>
        </w:tc>
      </w:tr>
      <w:tr w:rsidR="00740FAE" w:rsidRPr="00740FAE" w14:paraId="23588EB0" w14:textId="77777777" w:rsidTr="00C55243">
        <w:trPr>
          <w:trHeight w:val="187"/>
          <w:jc w:val="center"/>
        </w:trPr>
        <w:tc>
          <w:tcPr>
            <w:tcW w:w="3397" w:type="dxa"/>
            <w:shd w:val="clear" w:color="auto" w:fill="auto"/>
            <w:noWrap/>
          </w:tcPr>
          <w:p w14:paraId="5A7874A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DC_7A-28A_n1A-n40A</w:t>
            </w:r>
          </w:p>
        </w:tc>
        <w:tc>
          <w:tcPr>
            <w:tcW w:w="3686" w:type="dxa"/>
          </w:tcPr>
          <w:p w14:paraId="5A1F9F5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DC_7A_n1A</w:t>
            </w:r>
          </w:p>
          <w:p w14:paraId="0A312F7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DC_7A_n40A</w:t>
            </w:r>
          </w:p>
          <w:p w14:paraId="1BF7A8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DC_28A_n1A</w:t>
            </w:r>
          </w:p>
          <w:p w14:paraId="0709F06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DC_28A_n40A</w:t>
            </w:r>
          </w:p>
        </w:tc>
      </w:tr>
      <w:tr w:rsidR="00740FAE" w:rsidRPr="00740FAE" w14:paraId="5E4AC3E1" w14:textId="77777777" w:rsidTr="00C55243">
        <w:trPr>
          <w:trHeight w:val="187"/>
          <w:jc w:val="center"/>
        </w:trPr>
        <w:tc>
          <w:tcPr>
            <w:tcW w:w="3397" w:type="dxa"/>
            <w:shd w:val="clear" w:color="auto" w:fill="auto"/>
            <w:noWrap/>
            <w:vAlign w:val="center"/>
          </w:tcPr>
          <w:p w14:paraId="1766C5A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DC_7A-28A_n1A-n78A</w:t>
            </w:r>
          </w:p>
        </w:tc>
        <w:tc>
          <w:tcPr>
            <w:tcW w:w="3686" w:type="dxa"/>
            <w:vAlign w:val="center"/>
          </w:tcPr>
          <w:p w14:paraId="5CB9C86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DC_7A_n1A</w:t>
            </w:r>
            <w:r w:rsidRPr="00740FAE">
              <w:rPr>
                <w:rFonts w:ascii="Arial" w:eastAsia="宋体" w:hAnsi="Arial" w:cs="Arial"/>
                <w:sz w:val="18"/>
                <w:szCs w:val="18"/>
              </w:rPr>
              <w:br/>
              <w:t>DC_28A_n1A</w:t>
            </w:r>
            <w:r w:rsidRPr="00740FAE">
              <w:rPr>
                <w:rFonts w:ascii="Arial" w:eastAsia="宋体" w:hAnsi="Arial" w:cs="Arial"/>
                <w:sz w:val="18"/>
                <w:szCs w:val="18"/>
              </w:rPr>
              <w:br/>
              <w:t>DC_7A_n78A</w:t>
            </w:r>
            <w:r w:rsidRPr="00740FAE">
              <w:rPr>
                <w:rFonts w:ascii="Arial" w:eastAsia="宋体" w:hAnsi="Arial" w:cs="Arial"/>
                <w:sz w:val="18"/>
                <w:szCs w:val="18"/>
              </w:rPr>
              <w:br/>
              <w:t>DC_28A_n78A</w:t>
            </w:r>
          </w:p>
        </w:tc>
      </w:tr>
      <w:tr w:rsidR="00740FAE" w:rsidRPr="00740FAE" w14:paraId="613529DE" w14:textId="77777777" w:rsidTr="00C55243">
        <w:trPr>
          <w:trHeight w:val="187"/>
          <w:jc w:val="center"/>
        </w:trPr>
        <w:tc>
          <w:tcPr>
            <w:tcW w:w="3397" w:type="dxa"/>
            <w:shd w:val="clear" w:color="auto" w:fill="auto"/>
            <w:noWrap/>
          </w:tcPr>
          <w:p w14:paraId="7549771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cs="Arial"/>
                <w:sz w:val="18"/>
                <w:szCs w:val="16"/>
                <w:lang w:eastAsia="ko-KR"/>
              </w:rPr>
              <w:t>DC_7A-28A_n3A-n78A</w:t>
            </w:r>
          </w:p>
        </w:tc>
        <w:tc>
          <w:tcPr>
            <w:tcW w:w="3686" w:type="dxa"/>
          </w:tcPr>
          <w:p w14:paraId="1E6B6E5A"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DC_7A_n3A</w:t>
            </w:r>
          </w:p>
          <w:p w14:paraId="1A752BD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DC_28A_n3A</w:t>
            </w:r>
          </w:p>
          <w:p w14:paraId="1C20ADD4"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DC_7A_n78A</w:t>
            </w:r>
          </w:p>
          <w:p w14:paraId="2CB9711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16"/>
                <w:lang w:eastAsia="zh-CN"/>
              </w:rPr>
              <w:t>DC_28A_n78A</w:t>
            </w:r>
          </w:p>
        </w:tc>
      </w:tr>
      <w:tr w:rsidR="00740FAE" w:rsidRPr="00740FAE" w14:paraId="4F7726C1" w14:textId="77777777" w:rsidTr="00C55243">
        <w:trPr>
          <w:trHeight w:val="187"/>
          <w:jc w:val="center"/>
        </w:trPr>
        <w:tc>
          <w:tcPr>
            <w:tcW w:w="3397" w:type="dxa"/>
            <w:shd w:val="clear" w:color="auto" w:fill="auto"/>
            <w:noWrap/>
          </w:tcPr>
          <w:p w14:paraId="4F941CA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cs="Arial"/>
                <w:sz w:val="18"/>
                <w:szCs w:val="16"/>
                <w:lang w:eastAsia="ko-KR"/>
              </w:rPr>
              <w:t>DC_7C-28A_n3A-n78A</w:t>
            </w:r>
          </w:p>
        </w:tc>
        <w:tc>
          <w:tcPr>
            <w:tcW w:w="3686" w:type="dxa"/>
          </w:tcPr>
          <w:p w14:paraId="001C78A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DC_7A_n3A</w:t>
            </w:r>
          </w:p>
          <w:p w14:paraId="5F4C8E4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DC_7C_n3A</w:t>
            </w:r>
          </w:p>
          <w:p w14:paraId="16FB392D"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DC_28A_n3A</w:t>
            </w:r>
          </w:p>
          <w:p w14:paraId="3ECD2D1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DC_7A_n78A</w:t>
            </w:r>
          </w:p>
          <w:p w14:paraId="6048B37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DC_7C_n78A</w:t>
            </w:r>
          </w:p>
          <w:p w14:paraId="60198E5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cs="Arial"/>
                <w:sz w:val="18"/>
                <w:szCs w:val="16"/>
                <w:lang w:eastAsia="zh-CN"/>
              </w:rPr>
              <w:t>DC_28A_n78A</w:t>
            </w:r>
          </w:p>
        </w:tc>
      </w:tr>
      <w:tr w:rsidR="00740FAE" w:rsidRPr="00740FAE" w14:paraId="2FC7A9A4" w14:textId="77777777" w:rsidTr="00C55243">
        <w:trPr>
          <w:trHeight w:val="187"/>
          <w:jc w:val="center"/>
        </w:trPr>
        <w:tc>
          <w:tcPr>
            <w:tcW w:w="3397" w:type="dxa"/>
            <w:shd w:val="clear" w:color="auto" w:fill="auto"/>
            <w:noWrap/>
          </w:tcPr>
          <w:p w14:paraId="291690F5" w14:textId="77777777" w:rsidR="00740FAE" w:rsidRPr="00740FAE" w:rsidRDefault="00740FAE" w:rsidP="00740FAE">
            <w:pPr>
              <w:keepNext/>
              <w:keepLines/>
              <w:spacing w:after="0"/>
              <w:jc w:val="center"/>
              <w:rPr>
                <w:rFonts w:ascii="Arial" w:eastAsia="Malgun Gothic" w:hAnsi="Arial" w:cs="Arial"/>
                <w:sz w:val="18"/>
                <w:szCs w:val="16"/>
                <w:lang w:eastAsia="ko-KR"/>
              </w:rPr>
            </w:pPr>
            <w:r w:rsidRPr="00740FAE">
              <w:rPr>
                <w:rFonts w:ascii="Arial" w:eastAsia="Malgun Gothic" w:hAnsi="Arial" w:cs="Arial"/>
                <w:sz w:val="18"/>
                <w:szCs w:val="16"/>
                <w:lang w:eastAsia="ko-KR"/>
              </w:rPr>
              <w:t>DC_7A-28A_n5A-n40A</w:t>
            </w:r>
          </w:p>
        </w:tc>
        <w:tc>
          <w:tcPr>
            <w:tcW w:w="3686" w:type="dxa"/>
          </w:tcPr>
          <w:p w14:paraId="61C3CE7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hint="eastAsia"/>
                <w:sz w:val="18"/>
                <w:szCs w:val="16"/>
                <w:lang w:eastAsia="zh-CN"/>
              </w:rPr>
              <w:t>D</w:t>
            </w:r>
            <w:r w:rsidRPr="00740FAE">
              <w:rPr>
                <w:rFonts w:ascii="Arial" w:eastAsia="宋体" w:hAnsi="Arial" w:cs="Arial"/>
                <w:sz w:val="18"/>
                <w:szCs w:val="16"/>
                <w:lang w:eastAsia="zh-CN"/>
              </w:rPr>
              <w:t>C_7A_n5A</w:t>
            </w:r>
          </w:p>
          <w:p w14:paraId="2FD54FD4"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DC_7A_n40A</w:t>
            </w:r>
          </w:p>
          <w:p w14:paraId="2564374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hint="eastAsia"/>
                <w:sz w:val="18"/>
                <w:szCs w:val="16"/>
                <w:lang w:eastAsia="zh-CN"/>
              </w:rPr>
              <w:t>D</w:t>
            </w:r>
            <w:r w:rsidRPr="00740FAE">
              <w:rPr>
                <w:rFonts w:ascii="Arial" w:eastAsia="宋体" w:hAnsi="Arial" w:cs="Arial"/>
                <w:sz w:val="18"/>
                <w:szCs w:val="16"/>
                <w:lang w:eastAsia="zh-CN"/>
              </w:rPr>
              <w:t>C_28A_n5A</w:t>
            </w:r>
          </w:p>
          <w:p w14:paraId="10A89E2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DC_28A_n40A</w:t>
            </w:r>
          </w:p>
        </w:tc>
      </w:tr>
      <w:tr w:rsidR="00740FAE" w:rsidRPr="00740FAE" w14:paraId="4F1D9B9F" w14:textId="77777777" w:rsidTr="00C55243">
        <w:trPr>
          <w:trHeight w:val="187"/>
          <w:jc w:val="center"/>
        </w:trPr>
        <w:tc>
          <w:tcPr>
            <w:tcW w:w="3397" w:type="dxa"/>
            <w:shd w:val="clear" w:color="auto" w:fill="auto"/>
            <w:noWrap/>
          </w:tcPr>
          <w:p w14:paraId="19C3B4E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DC_7A-28A_n5A-n78A</w:t>
            </w:r>
          </w:p>
          <w:p w14:paraId="03FF978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zh-CN"/>
              </w:rPr>
              <w:t>DC_7C-28A_n5A-n78A</w:t>
            </w:r>
          </w:p>
        </w:tc>
        <w:tc>
          <w:tcPr>
            <w:tcW w:w="3686" w:type="dxa"/>
          </w:tcPr>
          <w:p w14:paraId="7F63C8F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DC_7A_n5A</w:t>
            </w:r>
          </w:p>
          <w:p w14:paraId="32217FC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DC_7C_n5A</w:t>
            </w:r>
            <w:r w:rsidRPr="00740FAE">
              <w:rPr>
                <w:rFonts w:ascii="Arial" w:eastAsia="宋体" w:hAnsi="Arial"/>
                <w:sz w:val="18"/>
                <w:lang w:eastAsia="zh-CN"/>
              </w:rPr>
              <w:br/>
              <w:t>DC_7A_n78A</w:t>
            </w:r>
          </w:p>
          <w:p w14:paraId="4A30ADD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DC_7C_n78A</w:t>
            </w:r>
          </w:p>
          <w:p w14:paraId="48891CA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zh-CN"/>
              </w:rPr>
              <w:t>DC_28A_n5A</w:t>
            </w:r>
            <w:r w:rsidRPr="00740FAE">
              <w:rPr>
                <w:rFonts w:ascii="Arial" w:eastAsia="宋体" w:hAnsi="Arial"/>
                <w:sz w:val="18"/>
                <w:lang w:eastAsia="zh-CN"/>
              </w:rPr>
              <w:br/>
              <w:t>DC_28A_n78A</w:t>
            </w:r>
          </w:p>
        </w:tc>
      </w:tr>
      <w:tr w:rsidR="00740FAE" w:rsidRPr="00740FAE" w14:paraId="642E87F4" w14:textId="77777777" w:rsidTr="00C55243">
        <w:trPr>
          <w:trHeight w:val="187"/>
          <w:jc w:val="center"/>
        </w:trPr>
        <w:tc>
          <w:tcPr>
            <w:tcW w:w="3397" w:type="dxa"/>
            <w:shd w:val="clear" w:color="auto" w:fill="auto"/>
            <w:noWrap/>
          </w:tcPr>
          <w:p w14:paraId="3DE7F1E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Malgun Gothic" w:hAnsi="Arial" w:cs="Arial"/>
                <w:sz w:val="18"/>
                <w:szCs w:val="18"/>
                <w:lang w:eastAsia="ko-KR"/>
              </w:rPr>
              <w:t>DC_7A-28A_n7A-n78A</w:t>
            </w:r>
          </w:p>
        </w:tc>
        <w:tc>
          <w:tcPr>
            <w:tcW w:w="3686" w:type="dxa"/>
          </w:tcPr>
          <w:p w14:paraId="0637641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DC_7A_n7A</w:t>
            </w:r>
            <w:r w:rsidRPr="00740FAE">
              <w:rPr>
                <w:rFonts w:ascii="Arial" w:eastAsia="宋体" w:hAnsi="Arial" w:cs="Arial"/>
                <w:sz w:val="18"/>
                <w:vertAlign w:val="superscript"/>
                <w:lang w:eastAsia="zh-CN"/>
              </w:rPr>
              <w:t>4</w:t>
            </w:r>
          </w:p>
          <w:p w14:paraId="16086D6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DC_28A_n7A</w:t>
            </w:r>
          </w:p>
          <w:p w14:paraId="5C5AAD9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DC_7A_n78A</w:t>
            </w:r>
          </w:p>
          <w:p w14:paraId="1DC330A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zh-CN"/>
              </w:rPr>
              <w:t>DC_28A_n78A</w:t>
            </w:r>
          </w:p>
        </w:tc>
      </w:tr>
      <w:tr w:rsidR="00740FAE" w:rsidRPr="00740FAE" w14:paraId="36B6E3E3" w14:textId="77777777" w:rsidTr="00C55243">
        <w:trPr>
          <w:trHeight w:val="187"/>
          <w:jc w:val="center"/>
        </w:trPr>
        <w:tc>
          <w:tcPr>
            <w:tcW w:w="3397" w:type="dxa"/>
            <w:shd w:val="clear" w:color="auto" w:fill="auto"/>
            <w:noWrap/>
          </w:tcPr>
          <w:p w14:paraId="68227D32" w14:textId="77777777" w:rsidR="00740FAE" w:rsidRPr="00740FAE" w:rsidRDefault="00740FAE" w:rsidP="00740FAE">
            <w:pPr>
              <w:keepNext/>
              <w:keepLines/>
              <w:spacing w:after="0"/>
              <w:jc w:val="center"/>
              <w:rPr>
                <w:rFonts w:ascii="Arial" w:eastAsia="Malgun Gothic" w:hAnsi="Arial" w:cs="Arial"/>
                <w:sz w:val="18"/>
                <w:szCs w:val="18"/>
                <w:lang w:eastAsia="ko-KR"/>
              </w:rPr>
            </w:pPr>
            <w:r w:rsidRPr="00740FAE">
              <w:rPr>
                <w:rFonts w:ascii="Arial" w:eastAsia="宋体" w:hAnsi="Arial"/>
                <w:sz w:val="18"/>
              </w:rPr>
              <w:t>DC_7A-28A-32A_n1</w:t>
            </w:r>
            <w:r w:rsidRPr="00740FAE">
              <w:rPr>
                <w:rFonts w:ascii="Arial" w:eastAsia="宋体" w:hAnsi="Arial"/>
                <w:sz w:val="18"/>
                <w:lang w:val="fi-FI"/>
              </w:rPr>
              <w:t>A</w:t>
            </w:r>
          </w:p>
        </w:tc>
        <w:tc>
          <w:tcPr>
            <w:tcW w:w="3686" w:type="dxa"/>
          </w:tcPr>
          <w:p w14:paraId="0E29D40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75B8342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rPr>
              <w:t>DC_28A_n1A</w:t>
            </w:r>
          </w:p>
        </w:tc>
      </w:tr>
      <w:tr w:rsidR="00740FAE" w:rsidRPr="00740FAE" w14:paraId="0F9ABB54" w14:textId="77777777" w:rsidTr="00C55243">
        <w:trPr>
          <w:trHeight w:val="187"/>
          <w:jc w:val="center"/>
        </w:trPr>
        <w:tc>
          <w:tcPr>
            <w:tcW w:w="3397" w:type="dxa"/>
            <w:shd w:val="clear" w:color="auto" w:fill="auto"/>
            <w:noWrap/>
          </w:tcPr>
          <w:p w14:paraId="21515C33"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DC_7A-28A-32A_n</w:t>
            </w:r>
            <w:r w:rsidRPr="00740FAE">
              <w:rPr>
                <w:rFonts w:ascii="Arial" w:eastAsia="宋体" w:hAnsi="Arial"/>
                <w:sz w:val="18"/>
                <w:lang w:val="fi-FI"/>
              </w:rPr>
              <w:t>3A</w:t>
            </w:r>
          </w:p>
          <w:p w14:paraId="494AD7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DC_7C-28A-32A_n</w:t>
            </w:r>
            <w:r w:rsidRPr="00740FAE">
              <w:rPr>
                <w:rFonts w:ascii="Arial" w:eastAsia="宋体" w:hAnsi="Arial"/>
                <w:sz w:val="18"/>
                <w:lang w:val="fi-FI"/>
              </w:rPr>
              <w:t>3A</w:t>
            </w:r>
          </w:p>
        </w:tc>
        <w:tc>
          <w:tcPr>
            <w:tcW w:w="3686" w:type="dxa"/>
          </w:tcPr>
          <w:p w14:paraId="572B2B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2E1FA8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DC_28A_n3A</w:t>
            </w:r>
          </w:p>
        </w:tc>
      </w:tr>
      <w:tr w:rsidR="00740FAE" w:rsidRPr="00740FAE" w14:paraId="4D9163BB" w14:textId="77777777" w:rsidTr="00C55243">
        <w:trPr>
          <w:trHeight w:val="187"/>
          <w:jc w:val="center"/>
        </w:trPr>
        <w:tc>
          <w:tcPr>
            <w:tcW w:w="3397" w:type="dxa"/>
            <w:shd w:val="clear" w:color="auto" w:fill="auto"/>
            <w:noWrap/>
          </w:tcPr>
          <w:p w14:paraId="3E1141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DC_7A-28A-38A_n1</w:t>
            </w:r>
            <w:r w:rsidRPr="00740FAE">
              <w:rPr>
                <w:rFonts w:ascii="Arial" w:eastAsia="宋体" w:hAnsi="Arial"/>
                <w:sz w:val="18"/>
                <w:lang w:val="fi-FI"/>
              </w:rPr>
              <w:t>A</w:t>
            </w:r>
          </w:p>
        </w:tc>
        <w:tc>
          <w:tcPr>
            <w:tcW w:w="3686" w:type="dxa"/>
          </w:tcPr>
          <w:p w14:paraId="370ECB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DC_28A_n1A</w:t>
            </w:r>
          </w:p>
        </w:tc>
      </w:tr>
      <w:tr w:rsidR="00740FAE" w:rsidRPr="00740FAE" w14:paraId="02FF26EC" w14:textId="77777777" w:rsidTr="00C55243">
        <w:trPr>
          <w:trHeight w:val="187"/>
          <w:jc w:val="center"/>
        </w:trPr>
        <w:tc>
          <w:tcPr>
            <w:tcW w:w="3397" w:type="dxa"/>
            <w:shd w:val="clear" w:color="auto" w:fill="auto"/>
            <w:noWrap/>
          </w:tcPr>
          <w:p w14:paraId="5DABCFE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DC_7A-28A_n40A-n78A</w:t>
            </w:r>
          </w:p>
        </w:tc>
        <w:tc>
          <w:tcPr>
            <w:tcW w:w="3686" w:type="dxa"/>
          </w:tcPr>
          <w:p w14:paraId="2352C7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39BC4E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08184AD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DC_28A_n40A</w:t>
            </w:r>
          </w:p>
          <w:p w14:paraId="26FAEA6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DC_28A_n78A</w:t>
            </w:r>
          </w:p>
        </w:tc>
      </w:tr>
      <w:tr w:rsidR="00740FAE" w:rsidRPr="00740FAE" w14:paraId="1C8953EB" w14:textId="77777777" w:rsidTr="00C55243">
        <w:trPr>
          <w:trHeight w:val="187"/>
          <w:jc w:val="center"/>
        </w:trPr>
        <w:tc>
          <w:tcPr>
            <w:tcW w:w="3397" w:type="dxa"/>
            <w:shd w:val="clear" w:color="auto" w:fill="auto"/>
            <w:noWrap/>
          </w:tcPr>
          <w:p w14:paraId="1184D360" w14:textId="77777777" w:rsidR="00740FAE" w:rsidRPr="00740FAE" w:rsidRDefault="00740FAE" w:rsidP="00740FAE">
            <w:pPr>
              <w:keepNext/>
              <w:keepLines/>
              <w:spacing w:after="0"/>
              <w:jc w:val="center"/>
              <w:rPr>
                <w:rFonts w:ascii="Arial" w:eastAsia="MS Mincho" w:hAnsi="Arial"/>
                <w:bCs/>
                <w:sz w:val="18"/>
                <w:szCs w:val="16"/>
              </w:rPr>
            </w:pPr>
            <w:r w:rsidRPr="00740FAE">
              <w:rPr>
                <w:rFonts w:ascii="Arial" w:eastAsia="MS Mincho" w:hAnsi="Arial"/>
                <w:bCs/>
                <w:sz w:val="18"/>
                <w:szCs w:val="16"/>
              </w:rPr>
              <w:t>DC_7</w:t>
            </w:r>
            <w:r w:rsidRPr="00740FAE">
              <w:rPr>
                <w:rFonts w:ascii="Arial" w:eastAsia="等线" w:hAnsi="Arial"/>
                <w:bCs/>
                <w:sz w:val="18"/>
                <w:szCs w:val="16"/>
                <w:lang w:eastAsia="zh-CN"/>
              </w:rPr>
              <w:t>A-66A</w:t>
            </w:r>
            <w:r w:rsidRPr="00740FAE">
              <w:rPr>
                <w:rFonts w:ascii="Arial" w:eastAsia="MS Mincho" w:hAnsi="Arial"/>
                <w:bCs/>
                <w:sz w:val="18"/>
                <w:szCs w:val="16"/>
              </w:rPr>
              <w:t>_n38</w:t>
            </w:r>
            <w:r w:rsidRPr="00740FAE">
              <w:rPr>
                <w:rFonts w:ascii="Arial" w:eastAsia="等线" w:hAnsi="Arial"/>
                <w:bCs/>
                <w:sz w:val="18"/>
                <w:szCs w:val="16"/>
                <w:lang w:eastAsia="zh-CN"/>
              </w:rPr>
              <w:t>A</w:t>
            </w:r>
            <w:r w:rsidRPr="00740FAE">
              <w:rPr>
                <w:rFonts w:ascii="Arial" w:eastAsia="MS Mincho" w:hAnsi="Arial"/>
                <w:bCs/>
                <w:sz w:val="18"/>
                <w:szCs w:val="16"/>
              </w:rPr>
              <w:t>-n78A</w:t>
            </w:r>
          </w:p>
          <w:p w14:paraId="2FADC0B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S Mincho" w:hAnsi="Arial"/>
                <w:bCs/>
                <w:sz w:val="18"/>
                <w:szCs w:val="16"/>
              </w:rPr>
              <w:t>DC_7</w:t>
            </w:r>
            <w:r w:rsidRPr="00740FAE">
              <w:rPr>
                <w:rFonts w:ascii="Arial" w:eastAsia="等线" w:hAnsi="Arial"/>
                <w:bCs/>
                <w:sz w:val="18"/>
                <w:szCs w:val="16"/>
                <w:lang w:eastAsia="zh-CN"/>
              </w:rPr>
              <w:t>C-66A</w:t>
            </w:r>
            <w:r w:rsidRPr="00740FAE">
              <w:rPr>
                <w:rFonts w:ascii="Arial" w:eastAsia="MS Mincho" w:hAnsi="Arial"/>
                <w:bCs/>
                <w:sz w:val="18"/>
                <w:szCs w:val="16"/>
              </w:rPr>
              <w:t>_n38</w:t>
            </w:r>
            <w:r w:rsidRPr="00740FAE">
              <w:rPr>
                <w:rFonts w:ascii="Arial" w:eastAsia="等线" w:hAnsi="Arial"/>
                <w:bCs/>
                <w:sz w:val="18"/>
                <w:szCs w:val="16"/>
                <w:lang w:eastAsia="zh-CN"/>
              </w:rPr>
              <w:t>A</w:t>
            </w:r>
            <w:r w:rsidRPr="00740FAE">
              <w:rPr>
                <w:rFonts w:ascii="Arial" w:eastAsia="MS Mincho" w:hAnsi="Arial"/>
                <w:bCs/>
                <w:sz w:val="18"/>
                <w:szCs w:val="16"/>
              </w:rPr>
              <w:t>-n78A</w:t>
            </w:r>
          </w:p>
        </w:tc>
        <w:tc>
          <w:tcPr>
            <w:tcW w:w="3686" w:type="dxa"/>
          </w:tcPr>
          <w:p w14:paraId="37C7688D"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sz w:val="18"/>
                <w:szCs w:val="16"/>
              </w:rPr>
              <w:t>DC_</w:t>
            </w:r>
            <w:r w:rsidRPr="00740FAE">
              <w:rPr>
                <w:rFonts w:ascii="Arial" w:eastAsia="宋体" w:hAnsi="Arial"/>
                <w:sz w:val="18"/>
                <w:szCs w:val="16"/>
                <w:lang w:eastAsia="zh-CN"/>
              </w:rPr>
              <w:t>66</w:t>
            </w:r>
            <w:r w:rsidRPr="00740FAE">
              <w:rPr>
                <w:rFonts w:ascii="Arial" w:eastAsia="宋体" w:hAnsi="Arial"/>
                <w:sz w:val="18"/>
                <w:szCs w:val="16"/>
              </w:rPr>
              <w:t>A_n38A</w:t>
            </w:r>
          </w:p>
          <w:p w14:paraId="7802BFE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szCs w:val="16"/>
              </w:rPr>
              <w:t>DC_</w:t>
            </w:r>
            <w:r w:rsidRPr="00740FAE">
              <w:rPr>
                <w:rFonts w:ascii="Arial" w:eastAsia="宋体" w:hAnsi="Arial"/>
                <w:sz w:val="18"/>
                <w:szCs w:val="16"/>
                <w:lang w:eastAsia="zh-CN"/>
              </w:rPr>
              <w:t>66</w:t>
            </w:r>
            <w:r w:rsidRPr="00740FAE">
              <w:rPr>
                <w:rFonts w:ascii="Arial" w:eastAsia="宋体" w:hAnsi="Arial"/>
                <w:sz w:val="18"/>
                <w:szCs w:val="16"/>
              </w:rPr>
              <w:t>A_n</w:t>
            </w:r>
            <w:r w:rsidRPr="00740FAE">
              <w:rPr>
                <w:rFonts w:ascii="Arial" w:eastAsia="宋体" w:hAnsi="Arial"/>
                <w:sz w:val="18"/>
                <w:szCs w:val="16"/>
                <w:lang w:eastAsia="zh-CN"/>
              </w:rPr>
              <w:t>78</w:t>
            </w:r>
            <w:r w:rsidRPr="00740FAE">
              <w:rPr>
                <w:rFonts w:ascii="Arial" w:eastAsia="宋体" w:hAnsi="Arial"/>
                <w:sz w:val="18"/>
                <w:szCs w:val="16"/>
              </w:rPr>
              <w:t>A</w:t>
            </w:r>
          </w:p>
        </w:tc>
      </w:tr>
      <w:tr w:rsidR="00740FAE" w:rsidRPr="00740FAE" w14:paraId="434350B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652507" w14:textId="77777777" w:rsidR="00740FAE" w:rsidRPr="00740FAE" w:rsidRDefault="00740FAE" w:rsidP="00740FAE">
            <w:pPr>
              <w:keepNext/>
              <w:keepLines/>
              <w:spacing w:after="0"/>
              <w:jc w:val="center"/>
              <w:rPr>
                <w:rFonts w:ascii="Arial" w:eastAsia="MS Mincho" w:hAnsi="Arial"/>
                <w:bCs/>
                <w:sz w:val="18"/>
                <w:szCs w:val="16"/>
                <w:lang w:val="fr-FR"/>
              </w:rPr>
            </w:pPr>
            <w:r w:rsidRPr="00740FAE">
              <w:rPr>
                <w:rFonts w:ascii="Arial" w:eastAsia="MS Mincho" w:hAnsi="Arial"/>
                <w:bCs/>
                <w:sz w:val="18"/>
                <w:szCs w:val="16"/>
                <w:lang w:val="fr-FR"/>
              </w:rPr>
              <w:t>DC_7</w:t>
            </w:r>
            <w:r w:rsidRPr="00740FAE">
              <w:rPr>
                <w:rFonts w:ascii="Arial" w:eastAsia="等线" w:hAnsi="Arial"/>
                <w:bCs/>
                <w:sz w:val="18"/>
                <w:szCs w:val="16"/>
                <w:lang w:val="fr-FR" w:eastAsia="zh-CN"/>
              </w:rPr>
              <w:t>A-7A-66A</w:t>
            </w:r>
            <w:r w:rsidRPr="00740FAE">
              <w:rPr>
                <w:rFonts w:ascii="Arial" w:eastAsia="MS Mincho" w:hAnsi="Arial"/>
                <w:bCs/>
                <w:sz w:val="18"/>
                <w:szCs w:val="16"/>
                <w:lang w:val="fr-FR"/>
              </w:rPr>
              <w:t>_n38</w:t>
            </w:r>
            <w:r w:rsidRPr="00740FAE">
              <w:rPr>
                <w:rFonts w:ascii="Arial" w:eastAsia="等线" w:hAnsi="Arial"/>
                <w:bCs/>
                <w:sz w:val="18"/>
                <w:szCs w:val="16"/>
                <w:lang w:val="fr-FR" w:eastAsia="zh-CN"/>
              </w:rPr>
              <w:t>A</w:t>
            </w:r>
            <w:r w:rsidRPr="00740FAE">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524A6265"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sz w:val="18"/>
                <w:szCs w:val="16"/>
              </w:rPr>
              <w:t>DC_</w:t>
            </w:r>
            <w:r w:rsidRPr="00740FAE">
              <w:rPr>
                <w:rFonts w:ascii="Arial" w:eastAsia="宋体" w:hAnsi="Arial"/>
                <w:sz w:val="18"/>
                <w:szCs w:val="16"/>
                <w:lang w:eastAsia="zh-CN"/>
              </w:rPr>
              <w:t>66</w:t>
            </w:r>
            <w:r w:rsidRPr="00740FAE">
              <w:rPr>
                <w:rFonts w:ascii="Arial" w:eastAsia="宋体" w:hAnsi="Arial"/>
                <w:sz w:val="18"/>
                <w:szCs w:val="16"/>
              </w:rPr>
              <w:t>A_n38A</w:t>
            </w:r>
          </w:p>
          <w:p w14:paraId="0AADA944"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sz w:val="18"/>
                <w:szCs w:val="16"/>
              </w:rPr>
              <w:t>DC_</w:t>
            </w:r>
            <w:r w:rsidRPr="00740FAE">
              <w:rPr>
                <w:rFonts w:ascii="Arial" w:eastAsia="宋体" w:hAnsi="Arial"/>
                <w:sz w:val="18"/>
                <w:szCs w:val="16"/>
                <w:lang w:eastAsia="zh-CN"/>
              </w:rPr>
              <w:t>66</w:t>
            </w:r>
            <w:r w:rsidRPr="00740FAE">
              <w:rPr>
                <w:rFonts w:ascii="Arial" w:eastAsia="宋体" w:hAnsi="Arial"/>
                <w:sz w:val="18"/>
                <w:szCs w:val="16"/>
              </w:rPr>
              <w:t>A_n</w:t>
            </w:r>
            <w:r w:rsidRPr="00740FAE">
              <w:rPr>
                <w:rFonts w:ascii="Arial" w:eastAsia="宋体" w:hAnsi="Arial"/>
                <w:sz w:val="18"/>
                <w:szCs w:val="16"/>
                <w:lang w:eastAsia="zh-CN"/>
              </w:rPr>
              <w:t>78</w:t>
            </w:r>
            <w:r w:rsidRPr="00740FAE">
              <w:rPr>
                <w:rFonts w:ascii="Arial" w:eastAsia="宋体" w:hAnsi="Arial"/>
                <w:sz w:val="18"/>
                <w:szCs w:val="16"/>
              </w:rPr>
              <w:t>A</w:t>
            </w:r>
          </w:p>
        </w:tc>
      </w:tr>
      <w:tr w:rsidR="00740FAE" w:rsidRPr="00740FAE" w14:paraId="0800E225" w14:textId="77777777" w:rsidTr="00C55243">
        <w:trPr>
          <w:trHeight w:val="187"/>
          <w:jc w:val="center"/>
        </w:trPr>
        <w:tc>
          <w:tcPr>
            <w:tcW w:w="3397" w:type="dxa"/>
            <w:shd w:val="clear" w:color="auto" w:fill="auto"/>
            <w:noWrap/>
          </w:tcPr>
          <w:p w14:paraId="087D8E53" w14:textId="77777777" w:rsidR="00740FAE" w:rsidRPr="00740FAE" w:rsidRDefault="00740FAE" w:rsidP="00740FAE">
            <w:pPr>
              <w:keepNext/>
              <w:keepLines/>
              <w:spacing w:after="0"/>
              <w:jc w:val="center"/>
              <w:rPr>
                <w:rFonts w:ascii="Arial" w:eastAsia="MS Mincho" w:hAnsi="Arial"/>
                <w:bCs/>
                <w:sz w:val="18"/>
                <w:szCs w:val="16"/>
              </w:rPr>
            </w:pPr>
            <w:r w:rsidRPr="00740FAE">
              <w:rPr>
                <w:rFonts w:ascii="Arial" w:eastAsia="宋体" w:hAnsi="Arial"/>
                <w:sz w:val="18"/>
                <w:lang w:val="fi-FI" w:eastAsia="fi-FI"/>
              </w:rPr>
              <w:t>DC_7A-28A-66A_n7A</w:t>
            </w:r>
          </w:p>
        </w:tc>
        <w:tc>
          <w:tcPr>
            <w:tcW w:w="3686" w:type="dxa"/>
          </w:tcPr>
          <w:p w14:paraId="53C9BEF2" w14:textId="77777777" w:rsidR="00740FAE" w:rsidRPr="00740FAE" w:rsidRDefault="00740FAE" w:rsidP="00740FAE">
            <w:pPr>
              <w:keepNext/>
              <w:keepLines/>
              <w:spacing w:after="0"/>
              <w:jc w:val="center"/>
              <w:rPr>
                <w:rFonts w:ascii="Arial" w:eastAsia="宋体" w:hAnsi="Arial" w:cs="Arial"/>
                <w:color w:val="000000"/>
                <w:sz w:val="18"/>
                <w:szCs w:val="18"/>
                <w:vertAlign w:val="superscript"/>
              </w:rPr>
            </w:pPr>
            <w:r w:rsidRPr="00740FAE">
              <w:rPr>
                <w:rFonts w:ascii="Arial" w:eastAsia="宋体" w:hAnsi="Arial" w:cs="Arial"/>
                <w:color w:val="000000"/>
                <w:sz w:val="18"/>
                <w:szCs w:val="18"/>
              </w:rPr>
              <w:t>DC_7A_n7A</w:t>
            </w:r>
            <w:r w:rsidRPr="00740FAE">
              <w:rPr>
                <w:rFonts w:ascii="Arial" w:eastAsia="宋体" w:hAnsi="Arial" w:cs="Arial"/>
                <w:color w:val="000000"/>
                <w:sz w:val="18"/>
                <w:szCs w:val="18"/>
                <w:vertAlign w:val="superscript"/>
              </w:rPr>
              <w:t>4</w:t>
            </w:r>
          </w:p>
          <w:p w14:paraId="7DAF3DF9" w14:textId="77777777" w:rsidR="00740FAE" w:rsidRPr="00740FAE" w:rsidRDefault="00740FAE" w:rsidP="00740FAE">
            <w:pPr>
              <w:keepNext/>
              <w:keepLines/>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DC_28A_n7A</w:t>
            </w:r>
          </w:p>
          <w:p w14:paraId="46E98785"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cs="Arial"/>
                <w:color w:val="000000"/>
                <w:sz w:val="18"/>
                <w:szCs w:val="18"/>
              </w:rPr>
              <w:t>DC_66A_n7A</w:t>
            </w:r>
          </w:p>
        </w:tc>
      </w:tr>
      <w:tr w:rsidR="00740FAE" w:rsidRPr="00740FAE" w14:paraId="5B76460B" w14:textId="77777777" w:rsidTr="00C55243">
        <w:trPr>
          <w:trHeight w:val="187"/>
          <w:jc w:val="center"/>
        </w:trPr>
        <w:tc>
          <w:tcPr>
            <w:tcW w:w="3397" w:type="dxa"/>
            <w:shd w:val="clear" w:color="auto" w:fill="auto"/>
            <w:noWrap/>
          </w:tcPr>
          <w:p w14:paraId="24F05D57"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lastRenderedPageBreak/>
              <w:t>DC_7A-28A-66A_n66A</w:t>
            </w:r>
          </w:p>
          <w:p w14:paraId="3439996A" w14:textId="77777777" w:rsidR="00740FAE" w:rsidRPr="00740FAE" w:rsidRDefault="00740FAE" w:rsidP="00740FAE">
            <w:pPr>
              <w:keepNext/>
              <w:keepLines/>
              <w:spacing w:after="0"/>
              <w:jc w:val="center"/>
              <w:rPr>
                <w:rFonts w:ascii="Arial" w:eastAsia="MS Mincho" w:hAnsi="Arial"/>
                <w:bCs/>
                <w:sz w:val="18"/>
                <w:szCs w:val="16"/>
              </w:rPr>
            </w:pPr>
            <w:r w:rsidRPr="00740FAE">
              <w:rPr>
                <w:rFonts w:ascii="Arial" w:eastAsia="宋体" w:hAnsi="Arial" w:cs="Arial"/>
                <w:sz w:val="18"/>
                <w:szCs w:val="18"/>
                <w:lang w:eastAsia="ja-JP"/>
              </w:rPr>
              <w:t>DC_7C-28A-66A_n66A</w:t>
            </w:r>
          </w:p>
        </w:tc>
        <w:tc>
          <w:tcPr>
            <w:tcW w:w="3686" w:type="dxa"/>
          </w:tcPr>
          <w:p w14:paraId="20BF43F0" w14:textId="77777777" w:rsidR="00740FAE" w:rsidRPr="00740FAE" w:rsidRDefault="00740FAE" w:rsidP="00740FAE">
            <w:pPr>
              <w:keepNext/>
              <w:keepLines/>
              <w:spacing w:after="0"/>
              <w:jc w:val="center"/>
              <w:rPr>
                <w:rFonts w:ascii="Arial" w:eastAsia="宋体" w:hAnsi="Arial" w:cs="Arial"/>
                <w:b/>
                <w:sz w:val="18"/>
                <w:szCs w:val="18"/>
                <w:lang w:eastAsia="fi-FI"/>
              </w:rPr>
            </w:pPr>
            <w:r w:rsidRPr="00740FAE">
              <w:rPr>
                <w:rFonts w:ascii="Arial" w:eastAsia="宋体" w:hAnsi="Arial" w:cs="Arial"/>
                <w:sz w:val="18"/>
                <w:szCs w:val="18"/>
                <w:lang w:val="en-US" w:eastAsia="fi-FI"/>
              </w:rPr>
              <w:t>DC_7A_</w:t>
            </w:r>
            <w:r w:rsidRPr="00740FAE">
              <w:rPr>
                <w:rFonts w:ascii="Arial" w:eastAsia="宋体" w:hAnsi="Arial" w:cs="Arial"/>
                <w:sz w:val="18"/>
                <w:szCs w:val="18"/>
                <w:lang w:val="en-US" w:eastAsia="ja-JP"/>
              </w:rPr>
              <w:t>n66</w:t>
            </w:r>
            <w:r w:rsidRPr="00740FAE">
              <w:rPr>
                <w:rFonts w:ascii="Arial" w:eastAsia="宋体" w:hAnsi="Arial" w:cs="Arial"/>
                <w:sz w:val="18"/>
                <w:szCs w:val="18"/>
                <w:lang w:val="en-US" w:eastAsia="fi-FI"/>
              </w:rPr>
              <w:t>A</w:t>
            </w:r>
          </w:p>
          <w:p w14:paraId="649E0C27" w14:textId="77777777" w:rsidR="00740FAE" w:rsidRPr="00740FAE" w:rsidRDefault="00740FAE" w:rsidP="00740FAE">
            <w:pPr>
              <w:keepNext/>
              <w:keepLines/>
              <w:spacing w:after="0"/>
              <w:jc w:val="center"/>
              <w:rPr>
                <w:rFonts w:ascii="Arial" w:eastAsia="宋体" w:hAnsi="Arial" w:cs="Arial"/>
                <w:b/>
                <w:sz w:val="18"/>
                <w:szCs w:val="18"/>
                <w:lang w:eastAsia="ja-JP"/>
              </w:rPr>
            </w:pPr>
            <w:r w:rsidRPr="00740FAE">
              <w:rPr>
                <w:rFonts w:ascii="Arial" w:eastAsia="宋体" w:hAnsi="Arial" w:cs="Arial"/>
                <w:sz w:val="18"/>
                <w:szCs w:val="18"/>
                <w:lang w:eastAsia="fi-FI"/>
              </w:rPr>
              <w:t>DC_28A_</w:t>
            </w:r>
            <w:r w:rsidRPr="00740FAE">
              <w:rPr>
                <w:rFonts w:ascii="Arial" w:eastAsia="宋体" w:hAnsi="Arial" w:cs="Arial"/>
                <w:sz w:val="18"/>
                <w:szCs w:val="18"/>
                <w:lang w:eastAsia="ja-JP"/>
              </w:rPr>
              <w:t>n66A</w:t>
            </w:r>
          </w:p>
          <w:p w14:paraId="1E451654" w14:textId="77777777" w:rsidR="00740FAE" w:rsidRPr="00740FAE" w:rsidRDefault="00740FAE" w:rsidP="00740FAE">
            <w:pPr>
              <w:keepNext/>
              <w:keepLines/>
              <w:spacing w:after="0"/>
              <w:jc w:val="center"/>
              <w:rPr>
                <w:rFonts w:ascii="Arial" w:eastAsia="宋体" w:hAnsi="Arial"/>
                <w:sz w:val="18"/>
                <w:szCs w:val="16"/>
              </w:rPr>
            </w:pPr>
            <w:r w:rsidRPr="00740FAE">
              <w:rPr>
                <w:rFonts w:ascii="Arial" w:eastAsia="宋体" w:hAnsi="Arial" w:cs="Arial"/>
                <w:sz w:val="18"/>
                <w:szCs w:val="18"/>
                <w:lang w:val="en-US" w:eastAsia="fi-FI"/>
              </w:rPr>
              <w:t>DC_</w:t>
            </w:r>
            <w:r w:rsidRPr="00740FAE">
              <w:rPr>
                <w:rFonts w:ascii="Arial" w:eastAsia="宋体" w:hAnsi="Arial" w:cs="Arial"/>
                <w:sz w:val="18"/>
                <w:szCs w:val="18"/>
                <w:lang w:val="en-US" w:eastAsia="ja-JP"/>
              </w:rPr>
              <w:t>66</w:t>
            </w:r>
            <w:r w:rsidRPr="00740FAE">
              <w:rPr>
                <w:rFonts w:ascii="Arial" w:eastAsia="宋体" w:hAnsi="Arial" w:cs="Arial"/>
                <w:sz w:val="18"/>
                <w:szCs w:val="18"/>
                <w:lang w:val="en-US" w:eastAsia="fi-FI"/>
              </w:rPr>
              <w:t>A_</w:t>
            </w:r>
            <w:r w:rsidRPr="00740FAE">
              <w:rPr>
                <w:rFonts w:ascii="Arial" w:eastAsia="宋体" w:hAnsi="Arial" w:cs="Arial"/>
                <w:sz w:val="18"/>
                <w:szCs w:val="18"/>
                <w:lang w:val="en-US" w:eastAsia="ja-JP"/>
              </w:rPr>
              <w:t>n66</w:t>
            </w:r>
            <w:r w:rsidRPr="00740FAE">
              <w:rPr>
                <w:rFonts w:ascii="Arial" w:eastAsia="宋体" w:hAnsi="Arial" w:cs="Arial"/>
                <w:sz w:val="18"/>
                <w:szCs w:val="18"/>
                <w:lang w:val="en-US" w:eastAsia="fi-FI"/>
              </w:rPr>
              <w:t>A</w:t>
            </w:r>
            <w:r w:rsidRPr="00740FAE">
              <w:rPr>
                <w:rFonts w:ascii="Arial" w:eastAsia="宋体" w:hAnsi="Arial" w:cs="Arial"/>
                <w:sz w:val="18"/>
                <w:szCs w:val="18"/>
                <w:vertAlign w:val="superscript"/>
                <w:lang w:val="en-US" w:eastAsia="fi-FI"/>
              </w:rPr>
              <w:t>4</w:t>
            </w:r>
          </w:p>
        </w:tc>
      </w:tr>
      <w:tr w:rsidR="00740FAE" w:rsidRPr="00740FAE" w14:paraId="79021766" w14:textId="77777777" w:rsidTr="00C55243">
        <w:trPr>
          <w:trHeight w:val="187"/>
          <w:jc w:val="center"/>
        </w:trPr>
        <w:tc>
          <w:tcPr>
            <w:tcW w:w="3397" w:type="dxa"/>
            <w:shd w:val="clear" w:color="auto" w:fill="auto"/>
            <w:noWrap/>
            <w:vAlign w:val="center"/>
          </w:tcPr>
          <w:p w14:paraId="6369F04E"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DC_7A-29A-66A_n78A</w:t>
            </w:r>
          </w:p>
          <w:p w14:paraId="7234D825" w14:textId="77777777" w:rsidR="00740FAE" w:rsidRPr="00740FAE" w:rsidRDefault="00740FAE" w:rsidP="00740FAE">
            <w:pPr>
              <w:keepNext/>
              <w:keepLines/>
              <w:spacing w:after="0"/>
              <w:jc w:val="center"/>
              <w:rPr>
                <w:rFonts w:ascii="Arial" w:eastAsia="MS Mincho" w:hAnsi="Arial"/>
                <w:bCs/>
                <w:sz w:val="18"/>
                <w:szCs w:val="18"/>
              </w:rPr>
            </w:pPr>
            <w:r w:rsidRPr="00740FAE">
              <w:rPr>
                <w:rFonts w:ascii="Arial" w:eastAsia="MS Mincho" w:hAnsi="Arial"/>
                <w:bCs/>
                <w:sz w:val="18"/>
                <w:szCs w:val="18"/>
              </w:rPr>
              <w:t>DC_7C-29A-66A_n78A</w:t>
            </w:r>
          </w:p>
        </w:tc>
        <w:tc>
          <w:tcPr>
            <w:tcW w:w="3686" w:type="dxa"/>
            <w:vAlign w:val="center"/>
          </w:tcPr>
          <w:p w14:paraId="7054EE49"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DC_7A_n78A</w:t>
            </w:r>
          </w:p>
          <w:p w14:paraId="054667A0" w14:textId="77777777" w:rsidR="00740FAE" w:rsidRPr="00740FAE" w:rsidRDefault="00740FAE" w:rsidP="00740FAE">
            <w:pPr>
              <w:keepNext/>
              <w:keepLines/>
              <w:spacing w:after="0"/>
              <w:jc w:val="center"/>
              <w:rPr>
                <w:rFonts w:ascii="Arial" w:eastAsia="宋体" w:hAnsi="Arial"/>
                <w:bCs/>
                <w:sz w:val="18"/>
                <w:szCs w:val="18"/>
                <w:lang w:eastAsia="zh-CN"/>
              </w:rPr>
            </w:pPr>
            <w:r w:rsidRPr="00740FAE">
              <w:rPr>
                <w:rFonts w:ascii="Arial" w:eastAsia="宋体" w:hAnsi="Arial"/>
                <w:color w:val="000000"/>
                <w:sz w:val="18"/>
                <w:szCs w:val="18"/>
              </w:rPr>
              <w:t>DC_66A_n78A</w:t>
            </w:r>
          </w:p>
        </w:tc>
      </w:tr>
      <w:tr w:rsidR="00740FAE" w:rsidRPr="00740FAE" w14:paraId="05AFB84E" w14:textId="77777777" w:rsidTr="00C55243">
        <w:trPr>
          <w:trHeight w:val="187"/>
          <w:jc w:val="center"/>
        </w:trPr>
        <w:tc>
          <w:tcPr>
            <w:tcW w:w="3397" w:type="dxa"/>
            <w:shd w:val="clear" w:color="auto" w:fill="auto"/>
            <w:noWrap/>
            <w:vAlign w:val="center"/>
          </w:tcPr>
          <w:p w14:paraId="60489FAF" w14:textId="77777777" w:rsidR="00740FAE" w:rsidRPr="00740FAE" w:rsidRDefault="00740FAE" w:rsidP="00740FAE">
            <w:pPr>
              <w:keepNext/>
              <w:keepLines/>
              <w:spacing w:after="0"/>
              <w:jc w:val="center"/>
              <w:rPr>
                <w:rFonts w:ascii="Arial" w:eastAsia="宋体" w:hAnsi="Arial"/>
                <w:sz w:val="18"/>
                <w:lang w:val="zh-CN" w:eastAsia="zh-TW"/>
              </w:rPr>
            </w:pPr>
            <w:r w:rsidRPr="00740FAE">
              <w:rPr>
                <w:rFonts w:ascii="Arial" w:eastAsia="宋体" w:hAnsi="Arial"/>
                <w:sz w:val="18"/>
                <w:lang w:val="fi-FI" w:eastAsia="fi-FI"/>
              </w:rPr>
              <w:t>DC_7A-7A-29A-66A_n78A</w:t>
            </w:r>
          </w:p>
        </w:tc>
        <w:tc>
          <w:tcPr>
            <w:tcW w:w="3686" w:type="dxa"/>
            <w:vAlign w:val="center"/>
          </w:tcPr>
          <w:p w14:paraId="5D22F1B0"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color w:val="000000"/>
                <w:sz w:val="18"/>
                <w:szCs w:val="18"/>
              </w:rPr>
              <w:t>DC_7A_n78A</w:t>
            </w:r>
          </w:p>
          <w:p w14:paraId="209EC31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olor w:val="000000"/>
                <w:sz w:val="18"/>
                <w:szCs w:val="18"/>
              </w:rPr>
              <w:t>DC_66A_n78A</w:t>
            </w:r>
          </w:p>
        </w:tc>
      </w:tr>
      <w:tr w:rsidR="00740FAE" w:rsidRPr="00740FAE" w14:paraId="710350D1" w14:textId="77777777" w:rsidTr="00C55243">
        <w:trPr>
          <w:trHeight w:val="187"/>
          <w:jc w:val="center"/>
        </w:trPr>
        <w:tc>
          <w:tcPr>
            <w:tcW w:w="3397" w:type="dxa"/>
            <w:shd w:val="clear" w:color="auto" w:fill="auto"/>
            <w:noWrap/>
            <w:vAlign w:val="center"/>
          </w:tcPr>
          <w:p w14:paraId="413E457A"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DC_7A-32A_n1A-n78A</w:t>
            </w:r>
          </w:p>
        </w:tc>
        <w:tc>
          <w:tcPr>
            <w:tcW w:w="3686" w:type="dxa"/>
            <w:vAlign w:val="center"/>
          </w:tcPr>
          <w:p w14:paraId="0CFC3B8E"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DC_7A_n1A</w:t>
            </w:r>
          </w:p>
          <w:p w14:paraId="43856F15" w14:textId="77777777" w:rsidR="00740FAE" w:rsidRPr="00740FAE" w:rsidRDefault="00740FAE" w:rsidP="00740FAE">
            <w:pPr>
              <w:keepNext/>
              <w:keepLines/>
              <w:spacing w:after="0"/>
              <w:jc w:val="center"/>
              <w:rPr>
                <w:rFonts w:ascii="Arial" w:eastAsia="宋体" w:hAnsi="Arial"/>
                <w:color w:val="000000"/>
                <w:sz w:val="18"/>
                <w:szCs w:val="18"/>
              </w:rPr>
            </w:pPr>
            <w:r w:rsidRPr="00740FAE">
              <w:rPr>
                <w:rFonts w:ascii="Arial" w:eastAsia="宋体" w:hAnsi="Arial"/>
                <w:sz w:val="18"/>
                <w:lang w:val="fi-FI" w:eastAsia="fi-FI"/>
              </w:rPr>
              <w:t>DC_7A_n78A</w:t>
            </w:r>
          </w:p>
        </w:tc>
      </w:tr>
      <w:tr w:rsidR="00740FAE" w:rsidRPr="00740FAE" w14:paraId="2946C64B" w14:textId="77777777" w:rsidTr="00C55243">
        <w:trPr>
          <w:trHeight w:val="187"/>
          <w:jc w:val="center"/>
        </w:trPr>
        <w:tc>
          <w:tcPr>
            <w:tcW w:w="3397" w:type="dxa"/>
            <w:shd w:val="clear" w:color="auto" w:fill="auto"/>
            <w:noWrap/>
            <w:vAlign w:val="center"/>
          </w:tcPr>
          <w:p w14:paraId="27405A1D"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MS Mincho" w:hAnsi="Arial" w:cs="Arial"/>
                <w:bCs/>
                <w:sz w:val="18"/>
                <w:szCs w:val="18"/>
              </w:rPr>
              <w:t>DC_7A-40A_n1A-n78A</w:t>
            </w:r>
          </w:p>
        </w:tc>
        <w:tc>
          <w:tcPr>
            <w:tcW w:w="3686" w:type="dxa"/>
            <w:vAlign w:val="center"/>
          </w:tcPr>
          <w:p w14:paraId="6ACDCB7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7404B37B"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736668B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3ACB6DF9" w14:textId="77777777" w:rsidR="00740FAE" w:rsidRPr="00740FAE" w:rsidRDefault="00740FAE" w:rsidP="00740FAE">
            <w:pPr>
              <w:keepNext/>
              <w:keepLines/>
              <w:spacing w:after="0"/>
              <w:jc w:val="center"/>
              <w:rPr>
                <w:rFonts w:ascii="Arial" w:eastAsia="宋体" w:hAnsi="Arial" w:cs="Arial"/>
                <w:sz w:val="18"/>
                <w:szCs w:val="18"/>
                <w:lang w:val="en-US" w:eastAsia="fi-FI"/>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7426C0B7" w14:textId="77777777" w:rsidTr="00C55243">
        <w:trPr>
          <w:trHeight w:val="187"/>
          <w:jc w:val="center"/>
        </w:trPr>
        <w:tc>
          <w:tcPr>
            <w:tcW w:w="3397" w:type="dxa"/>
            <w:shd w:val="clear" w:color="auto" w:fill="auto"/>
            <w:noWrap/>
            <w:vAlign w:val="center"/>
          </w:tcPr>
          <w:p w14:paraId="1B32071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MS Mincho" w:hAnsi="Arial" w:cs="Arial"/>
                <w:bCs/>
                <w:sz w:val="18"/>
                <w:szCs w:val="18"/>
              </w:rPr>
              <w:t>DC_7A-40C_n1A-n78A</w:t>
            </w:r>
          </w:p>
        </w:tc>
        <w:tc>
          <w:tcPr>
            <w:tcW w:w="3686" w:type="dxa"/>
            <w:vAlign w:val="center"/>
          </w:tcPr>
          <w:p w14:paraId="69478B2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78B2F431"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044EFA8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64ED06B2" w14:textId="77777777" w:rsidR="00740FAE" w:rsidRPr="00740FAE" w:rsidRDefault="00740FAE" w:rsidP="00740FAE">
            <w:pPr>
              <w:keepNext/>
              <w:keepLines/>
              <w:spacing w:after="0"/>
              <w:jc w:val="center"/>
              <w:rPr>
                <w:rFonts w:ascii="Arial" w:eastAsia="宋体" w:hAnsi="Arial" w:cs="Arial"/>
                <w:sz w:val="18"/>
                <w:szCs w:val="18"/>
                <w:lang w:val="en-US" w:eastAsia="fi-FI"/>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6E1FA963" w14:textId="77777777" w:rsidTr="00C55243">
        <w:trPr>
          <w:trHeight w:val="187"/>
          <w:jc w:val="center"/>
        </w:trPr>
        <w:tc>
          <w:tcPr>
            <w:tcW w:w="3397" w:type="dxa"/>
            <w:shd w:val="clear" w:color="auto" w:fill="auto"/>
            <w:noWrap/>
          </w:tcPr>
          <w:p w14:paraId="0DBC1575"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tcPr>
          <w:p w14:paraId="038FEF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val="sv-SE"/>
              </w:rPr>
              <w:t>7</w:t>
            </w:r>
            <w:r w:rsidRPr="00740FAE">
              <w:rPr>
                <w:rFonts w:ascii="Arial" w:eastAsia="宋体" w:hAnsi="Arial"/>
                <w:sz w:val="18"/>
              </w:rPr>
              <w:t>A_n</w:t>
            </w:r>
            <w:r w:rsidRPr="00740FAE">
              <w:rPr>
                <w:rFonts w:ascii="Arial" w:eastAsia="宋体" w:hAnsi="Arial"/>
                <w:sz w:val="18"/>
                <w:lang w:val="sv-SE"/>
              </w:rPr>
              <w:t>2</w:t>
            </w:r>
            <w:r w:rsidRPr="00740FAE">
              <w:rPr>
                <w:rFonts w:ascii="Arial" w:eastAsia="宋体" w:hAnsi="Arial"/>
                <w:sz w:val="18"/>
              </w:rPr>
              <w:t>A</w:t>
            </w:r>
          </w:p>
          <w:p w14:paraId="43E07B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val="sv-SE"/>
              </w:rPr>
              <w:t>66</w:t>
            </w:r>
            <w:r w:rsidRPr="00740FAE">
              <w:rPr>
                <w:rFonts w:ascii="Arial" w:eastAsia="宋体" w:hAnsi="Arial"/>
                <w:sz w:val="18"/>
              </w:rPr>
              <w:t>A_n</w:t>
            </w:r>
            <w:r w:rsidRPr="00740FAE">
              <w:rPr>
                <w:rFonts w:ascii="Arial" w:eastAsia="宋体" w:hAnsi="Arial"/>
                <w:sz w:val="18"/>
                <w:lang w:val="sv-SE"/>
              </w:rPr>
              <w:t>2</w:t>
            </w:r>
            <w:r w:rsidRPr="00740FAE">
              <w:rPr>
                <w:rFonts w:ascii="Arial" w:eastAsia="宋体" w:hAnsi="Arial"/>
                <w:sz w:val="18"/>
              </w:rPr>
              <w:t>A</w:t>
            </w:r>
          </w:p>
          <w:p w14:paraId="15DD1E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val="sv-SE"/>
              </w:rPr>
              <w:t>7</w:t>
            </w:r>
            <w:r w:rsidRPr="00740FAE">
              <w:rPr>
                <w:rFonts w:ascii="Arial" w:eastAsia="宋体" w:hAnsi="Arial"/>
                <w:sz w:val="18"/>
              </w:rPr>
              <w:t>A_n78A</w:t>
            </w:r>
          </w:p>
          <w:p w14:paraId="5ED6B662" w14:textId="77777777" w:rsidR="00740FAE" w:rsidRPr="00740FAE" w:rsidRDefault="00740FAE" w:rsidP="00740FAE">
            <w:pPr>
              <w:keepNext/>
              <w:keepLines/>
              <w:spacing w:after="0"/>
              <w:jc w:val="center"/>
              <w:rPr>
                <w:rFonts w:ascii="Arial" w:eastAsia="宋体" w:hAnsi="Arial"/>
                <w:bCs/>
                <w:sz w:val="18"/>
                <w:lang w:eastAsia="zh-CN"/>
              </w:rPr>
            </w:pPr>
            <w:r w:rsidRPr="00740FAE">
              <w:rPr>
                <w:rFonts w:ascii="Arial" w:eastAsia="宋体" w:hAnsi="Arial"/>
                <w:sz w:val="18"/>
              </w:rPr>
              <w:t>DC_</w:t>
            </w:r>
            <w:r w:rsidRPr="00740FAE">
              <w:rPr>
                <w:rFonts w:ascii="Arial" w:eastAsia="宋体" w:hAnsi="Arial"/>
                <w:sz w:val="18"/>
                <w:lang w:val="sv-SE"/>
              </w:rPr>
              <w:t>66</w:t>
            </w:r>
            <w:r w:rsidRPr="00740FAE">
              <w:rPr>
                <w:rFonts w:ascii="Arial" w:eastAsia="宋体" w:hAnsi="Arial"/>
                <w:sz w:val="18"/>
              </w:rPr>
              <w:t>A_n78A</w:t>
            </w:r>
          </w:p>
        </w:tc>
      </w:tr>
      <w:tr w:rsidR="00740FAE" w:rsidRPr="00740FAE" w14:paraId="69D1CBA6" w14:textId="77777777" w:rsidTr="00C55243">
        <w:trPr>
          <w:trHeight w:val="187"/>
          <w:jc w:val="center"/>
        </w:trPr>
        <w:tc>
          <w:tcPr>
            <w:tcW w:w="3397" w:type="dxa"/>
            <w:shd w:val="clear" w:color="auto" w:fill="auto"/>
            <w:noWrap/>
            <w:vAlign w:val="center"/>
          </w:tcPr>
          <w:p w14:paraId="4FB2285C"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br w:type="page"/>
            </w:r>
            <w:r w:rsidRPr="00740FAE">
              <w:rPr>
                <w:rFonts w:ascii="Arial" w:eastAsia="Malgun Gothic" w:hAnsi="Arial" w:cs="Arial"/>
                <w:sz w:val="18"/>
                <w:szCs w:val="18"/>
              </w:rPr>
              <w:t>DC_7A-66A_n25A-n66A</w:t>
            </w:r>
          </w:p>
        </w:tc>
        <w:tc>
          <w:tcPr>
            <w:tcW w:w="3686" w:type="dxa"/>
            <w:vAlign w:val="center"/>
          </w:tcPr>
          <w:p w14:paraId="00C332C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5B7EEE1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2F80588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sz w:val="18"/>
                <w:szCs w:val="18"/>
              </w:rPr>
              <w:t>DC_66A_n25A</w:t>
            </w:r>
          </w:p>
        </w:tc>
      </w:tr>
      <w:tr w:rsidR="00740FAE" w:rsidRPr="00740FAE" w14:paraId="05FC506B" w14:textId="77777777" w:rsidTr="00C55243">
        <w:trPr>
          <w:trHeight w:val="187"/>
          <w:jc w:val="center"/>
        </w:trPr>
        <w:tc>
          <w:tcPr>
            <w:tcW w:w="3397" w:type="dxa"/>
            <w:shd w:val="clear" w:color="auto" w:fill="auto"/>
            <w:noWrap/>
            <w:vAlign w:val="center"/>
          </w:tcPr>
          <w:p w14:paraId="307E8283"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br w:type="page"/>
            </w:r>
            <w:r w:rsidRPr="00740FAE">
              <w:rPr>
                <w:rFonts w:ascii="Arial" w:eastAsia="Malgun Gothic" w:hAnsi="Arial" w:cs="Arial"/>
                <w:sz w:val="18"/>
                <w:szCs w:val="18"/>
              </w:rPr>
              <w:t>DC_7A-7A-66A_n25A-n66A</w:t>
            </w:r>
          </w:p>
        </w:tc>
        <w:tc>
          <w:tcPr>
            <w:tcW w:w="3686" w:type="dxa"/>
            <w:vAlign w:val="center"/>
          </w:tcPr>
          <w:p w14:paraId="0061A1F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3C8EB04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490CAAA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sz w:val="18"/>
                <w:szCs w:val="18"/>
              </w:rPr>
              <w:t>DC_66A_n25A</w:t>
            </w:r>
          </w:p>
        </w:tc>
      </w:tr>
      <w:tr w:rsidR="00740FAE" w:rsidRPr="00740FAE" w14:paraId="10297935" w14:textId="77777777" w:rsidTr="00C55243">
        <w:trPr>
          <w:trHeight w:val="187"/>
          <w:jc w:val="center"/>
        </w:trPr>
        <w:tc>
          <w:tcPr>
            <w:tcW w:w="3397" w:type="dxa"/>
            <w:shd w:val="clear" w:color="auto" w:fill="auto"/>
            <w:noWrap/>
            <w:vAlign w:val="center"/>
          </w:tcPr>
          <w:p w14:paraId="3BA5DABC"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br w:type="page"/>
            </w:r>
            <w:r w:rsidRPr="00740FAE">
              <w:rPr>
                <w:rFonts w:ascii="Arial" w:eastAsia="Malgun Gothic" w:hAnsi="Arial" w:cs="Arial"/>
                <w:sz w:val="18"/>
                <w:szCs w:val="18"/>
              </w:rPr>
              <w:t>DC_7C-66A_n25A-n66A</w:t>
            </w:r>
          </w:p>
        </w:tc>
        <w:tc>
          <w:tcPr>
            <w:tcW w:w="3686" w:type="dxa"/>
            <w:vAlign w:val="center"/>
          </w:tcPr>
          <w:p w14:paraId="64C52B2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7B161EC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1AA6E84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sz w:val="18"/>
                <w:szCs w:val="18"/>
              </w:rPr>
              <w:t>DC_66A_n25A</w:t>
            </w:r>
          </w:p>
        </w:tc>
      </w:tr>
      <w:tr w:rsidR="00C55243" w:rsidRPr="00740FAE" w14:paraId="5950C74A" w14:textId="77777777" w:rsidTr="00C55243">
        <w:trPr>
          <w:trHeight w:val="187"/>
          <w:jc w:val="center"/>
          <w:ins w:id="6" w:author="Yuanyuan Zhang" w:date="2023-05-08T12:57:00Z"/>
        </w:trPr>
        <w:tc>
          <w:tcPr>
            <w:tcW w:w="3397" w:type="dxa"/>
            <w:shd w:val="clear" w:color="auto" w:fill="auto"/>
            <w:noWrap/>
            <w:vAlign w:val="center"/>
          </w:tcPr>
          <w:p w14:paraId="3246A9EB" w14:textId="3CC0BAA8" w:rsidR="00C55243" w:rsidRPr="00740FAE" w:rsidRDefault="00C55243" w:rsidP="00740FAE">
            <w:pPr>
              <w:keepNext/>
              <w:keepLines/>
              <w:spacing w:after="0"/>
              <w:jc w:val="center"/>
              <w:rPr>
                <w:ins w:id="7" w:author="Yuanyuan Zhang" w:date="2023-05-08T12:57:00Z"/>
                <w:rFonts w:ascii="Arial" w:eastAsia="宋体" w:hAnsi="Arial"/>
                <w:sz w:val="18"/>
              </w:rPr>
            </w:pPr>
            <w:ins w:id="8" w:author="Yuanyuan Zhang" w:date="2023-05-08T12:58:00Z">
              <w:r w:rsidRPr="00C55243">
                <w:rPr>
                  <w:rFonts w:ascii="Arial" w:eastAsia="宋体" w:hAnsi="Arial"/>
                  <w:sz w:val="18"/>
                </w:rPr>
                <w:t>DC_7A-66A_n66A-n71A</w:t>
              </w:r>
            </w:ins>
          </w:p>
        </w:tc>
        <w:tc>
          <w:tcPr>
            <w:tcW w:w="3686" w:type="dxa"/>
            <w:vAlign w:val="center"/>
          </w:tcPr>
          <w:p w14:paraId="34071D0B" w14:textId="77777777" w:rsidR="00C55243" w:rsidRPr="00C55243" w:rsidRDefault="00C55243" w:rsidP="00C55243">
            <w:pPr>
              <w:keepNext/>
              <w:keepLines/>
              <w:spacing w:after="0"/>
              <w:jc w:val="center"/>
              <w:rPr>
                <w:ins w:id="9" w:author="Yuanyuan Zhang" w:date="2023-05-08T12:58:00Z"/>
                <w:rFonts w:ascii="Arial" w:eastAsia="宋体" w:hAnsi="Arial" w:cs="Arial"/>
                <w:sz w:val="18"/>
                <w:szCs w:val="18"/>
              </w:rPr>
            </w:pPr>
            <w:ins w:id="10" w:author="Yuanyuan Zhang" w:date="2023-05-08T12:58:00Z">
              <w:r w:rsidRPr="00C55243">
                <w:rPr>
                  <w:rFonts w:ascii="Arial" w:eastAsia="宋体" w:hAnsi="Arial" w:cs="Arial"/>
                  <w:sz w:val="18"/>
                  <w:szCs w:val="18"/>
                </w:rPr>
                <w:t>DC_7A_n66A</w:t>
              </w:r>
            </w:ins>
          </w:p>
          <w:p w14:paraId="0FF208FD" w14:textId="77777777" w:rsidR="00C55243" w:rsidRPr="00C55243" w:rsidRDefault="00C55243" w:rsidP="00C55243">
            <w:pPr>
              <w:keepNext/>
              <w:keepLines/>
              <w:spacing w:after="0"/>
              <w:jc w:val="center"/>
              <w:rPr>
                <w:ins w:id="11" w:author="Yuanyuan Zhang" w:date="2023-05-08T12:58:00Z"/>
                <w:rFonts w:ascii="Arial" w:eastAsia="宋体" w:hAnsi="Arial" w:cs="Arial"/>
                <w:sz w:val="18"/>
                <w:szCs w:val="18"/>
              </w:rPr>
            </w:pPr>
            <w:ins w:id="12" w:author="Yuanyuan Zhang" w:date="2023-05-08T12:58:00Z">
              <w:r w:rsidRPr="00C55243">
                <w:rPr>
                  <w:rFonts w:ascii="Arial" w:eastAsia="宋体" w:hAnsi="Arial" w:cs="Arial"/>
                  <w:sz w:val="18"/>
                  <w:szCs w:val="18"/>
                </w:rPr>
                <w:t>DC_7A_n71A</w:t>
              </w:r>
            </w:ins>
          </w:p>
          <w:p w14:paraId="534F8B28" w14:textId="13C93830" w:rsidR="00C55243" w:rsidRPr="00C55243" w:rsidRDefault="00C55243" w:rsidP="00C55243">
            <w:pPr>
              <w:keepNext/>
              <w:keepLines/>
              <w:spacing w:after="0"/>
              <w:jc w:val="center"/>
              <w:rPr>
                <w:ins w:id="13" w:author="Yuanyuan Zhang" w:date="2023-05-08T12:58:00Z"/>
                <w:rFonts w:ascii="Arial" w:eastAsia="宋体" w:hAnsi="Arial" w:cs="Arial"/>
                <w:sz w:val="18"/>
                <w:szCs w:val="18"/>
              </w:rPr>
            </w:pPr>
            <w:ins w:id="14" w:author="Yuanyuan Zhang" w:date="2023-05-08T12:58:00Z">
              <w:r w:rsidRPr="00C55243">
                <w:rPr>
                  <w:rFonts w:ascii="Arial" w:eastAsia="宋体" w:hAnsi="Arial" w:cs="Arial"/>
                  <w:sz w:val="18"/>
                  <w:szCs w:val="18"/>
                </w:rPr>
                <w:t>DC_66A_n66A</w:t>
              </w:r>
              <w:r w:rsidRPr="00C55243">
                <w:rPr>
                  <w:rFonts w:ascii="Arial" w:eastAsia="宋体" w:hAnsi="Arial" w:cs="Arial"/>
                  <w:sz w:val="18"/>
                  <w:szCs w:val="18"/>
                  <w:vertAlign w:val="superscript"/>
                </w:rPr>
                <w:t>4</w:t>
              </w:r>
            </w:ins>
          </w:p>
          <w:p w14:paraId="5BF17635" w14:textId="2D9A4EAE" w:rsidR="00C55243" w:rsidRPr="00740FAE" w:rsidRDefault="00C55243" w:rsidP="00C55243">
            <w:pPr>
              <w:keepNext/>
              <w:keepLines/>
              <w:spacing w:after="0"/>
              <w:jc w:val="center"/>
              <w:rPr>
                <w:ins w:id="15" w:author="Yuanyuan Zhang" w:date="2023-05-08T12:57:00Z"/>
                <w:rFonts w:ascii="Arial" w:eastAsia="宋体" w:hAnsi="Arial" w:cs="Arial"/>
                <w:sz w:val="18"/>
                <w:szCs w:val="18"/>
              </w:rPr>
            </w:pPr>
            <w:ins w:id="16" w:author="Yuanyuan Zhang" w:date="2023-05-08T12:58:00Z">
              <w:r w:rsidRPr="00C55243">
                <w:rPr>
                  <w:rFonts w:ascii="Arial" w:eastAsia="宋体" w:hAnsi="Arial" w:cs="Arial"/>
                  <w:sz w:val="18"/>
                  <w:szCs w:val="18"/>
                </w:rPr>
                <w:t>DC_66A_n71A</w:t>
              </w:r>
            </w:ins>
          </w:p>
        </w:tc>
      </w:tr>
      <w:tr w:rsidR="00740FAE" w:rsidRPr="00740FAE" w14:paraId="41EB23F2" w14:textId="77777777" w:rsidTr="00C55243">
        <w:trPr>
          <w:trHeight w:val="187"/>
          <w:jc w:val="center"/>
        </w:trPr>
        <w:tc>
          <w:tcPr>
            <w:tcW w:w="3397" w:type="dxa"/>
            <w:shd w:val="clear" w:color="auto" w:fill="auto"/>
            <w:noWrap/>
          </w:tcPr>
          <w:p w14:paraId="221BAD70"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DC_7A-66A_n66A-n77A</w:t>
            </w:r>
          </w:p>
          <w:p w14:paraId="1AD96A98" w14:textId="77777777" w:rsidR="00740FAE" w:rsidRPr="00740FAE" w:rsidRDefault="00740FAE" w:rsidP="00740FAE">
            <w:pPr>
              <w:keepNext/>
              <w:keepLines/>
              <w:spacing w:after="0"/>
              <w:jc w:val="center"/>
              <w:rPr>
                <w:rFonts w:ascii="Arial" w:eastAsia="等线" w:hAnsi="Arial" w:cs="Arial"/>
                <w:sz w:val="18"/>
                <w:lang w:eastAsia="fi-FI"/>
              </w:rPr>
            </w:pPr>
            <w:r w:rsidRPr="00740FAE">
              <w:rPr>
                <w:rFonts w:ascii="Arial" w:eastAsia="等线" w:hAnsi="Arial" w:cs="Arial"/>
                <w:sz w:val="18"/>
                <w:lang w:eastAsia="fi-FI"/>
              </w:rPr>
              <w:t>DC_7C-66A_n66A-n77A</w:t>
            </w:r>
          </w:p>
          <w:p w14:paraId="21DB18F2" w14:textId="77777777" w:rsidR="00740FAE" w:rsidRPr="00740FAE" w:rsidRDefault="00740FAE" w:rsidP="00740FAE">
            <w:pPr>
              <w:keepNext/>
              <w:keepLines/>
              <w:spacing w:after="0"/>
              <w:jc w:val="center"/>
              <w:rPr>
                <w:rFonts w:ascii="Arial" w:eastAsia="宋体" w:hAnsi="Arial"/>
                <w:sz w:val="18"/>
              </w:rPr>
            </w:pPr>
            <w:r w:rsidRPr="00740FAE">
              <w:rPr>
                <w:rFonts w:ascii="Arial" w:eastAsia="等线" w:hAnsi="Arial" w:cs="Arial"/>
                <w:sz w:val="18"/>
                <w:lang w:eastAsia="fi-FI"/>
              </w:rPr>
              <w:t>DC_7A-7A-66A_n66A-n77A</w:t>
            </w:r>
          </w:p>
        </w:tc>
        <w:tc>
          <w:tcPr>
            <w:tcW w:w="3686" w:type="dxa"/>
          </w:tcPr>
          <w:p w14:paraId="6D58B994"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DC_7A_n66A</w:t>
            </w:r>
          </w:p>
          <w:p w14:paraId="7FD44F68" w14:textId="77777777" w:rsidR="00740FAE" w:rsidRPr="00740FAE" w:rsidRDefault="00740FAE" w:rsidP="00740FAE">
            <w:pPr>
              <w:keepNext/>
              <w:keepLines/>
              <w:spacing w:after="0"/>
              <w:jc w:val="center"/>
              <w:rPr>
                <w:rFonts w:ascii="Arial" w:eastAsia="等线" w:hAnsi="Arial" w:cs="Arial"/>
                <w:sz w:val="18"/>
              </w:rPr>
            </w:pPr>
            <w:r w:rsidRPr="00740FAE">
              <w:rPr>
                <w:rFonts w:ascii="Arial" w:eastAsia="等线" w:hAnsi="Arial" w:cs="Arial"/>
                <w:sz w:val="18"/>
              </w:rPr>
              <w:t>DC_7A_n77A</w:t>
            </w:r>
          </w:p>
          <w:p w14:paraId="0EF757A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等线" w:hAnsi="Arial" w:cs="Arial"/>
                <w:sz w:val="18"/>
              </w:rPr>
              <w:t>DC_66A_n77A</w:t>
            </w:r>
          </w:p>
        </w:tc>
      </w:tr>
      <w:tr w:rsidR="00740FAE" w:rsidRPr="00740FAE" w14:paraId="5990BF93" w14:textId="77777777" w:rsidTr="00C55243">
        <w:trPr>
          <w:trHeight w:val="187"/>
          <w:jc w:val="center"/>
        </w:trPr>
        <w:tc>
          <w:tcPr>
            <w:tcW w:w="3397" w:type="dxa"/>
            <w:shd w:val="clear" w:color="auto" w:fill="auto"/>
            <w:noWrap/>
          </w:tcPr>
          <w:p w14:paraId="74CED92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DC_7A-66A_n66A-n78A</w:t>
            </w:r>
          </w:p>
          <w:p w14:paraId="3E6E5A2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lang w:eastAsia="zh-CN"/>
              </w:rPr>
              <w:t>DC_7C-66A_n66A-n78A</w:t>
            </w:r>
          </w:p>
        </w:tc>
        <w:tc>
          <w:tcPr>
            <w:tcW w:w="3686" w:type="dxa"/>
          </w:tcPr>
          <w:p w14:paraId="2A857D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5E1A873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A_n78A</w:t>
            </w:r>
          </w:p>
          <w:p w14:paraId="3AC1B3ED"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r w:rsidRPr="00740FAE">
              <w:rPr>
                <w:rFonts w:ascii="Arial" w:eastAsia="宋体" w:hAnsi="Arial"/>
                <w:sz w:val="18"/>
                <w:vertAlign w:val="superscript"/>
                <w:lang w:eastAsia="zh-CN"/>
              </w:rPr>
              <w:t>4</w:t>
            </w:r>
          </w:p>
          <w:p w14:paraId="3420635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A_n78A</w:t>
            </w:r>
          </w:p>
        </w:tc>
      </w:tr>
      <w:tr w:rsidR="00740FAE" w:rsidRPr="00740FAE" w14:paraId="5F7555B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24D9C"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563820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42319BE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A_n78A</w:t>
            </w:r>
          </w:p>
          <w:p w14:paraId="04362A29"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r w:rsidRPr="00740FAE">
              <w:rPr>
                <w:rFonts w:ascii="Arial" w:eastAsia="宋体" w:hAnsi="Arial"/>
                <w:sz w:val="18"/>
                <w:vertAlign w:val="superscript"/>
                <w:lang w:eastAsia="zh-CN"/>
              </w:rPr>
              <w:t>4</w:t>
            </w:r>
          </w:p>
          <w:p w14:paraId="2CFC2071"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w:t>
            </w:r>
            <w:r w:rsidRPr="00740FAE">
              <w:rPr>
                <w:rFonts w:ascii="Arial" w:eastAsia="宋体" w:hAnsi="Arial"/>
                <w:sz w:val="18"/>
                <w:lang w:val="fr-FR" w:eastAsia="zh-CN"/>
              </w:rPr>
              <w:t>66</w:t>
            </w:r>
            <w:r w:rsidRPr="00740FAE">
              <w:rPr>
                <w:rFonts w:ascii="Arial" w:eastAsia="宋体" w:hAnsi="Arial"/>
                <w:sz w:val="18"/>
                <w:lang w:val="fr-FR"/>
              </w:rPr>
              <w:t>A_n78A</w:t>
            </w:r>
          </w:p>
        </w:tc>
      </w:tr>
      <w:tr w:rsidR="00740FAE" w:rsidRPr="00740FAE" w14:paraId="3ECA9809" w14:textId="77777777" w:rsidTr="00C55243">
        <w:trPr>
          <w:trHeight w:val="187"/>
          <w:jc w:val="center"/>
        </w:trPr>
        <w:tc>
          <w:tcPr>
            <w:tcW w:w="3397" w:type="dxa"/>
            <w:shd w:val="clear" w:color="auto" w:fill="auto"/>
            <w:noWrap/>
          </w:tcPr>
          <w:p w14:paraId="3365E59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DC_7A-66A-71A_n2A</w:t>
            </w:r>
          </w:p>
        </w:tc>
        <w:tc>
          <w:tcPr>
            <w:tcW w:w="3686" w:type="dxa"/>
          </w:tcPr>
          <w:p w14:paraId="672657E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DC_7A_n2A</w:t>
            </w:r>
          </w:p>
          <w:p w14:paraId="4506342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DC_66A_n2A</w:t>
            </w:r>
          </w:p>
          <w:p w14:paraId="1A0B4E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DC_71A_n2A</w:t>
            </w:r>
          </w:p>
        </w:tc>
      </w:tr>
      <w:tr w:rsidR="00740FAE" w:rsidRPr="00740FAE" w14:paraId="0662BAC9" w14:textId="77777777" w:rsidTr="00C55243">
        <w:trPr>
          <w:trHeight w:val="187"/>
          <w:jc w:val="center"/>
        </w:trPr>
        <w:tc>
          <w:tcPr>
            <w:tcW w:w="3397" w:type="dxa"/>
            <w:shd w:val="clear" w:color="auto" w:fill="auto"/>
            <w:noWrap/>
          </w:tcPr>
          <w:p w14:paraId="7D375EF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DC_7A-66A-71A_n78A</w:t>
            </w:r>
          </w:p>
        </w:tc>
        <w:tc>
          <w:tcPr>
            <w:tcW w:w="3686" w:type="dxa"/>
          </w:tcPr>
          <w:p w14:paraId="504337C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3DC04F9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DC_66A_n78A</w:t>
            </w:r>
          </w:p>
          <w:p w14:paraId="15B9724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DC_71A_n78A</w:t>
            </w:r>
          </w:p>
        </w:tc>
      </w:tr>
      <w:tr w:rsidR="00740FAE" w:rsidRPr="00740FAE" w14:paraId="439E2D29" w14:textId="77777777" w:rsidTr="00C55243">
        <w:trPr>
          <w:trHeight w:val="187"/>
          <w:jc w:val="center"/>
        </w:trPr>
        <w:tc>
          <w:tcPr>
            <w:tcW w:w="3397" w:type="dxa"/>
            <w:shd w:val="clear" w:color="auto" w:fill="auto"/>
            <w:noWrap/>
          </w:tcPr>
          <w:p w14:paraId="14A4571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A-n78A</w:t>
            </w:r>
          </w:p>
        </w:tc>
        <w:tc>
          <w:tcPr>
            <w:tcW w:w="3686" w:type="dxa"/>
          </w:tcPr>
          <w:p w14:paraId="7FADA4F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71</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p>
        </w:tc>
      </w:tr>
      <w:tr w:rsidR="00C55243" w:rsidRPr="00740FAE" w14:paraId="59D6AEC1" w14:textId="77777777" w:rsidTr="00C55243">
        <w:trPr>
          <w:trHeight w:val="187"/>
          <w:jc w:val="center"/>
          <w:ins w:id="17" w:author="Yuanyuan Zhang" w:date="2023-05-08T12:59:00Z"/>
        </w:trPr>
        <w:tc>
          <w:tcPr>
            <w:tcW w:w="3397" w:type="dxa"/>
            <w:shd w:val="clear" w:color="auto" w:fill="auto"/>
            <w:noWrap/>
          </w:tcPr>
          <w:p w14:paraId="76FB4573" w14:textId="4CB05F52" w:rsidR="00C55243" w:rsidRPr="00740FAE" w:rsidRDefault="00C55243" w:rsidP="00740FAE">
            <w:pPr>
              <w:keepNext/>
              <w:keepLines/>
              <w:spacing w:after="0"/>
              <w:jc w:val="center"/>
              <w:rPr>
                <w:ins w:id="18" w:author="Yuanyuan Zhang" w:date="2023-05-08T12:59:00Z"/>
                <w:rFonts w:ascii="Arial" w:eastAsia="宋体" w:hAnsi="Arial"/>
                <w:sz w:val="18"/>
              </w:rPr>
            </w:pPr>
            <w:ins w:id="19" w:author="Yuanyuan Zhang" w:date="2023-05-08T12:59:00Z">
              <w:r w:rsidRPr="00C55243">
                <w:rPr>
                  <w:rFonts w:ascii="Arial" w:eastAsia="宋体" w:hAnsi="Arial"/>
                  <w:sz w:val="18"/>
                </w:rPr>
                <w:t>DC_7A-71A_n2A-n66A</w:t>
              </w:r>
            </w:ins>
          </w:p>
        </w:tc>
        <w:tc>
          <w:tcPr>
            <w:tcW w:w="3686" w:type="dxa"/>
          </w:tcPr>
          <w:p w14:paraId="1C4E0C74" w14:textId="77777777" w:rsidR="00C55243" w:rsidRPr="00C55243" w:rsidRDefault="00C55243" w:rsidP="00C55243">
            <w:pPr>
              <w:keepNext/>
              <w:keepLines/>
              <w:spacing w:after="0"/>
              <w:jc w:val="center"/>
              <w:rPr>
                <w:ins w:id="20" w:author="Yuanyuan Zhang" w:date="2023-05-08T12:59:00Z"/>
                <w:rFonts w:ascii="Arial" w:eastAsia="宋体" w:hAnsi="Arial" w:cs="Arial"/>
                <w:sz w:val="18"/>
                <w:szCs w:val="18"/>
              </w:rPr>
            </w:pPr>
            <w:ins w:id="21" w:author="Yuanyuan Zhang" w:date="2023-05-08T12:59:00Z">
              <w:r w:rsidRPr="00C55243">
                <w:rPr>
                  <w:rFonts w:ascii="Arial" w:eastAsia="宋体" w:hAnsi="Arial" w:cs="Arial"/>
                  <w:sz w:val="18"/>
                  <w:szCs w:val="18"/>
                </w:rPr>
                <w:t>DC_7A_n2A</w:t>
              </w:r>
            </w:ins>
          </w:p>
          <w:p w14:paraId="794070A4" w14:textId="77777777" w:rsidR="00C55243" w:rsidRPr="00C55243" w:rsidRDefault="00C55243" w:rsidP="00C55243">
            <w:pPr>
              <w:keepNext/>
              <w:keepLines/>
              <w:spacing w:after="0"/>
              <w:jc w:val="center"/>
              <w:rPr>
                <w:ins w:id="22" w:author="Yuanyuan Zhang" w:date="2023-05-08T12:59:00Z"/>
                <w:rFonts w:ascii="Arial" w:eastAsia="宋体" w:hAnsi="Arial" w:cs="Arial"/>
                <w:sz w:val="18"/>
                <w:szCs w:val="18"/>
              </w:rPr>
            </w:pPr>
            <w:ins w:id="23" w:author="Yuanyuan Zhang" w:date="2023-05-08T12:59:00Z">
              <w:r w:rsidRPr="00C55243">
                <w:rPr>
                  <w:rFonts w:ascii="Arial" w:eastAsia="宋体" w:hAnsi="Arial" w:cs="Arial"/>
                  <w:sz w:val="18"/>
                  <w:szCs w:val="18"/>
                </w:rPr>
                <w:t>DC_7A_n66A</w:t>
              </w:r>
            </w:ins>
          </w:p>
          <w:p w14:paraId="382E2DC1" w14:textId="77777777" w:rsidR="00C55243" w:rsidRPr="00C55243" w:rsidRDefault="00C55243" w:rsidP="00C55243">
            <w:pPr>
              <w:keepNext/>
              <w:keepLines/>
              <w:spacing w:after="0"/>
              <w:jc w:val="center"/>
              <w:rPr>
                <w:ins w:id="24" w:author="Yuanyuan Zhang" w:date="2023-05-08T12:59:00Z"/>
                <w:rFonts w:ascii="Arial" w:eastAsia="宋体" w:hAnsi="Arial" w:cs="Arial"/>
                <w:sz w:val="18"/>
                <w:szCs w:val="18"/>
              </w:rPr>
            </w:pPr>
            <w:ins w:id="25" w:author="Yuanyuan Zhang" w:date="2023-05-08T12:59:00Z">
              <w:r w:rsidRPr="00C55243">
                <w:rPr>
                  <w:rFonts w:ascii="Arial" w:eastAsia="宋体" w:hAnsi="Arial" w:cs="Arial"/>
                  <w:sz w:val="18"/>
                  <w:szCs w:val="18"/>
                </w:rPr>
                <w:t>DC_71A_n2A</w:t>
              </w:r>
            </w:ins>
          </w:p>
          <w:p w14:paraId="20A44ACF" w14:textId="5E9E076C" w:rsidR="00C55243" w:rsidRPr="00740FAE" w:rsidRDefault="00C55243" w:rsidP="00C55243">
            <w:pPr>
              <w:keepNext/>
              <w:keepLines/>
              <w:spacing w:after="0"/>
              <w:jc w:val="center"/>
              <w:rPr>
                <w:ins w:id="26" w:author="Yuanyuan Zhang" w:date="2023-05-08T12:59:00Z"/>
                <w:rFonts w:ascii="Arial" w:eastAsia="宋体" w:hAnsi="Arial" w:cs="Arial"/>
                <w:sz w:val="18"/>
                <w:szCs w:val="18"/>
              </w:rPr>
            </w:pPr>
            <w:ins w:id="27" w:author="Yuanyuan Zhang" w:date="2023-05-08T12:59:00Z">
              <w:r w:rsidRPr="00C55243">
                <w:rPr>
                  <w:rFonts w:ascii="Arial" w:eastAsia="宋体" w:hAnsi="Arial" w:cs="Arial"/>
                  <w:sz w:val="18"/>
                  <w:szCs w:val="18"/>
                </w:rPr>
                <w:t>DC_71A_n66A</w:t>
              </w:r>
            </w:ins>
          </w:p>
        </w:tc>
      </w:tr>
      <w:tr w:rsidR="00740FAE" w:rsidRPr="00740FAE" w14:paraId="7DB84E1B" w14:textId="77777777" w:rsidTr="00C55243">
        <w:trPr>
          <w:trHeight w:val="187"/>
          <w:jc w:val="center"/>
        </w:trPr>
        <w:tc>
          <w:tcPr>
            <w:tcW w:w="3397" w:type="dxa"/>
            <w:shd w:val="clear" w:color="auto" w:fill="auto"/>
            <w:noWrap/>
          </w:tcPr>
          <w:p w14:paraId="263755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tcPr>
          <w:p w14:paraId="33E89C1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A_n78A</w:t>
            </w:r>
          </w:p>
        </w:tc>
      </w:tr>
      <w:tr w:rsidR="00740FAE" w:rsidRPr="00740FAE" w14:paraId="7737F84B" w14:textId="77777777" w:rsidTr="00C55243">
        <w:trPr>
          <w:trHeight w:val="187"/>
          <w:jc w:val="center"/>
        </w:trPr>
        <w:tc>
          <w:tcPr>
            <w:tcW w:w="3397" w:type="dxa"/>
            <w:shd w:val="clear" w:color="auto" w:fill="auto"/>
            <w:noWrap/>
          </w:tcPr>
          <w:p w14:paraId="22994D6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br w:type="page"/>
            </w: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A-n78A</w:t>
            </w:r>
          </w:p>
        </w:tc>
        <w:tc>
          <w:tcPr>
            <w:tcW w:w="3686" w:type="dxa"/>
          </w:tcPr>
          <w:p w14:paraId="6E3B625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w:t>
            </w:r>
            <w:r w:rsidRPr="00740FAE">
              <w:rPr>
                <w:rFonts w:ascii="Arial" w:eastAsia="宋体" w:hAnsi="Arial" w:cs="Arial"/>
                <w:sz w:val="18"/>
                <w:szCs w:val="18"/>
                <w:lang w:val="sv-SE"/>
              </w:rPr>
              <w:t>7</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A_n78A</w:t>
            </w:r>
          </w:p>
        </w:tc>
      </w:tr>
      <w:tr w:rsidR="00740FAE" w:rsidRPr="00740FAE" w14:paraId="70FB6D3C" w14:textId="77777777" w:rsidTr="00C55243">
        <w:trPr>
          <w:trHeight w:val="187"/>
          <w:jc w:val="center"/>
        </w:trPr>
        <w:tc>
          <w:tcPr>
            <w:tcW w:w="3397" w:type="dxa"/>
            <w:shd w:val="clear" w:color="auto" w:fill="auto"/>
            <w:noWrap/>
            <w:vAlign w:val="center"/>
          </w:tcPr>
          <w:p w14:paraId="393D56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_8A_n1A-n3A-n77A</w:t>
            </w:r>
          </w:p>
        </w:tc>
        <w:tc>
          <w:tcPr>
            <w:tcW w:w="3686" w:type="dxa"/>
            <w:vAlign w:val="center"/>
          </w:tcPr>
          <w:p w14:paraId="011AED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_8A_n1A</w:t>
            </w:r>
          </w:p>
          <w:p w14:paraId="0115BA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_8A_n3A</w:t>
            </w:r>
          </w:p>
          <w:p w14:paraId="3993AA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_8A_n77A</w:t>
            </w:r>
          </w:p>
        </w:tc>
      </w:tr>
      <w:tr w:rsidR="00740FAE" w:rsidRPr="00740FAE" w14:paraId="083F4CDD" w14:textId="77777777" w:rsidTr="00C55243">
        <w:trPr>
          <w:trHeight w:val="187"/>
          <w:jc w:val="center"/>
        </w:trPr>
        <w:tc>
          <w:tcPr>
            <w:tcW w:w="3397" w:type="dxa"/>
            <w:shd w:val="clear" w:color="auto" w:fill="auto"/>
            <w:noWrap/>
          </w:tcPr>
          <w:p w14:paraId="789A984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DC_8A_n3A-n28A-n77A</w:t>
            </w:r>
            <w:r w:rsidRPr="00740FAE">
              <w:rPr>
                <w:rFonts w:ascii="Arial" w:eastAsia="宋体" w:hAnsi="Arial"/>
                <w:noProof/>
                <w:sz w:val="18"/>
                <w:vertAlign w:val="superscript"/>
                <w:lang w:eastAsia="zh-CN"/>
              </w:rPr>
              <w:t>2</w:t>
            </w:r>
          </w:p>
        </w:tc>
        <w:tc>
          <w:tcPr>
            <w:tcW w:w="3686" w:type="dxa"/>
          </w:tcPr>
          <w:p w14:paraId="5DD08A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245D24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243E61E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tc>
      </w:tr>
      <w:tr w:rsidR="00740FAE" w:rsidRPr="00740FAE" w14:paraId="3330BA93" w14:textId="77777777" w:rsidTr="00C55243">
        <w:trPr>
          <w:trHeight w:val="187"/>
          <w:jc w:val="center"/>
        </w:trPr>
        <w:tc>
          <w:tcPr>
            <w:tcW w:w="3397" w:type="dxa"/>
            <w:shd w:val="clear" w:color="auto" w:fill="auto"/>
            <w:noWrap/>
          </w:tcPr>
          <w:p w14:paraId="7F74819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DC_8A_n3A-n28A-n77(2A)</w:t>
            </w:r>
            <w:r w:rsidRPr="00740FAE">
              <w:rPr>
                <w:rFonts w:ascii="Arial" w:eastAsia="宋体" w:hAnsi="Arial"/>
                <w:noProof/>
                <w:sz w:val="18"/>
                <w:vertAlign w:val="superscript"/>
                <w:lang w:eastAsia="zh-CN"/>
              </w:rPr>
              <w:t xml:space="preserve"> 2</w:t>
            </w:r>
          </w:p>
        </w:tc>
        <w:tc>
          <w:tcPr>
            <w:tcW w:w="3686" w:type="dxa"/>
          </w:tcPr>
          <w:p w14:paraId="339D61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37A84F1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4EEE9E0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tc>
      </w:tr>
      <w:tr w:rsidR="00740FAE" w:rsidRPr="00740FAE" w14:paraId="57A175B0" w14:textId="77777777" w:rsidTr="00C55243">
        <w:trPr>
          <w:trHeight w:val="187"/>
          <w:jc w:val="center"/>
        </w:trPr>
        <w:tc>
          <w:tcPr>
            <w:tcW w:w="3397" w:type="dxa"/>
            <w:shd w:val="clear" w:color="auto" w:fill="auto"/>
            <w:noWrap/>
            <w:vAlign w:val="center"/>
          </w:tcPr>
          <w:p w14:paraId="6F7258F0"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hint="eastAsia"/>
                <w:sz w:val="18"/>
                <w:lang w:eastAsia="ja-JP"/>
              </w:rPr>
              <w:t>DC</w:t>
            </w:r>
            <w:r w:rsidRPr="00740FAE">
              <w:rPr>
                <w:rFonts w:ascii="Arial" w:eastAsia="宋体" w:hAnsi="Arial"/>
                <w:sz w:val="18"/>
              </w:rPr>
              <w:t>_8A_n3A-n28A-n79A</w:t>
            </w:r>
          </w:p>
        </w:tc>
        <w:tc>
          <w:tcPr>
            <w:tcW w:w="3686" w:type="dxa"/>
            <w:vAlign w:val="center"/>
          </w:tcPr>
          <w:p w14:paraId="10CAF0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_8A_n3A</w:t>
            </w:r>
          </w:p>
          <w:p w14:paraId="547C9F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_8A_n28A</w:t>
            </w:r>
          </w:p>
          <w:p w14:paraId="4BECD4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_8A_n79A</w:t>
            </w:r>
          </w:p>
        </w:tc>
      </w:tr>
      <w:tr w:rsidR="00740FAE" w:rsidRPr="00740FAE" w14:paraId="5E49BC00" w14:textId="77777777" w:rsidTr="00C55243">
        <w:trPr>
          <w:trHeight w:val="187"/>
          <w:jc w:val="center"/>
        </w:trPr>
        <w:tc>
          <w:tcPr>
            <w:tcW w:w="3397" w:type="dxa"/>
            <w:shd w:val="clear" w:color="auto" w:fill="auto"/>
            <w:noWrap/>
          </w:tcPr>
          <w:p w14:paraId="682CC1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bCs/>
                <w:sz w:val="18"/>
              </w:rPr>
              <w:t>D</w:t>
            </w:r>
            <w:r w:rsidRPr="00740FAE">
              <w:rPr>
                <w:rFonts w:ascii="Arial" w:eastAsia="宋体" w:hAnsi="Arial"/>
                <w:bCs/>
                <w:sz w:val="18"/>
              </w:rPr>
              <w:t>C_8A_n3A-n77A-n79A</w:t>
            </w:r>
          </w:p>
        </w:tc>
        <w:tc>
          <w:tcPr>
            <w:tcW w:w="3686" w:type="dxa"/>
          </w:tcPr>
          <w:p w14:paraId="18060A7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3ACBEE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3C853B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7D12C627" w14:textId="77777777" w:rsidTr="00C55243">
        <w:trPr>
          <w:trHeight w:val="187"/>
          <w:jc w:val="center"/>
        </w:trPr>
        <w:tc>
          <w:tcPr>
            <w:tcW w:w="3397" w:type="dxa"/>
            <w:shd w:val="clear" w:color="auto" w:fill="auto"/>
            <w:noWrap/>
          </w:tcPr>
          <w:p w14:paraId="4DBE45E8"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hint="eastAsia"/>
                <w:bCs/>
                <w:sz w:val="18"/>
              </w:rPr>
              <w:t>D</w:t>
            </w:r>
            <w:r w:rsidRPr="00740FAE">
              <w:rPr>
                <w:rFonts w:ascii="Arial" w:eastAsia="宋体" w:hAnsi="Arial"/>
                <w:bCs/>
                <w:sz w:val="18"/>
              </w:rPr>
              <w:t>C_8A_n3A-n77(2A)-n79A</w:t>
            </w:r>
          </w:p>
        </w:tc>
        <w:tc>
          <w:tcPr>
            <w:tcW w:w="3686" w:type="dxa"/>
          </w:tcPr>
          <w:p w14:paraId="178CC36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0E3206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303F0796"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7D4E6262" w14:textId="77777777" w:rsidTr="00C55243">
        <w:trPr>
          <w:trHeight w:val="187"/>
          <w:jc w:val="center"/>
        </w:trPr>
        <w:tc>
          <w:tcPr>
            <w:tcW w:w="3397" w:type="dxa"/>
            <w:shd w:val="clear" w:color="auto" w:fill="auto"/>
            <w:noWrap/>
          </w:tcPr>
          <w:p w14:paraId="5448BD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DC_8A-11A_n1A-n77A</w:t>
            </w:r>
          </w:p>
        </w:tc>
        <w:tc>
          <w:tcPr>
            <w:tcW w:w="3686" w:type="dxa"/>
            <w:vAlign w:val="center"/>
          </w:tcPr>
          <w:p w14:paraId="0587AC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40F17B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B29FD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n1A</w:t>
            </w:r>
          </w:p>
          <w:p w14:paraId="64FDF2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3068BBD3" w14:textId="77777777" w:rsidTr="00C55243">
        <w:trPr>
          <w:trHeight w:val="187"/>
          <w:jc w:val="center"/>
        </w:trPr>
        <w:tc>
          <w:tcPr>
            <w:tcW w:w="3397" w:type="dxa"/>
            <w:shd w:val="clear" w:color="auto" w:fill="auto"/>
            <w:noWrap/>
          </w:tcPr>
          <w:p w14:paraId="43214A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DC_8A-11A_n1A-n77(2A)</w:t>
            </w:r>
          </w:p>
        </w:tc>
        <w:tc>
          <w:tcPr>
            <w:tcW w:w="3686" w:type="dxa"/>
          </w:tcPr>
          <w:p w14:paraId="6F21D54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7FFF93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AB861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n1A</w:t>
            </w:r>
          </w:p>
          <w:p w14:paraId="5E7458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4B7330A6" w14:textId="77777777" w:rsidTr="00C55243">
        <w:trPr>
          <w:trHeight w:val="187"/>
          <w:jc w:val="center"/>
        </w:trPr>
        <w:tc>
          <w:tcPr>
            <w:tcW w:w="3397" w:type="dxa"/>
            <w:shd w:val="clear" w:color="auto" w:fill="auto"/>
            <w:noWrap/>
          </w:tcPr>
          <w:p w14:paraId="3CFA6DF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DC_8A-11A_n3A-n28A</w:t>
            </w:r>
          </w:p>
        </w:tc>
        <w:tc>
          <w:tcPr>
            <w:tcW w:w="3686" w:type="dxa"/>
          </w:tcPr>
          <w:p w14:paraId="6E5853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4D81676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7868A2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DC_11A_n3A</w:t>
            </w:r>
          </w:p>
          <w:p w14:paraId="6131B8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tc>
      </w:tr>
      <w:tr w:rsidR="00740FAE" w:rsidRPr="00740FAE" w14:paraId="297379F5" w14:textId="77777777" w:rsidTr="00C55243">
        <w:trPr>
          <w:trHeight w:val="187"/>
          <w:jc w:val="center"/>
        </w:trPr>
        <w:tc>
          <w:tcPr>
            <w:tcW w:w="3397" w:type="dxa"/>
            <w:shd w:val="clear" w:color="auto" w:fill="auto"/>
            <w:noWrap/>
          </w:tcPr>
          <w:p w14:paraId="1D1E20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DC_8A-11A_n3A-n77A</w:t>
            </w:r>
            <w:r w:rsidRPr="00740FAE">
              <w:rPr>
                <w:rFonts w:ascii="Arial" w:eastAsia="宋体" w:hAnsi="Arial"/>
                <w:noProof/>
                <w:sz w:val="18"/>
                <w:vertAlign w:val="superscript"/>
                <w:lang w:eastAsia="zh-CN"/>
              </w:rPr>
              <w:t>2</w:t>
            </w:r>
          </w:p>
        </w:tc>
        <w:tc>
          <w:tcPr>
            <w:tcW w:w="3686" w:type="dxa"/>
          </w:tcPr>
          <w:p w14:paraId="27DC4F4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49DA409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4ECCCF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1B8070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42E244FC" w14:textId="77777777" w:rsidTr="00C55243">
        <w:trPr>
          <w:trHeight w:val="187"/>
          <w:jc w:val="center"/>
        </w:trPr>
        <w:tc>
          <w:tcPr>
            <w:tcW w:w="3397" w:type="dxa"/>
            <w:shd w:val="clear" w:color="auto" w:fill="auto"/>
            <w:noWrap/>
          </w:tcPr>
          <w:p w14:paraId="4E1A62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DC_8A-11A_n3A-n77(2A)</w:t>
            </w:r>
            <w:r w:rsidRPr="00740FAE">
              <w:rPr>
                <w:rFonts w:ascii="Arial" w:eastAsia="宋体" w:hAnsi="Arial"/>
                <w:noProof/>
                <w:sz w:val="18"/>
                <w:vertAlign w:val="superscript"/>
                <w:lang w:eastAsia="zh-CN"/>
              </w:rPr>
              <w:t xml:space="preserve"> 2</w:t>
            </w:r>
          </w:p>
        </w:tc>
        <w:tc>
          <w:tcPr>
            <w:tcW w:w="3686" w:type="dxa"/>
          </w:tcPr>
          <w:p w14:paraId="65439E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6E1348F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74E3095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44E93D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26DC146B" w14:textId="77777777" w:rsidTr="00C55243">
        <w:trPr>
          <w:trHeight w:val="187"/>
          <w:jc w:val="center"/>
        </w:trPr>
        <w:tc>
          <w:tcPr>
            <w:tcW w:w="3397" w:type="dxa"/>
            <w:shd w:val="clear" w:color="auto" w:fill="auto"/>
            <w:noWrap/>
          </w:tcPr>
          <w:p w14:paraId="7D7D5B5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DC_8A-11A_n3A-n79A</w:t>
            </w:r>
          </w:p>
        </w:tc>
        <w:tc>
          <w:tcPr>
            <w:tcW w:w="3686" w:type="dxa"/>
          </w:tcPr>
          <w:p w14:paraId="4D2663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n3A</w:t>
            </w:r>
          </w:p>
          <w:p w14:paraId="54C18E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2076B5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n3A</w:t>
            </w:r>
          </w:p>
          <w:p w14:paraId="0518E37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065A2257" w14:textId="77777777" w:rsidTr="00C55243">
        <w:trPr>
          <w:trHeight w:val="187"/>
          <w:jc w:val="center"/>
        </w:trPr>
        <w:tc>
          <w:tcPr>
            <w:tcW w:w="3397" w:type="dxa"/>
            <w:shd w:val="clear" w:color="auto" w:fill="auto"/>
            <w:noWrap/>
          </w:tcPr>
          <w:p w14:paraId="640816D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DC_8A-11A_n28A-n77A</w:t>
            </w:r>
            <w:r w:rsidRPr="00740FAE">
              <w:rPr>
                <w:rFonts w:ascii="Arial" w:eastAsia="宋体" w:hAnsi="Arial"/>
                <w:noProof/>
                <w:sz w:val="18"/>
                <w:vertAlign w:val="superscript"/>
                <w:lang w:eastAsia="zh-CN"/>
              </w:rPr>
              <w:t>2</w:t>
            </w:r>
          </w:p>
        </w:tc>
        <w:tc>
          <w:tcPr>
            <w:tcW w:w="3686" w:type="dxa"/>
          </w:tcPr>
          <w:p w14:paraId="2560813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02499EF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D63C22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571CC9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2E1185AF" w14:textId="77777777" w:rsidTr="00C55243">
        <w:trPr>
          <w:trHeight w:val="187"/>
          <w:jc w:val="center"/>
        </w:trPr>
        <w:tc>
          <w:tcPr>
            <w:tcW w:w="3397" w:type="dxa"/>
            <w:shd w:val="clear" w:color="auto" w:fill="auto"/>
            <w:noWrap/>
          </w:tcPr>
          <w:p w14:paraId="4AE407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DC_8A-11A_n28A-n77(2A)</w:t>
            </w:r>
            <w:r w:rsidRPr="00740FAE">
              <w:rPr>
                <w:rFonts w:ascii="Arial" w:eastAsia="宋体" w:hAnsi="Arial"/>
                <w:noProof/>
                <w:sz w:val="18"/>
                <w:vertAlign w:val="superscript"/>
                <w:lang w:eastAsia="zh-CN"/>
              </w:rPr>
              <w:t xml:space="preserve"> 2</w:t>
            </w:r>
          </w:p>
        </w:tc>
        <w:tc>
          <w:tcPr>
            <w:tcW w:w="3686" w:type="dxa"/>
          </w:tcPr>
          <w:p w14:paraId="29034D1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7EB08DF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6443D0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12E674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23D1351E" w14:textId="77777777" w:rsidTr="00C55243">
        <w:trPr>
          <w:trHeight w:val="187"/>
          <w:jc w:val="center"/>
        </w:trPr>
        <w:tc>
          <w:tcPr>
            <w:tcW w:w="3397" w:type="dxa"/>
            <w:shd w:val="clear" w:color="auto" w:fill="auto"/>
            <w:noWrap/>
          </w:tcPr>
          <w:p w14:paraId="7142633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DC_8A-11A_n77A-n79A</w:t>
            </w:r>
          </w:p>
        </w:tc>
        <w:tc>
          <w:tcPr>
            <w:tcW w:w="3686" w:type="dxa"/>
            <w:vAlign w:val="center"/>
          </w:tcPr>
          <w:p w14:paraId="1AE50A4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n77A</w:t>
            </w:r>
          </w:p>
          <w:p w14:paraId="5FC707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718ABE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72AE4D1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704E1B9B" w14:textId="77777777" w:rsidTr="00C55243">
        <w:trPr>
          <w:trHeight w:val="187"/>
          <w:jc w:val="center"/>
        </w:trPr>
        <w:tc>
          <w:tcPr>
            <w:tcW w:w="3397" w:type="dxa"/>
            <w:shd w:val="clear" w:color="auto" w:fill="auto"/>
            <w:noWrap/>
          </w:tcPr>
          <w:p w14:paraId="2BEF82D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DC_8A-11A_n77(2A)-n79A</w:t>
            </w:r>
          </w:p>
        </w:tc>
        <w:tc>
          <w:tcPr>
            <w:tcW w:w="3686" w:type="dxa"/>
            <w:vAlign w:val="center"/>
          </w:tcPr>
          <w:p w14:paraId="1E7A20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n77A</w:t>
            </w:r>
          </w:p>
          <w:p w14:paraId="4E4D38B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0386064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47AA6E1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4A4216B8" w14:textId="77777777" w:rsidTr="00C55243">
        <w:trPr>
          <w:trHeight w:val="187"/>
          <w:jc w:val="center"/>
        </w:trPr>
        <w:tc>
          <w:tcPr>
            <w:tcW w:w="3397" w:type="dxa"/>
            <w:shd w:val="clear" w:color="auto" w:fill="auto"/>
            <w:noWrap/>
          </w:tcPr>
          <w:p w14:paraId="7F85EC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DC_8A-20A-28A_n3A</w:t>
            </w:r>
          </w:p>
        </w:tc>
        <w:tc>
          <w:tcPr>
            <w:tcW w:w="3686" w:type="dxa"/>
          </w:tcPr>
          <w:p w14:paraId="4FCC6A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701F1E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74D27E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DC_28A_n3A</w:t>
            </w:r>
          </w:p>
        </w:tc>
      </w:tr>
      <w:tr w:rsidR="00740FAE" w:rsidRPr="00740FAE" w14:paraId="5FD2A8F4" w14:textId="77777777" w:rsidTr="00C55243">
        <w:trPr>
          <w:trHeight w:val="187"/>
          <w:jc w:val="center"/>
        </w:trPr>
        <w:tc>
          <w:tcPr>
            <w:tcW w:w="3397" w:type="dxa"/>
            <w:shd w:val="clear" w:color="auto" w:fill="auto"/>
            <w:noWrap/>
          </w:tcPr>
          <w:p w14:paraId="646E76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DC_8A-20A-28A_n78</w:t>
            </w:r>
            <w:r w:rsidRPr="00740FAE">
              <w:rPr>
                <w:rFonts w:ascii="Arial" w:eastAsia="宋体" w:hAnsi="Arial"/>
                <w:sz w:val="18"/>
                <w:lang w:val="fi-FI"/>
              </w:rPr>
              <w:t>A</w:t>
            </w:r>
          </w:p>
        </w:tc>
        <w:tc>
          <w:tcPr>
            <w:tcW w:w="3686" w:type="dxa"/>
          </w:tcPr>
          <w:p w14:paraId="7CD6F8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5DF6595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4ECE6A5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p>
        </w:tc>
      </w:tr>
      <w:tr w:rsidR="00740FAE" w:rsidRPr="00740FAE" w14:paraId="6D3FFE4E" w14:textId="77777777" w:rsidTr="00C55243">
        <w:trPr>
          <w:trHeight w:val="187"/>
          <w:jc w:val="center"/>
        </w:trPr>
        <w:tc>
          <w:tcPr>
            <w:tcW w:w="3397" w:type="dxa"/>
            <w:shd w:val="clear" w:color="auto" w:fill="auto"/>
            <w:noWrap/>
          </w:tcPr>
          <w:p w14:paraId="2FA8839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DC_8A-20A-32A_n</w:t>
            </w:r>
            <w:r w:rsidRPr="00740FAE">
              <w:rPr>
                <w:rFonts w:ascii="Arial" w:eastAsia="宋体" w:hAnsi="Arial"/>
                <w:sz w:val="18"/>
                <w:lang w:val="fi-FI"/>
              </w:rPr>
              <w:t>1A</w:t>
            </w:r>
          </w:p>
        </w:tc>
        <w:tc>
          <w:tcPr>
            <w:tcW w:w="3686" w:type="dxa"/>
          </w:tcPr>
          <w:p w14:paraId="6ECC0C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25168D8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DC_20A_n1A</w:t>
            </w:r>
          </w:p>
        </w:tc>
      </w:tr>
      <w:tr w:rsidR="00740FAE" w:rsidRPr="00740FAE" w14:paraId="0F2C6056" w14:textId="77777777" w:rsidTr="00C55243">
        <w:trPr>
          <w:trHeight w:val="187"/>
          <w:jc w:val="center"/>
        </w:trPr>
        <w:tc>
          <w:tcPr>
            <w:tcW w:w="3397" w:type="dxa"/>
            <w:shd w:val="clear" w:color="auto" w:fill="auto"/>
            <w:noWrap/>
          </w:tcPr>
          <w:p w14:paraId="4B0BF2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DC_8A-20A-32A_n</w:t>
            </w:r>
            <w:r w:rsidRPr="00740FAE">
              <w:rPr>
                <w:rFonts w:ascii="Arial" w:eastAsia="宋体" w:hAnsi="Arial"/>
                <w:sz w:val="18"/>
                <w:lang w:val="fi-FI"/>
              </w:rPr>
              <w:t>3A</w:t>
            </w:r>
          </w:p>
        </w:tc>
        <w:tc>
          <w:tcPr>
            <w:tcW w:w="3686" w:type="dxa"/>
          </w:tcPr>
          <w:p w14:paraId="245445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4FF899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tc>
      </w:tr>
      <w:tr w:rsidR="00740FAE" w:rsidRPr="00740FAE" w14:paraId="07264B25" w14:textId="77777777" w:rsidTr="00C55243">
        <w:trPr>
          <w:trHeight w:val="187"/>
          <w:jc w:val="center"/>
        </w:trPr>
        <w:tc>
          <w:tcPr>
            <w:tcW w:w="3397" w:type="dxa"/>
            <w:shd w:val="clear" w:color="auto" w:fill="auto"/>
            <w:noWrap/>
            <w:vAlign w:val="center"/>
          </w:tcPr>
          <w:p w14:paraId="347878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bCs/>
                <w:sz w:val="18"/>
                <w:lang w:eastAsia="ja-JP"/>
              </w:rPr>
              <w:t>D</w:t>
            </w:r>
            <w:r w:rsidRPr="00740FAE">
              <w:rPr>
                <w:rFonts w:ascii="Arial" w:eastAsia="宋体" w:hAnsi="Arial"/>
                <w:bCs/>
                <w:sz w:val="18"/>
                <w:lang w:eastAsia="ja-JP"/>
              </w:rPr>
              <w:t>C_8A_n28A-n77A-n79A</w:t>
            </w:r>
          </w:p>
        </w:tc>
        <w:tc>
          <w:tcPr>
            <w:tcW w:w="3686" w:type="dxa"/>
            <w:vAlign w:val="center"/>
          </w:tcPr>
          <w:p w14:paraId="0CB71F4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w:t>
            </w:r>
            <w:r w:rsidRPr="00740FAE">
              <w:rPr>
                <w:rFonts w:ascii="Arial" w:eastAsia="宋体" w:hAnsi="Arial"/>
                <w:sz w:val="18"/>
                <w:lang w:eastAsia="ja-JP"/>
              </w:rPr>
              <w:t>C_8A_n28A</w:t>
            </w:r>
          </w:p>
          <w:p w14:paraId="6837F29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w:t>
            </w:r>
            <w:r w:rsidRPr="00740FAE">
              <w:rPr>
                <w:rFonts w:ascii="Arial" w:eastAsia="宋体" w:hAnsi="Arial"/>
                <w:sz w:val="18"/>
                <w:lang w:eastAsia="ja-JP"/>
              </w:rPr>
              <w:t>C_8A_n77A</w:t>
            </w:r>
          </w:p>
          <w:p w14:paraId="4563224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w:t>
            </w:r>
            <w:r w:rsidRPr="00740FAE">
              <w:rPr>
                <w:rFonts w:ascii="Arial" w:eastAsia="宋体" w:hAnsi="Arial"/>
                <w:sz w:val="18"/>
                <w:lang w:eastAsia="ja-JP"/>
              </w:rPr>
              <w:t>C_8A_n79A</w:t>
            </w:r>
          </w:p>
        </w:tc>
      </w:tr>
      <w:tr w:rsidR="00740FAE" w:rsidRPr="00740FAE" w14:paraId="6FCF6459" w14:textId="77777777" w:rsidTr="00C55243">
        <w:trPr>
          <w:trHeight w:val="187"/>
          <w:jc w:val="center"/>
        </w:trPr>
        <w:tc>
          <w:tcPr>
            <w:tcW w:w="3397" w:type="dxa"/>
            <w:shd w:val="clear" w:color="auto" w:fill="auto"/>
            <w:noWrap/>
            <w:vAlign w:val="center"/>
          </w:tcPr>
          <w:p w14:paraId="631D8602"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rPr>
              <w:t>DC_8A-20A-38A_n1</w:t>
            </w:r>
            <w:r w:rsidRPr="00740FAE">
              <w:rPr>
                <w:rFonts w:ascii="Arial" w:eastAsia="宋体" w:hAnsi="Arial"/>
                <w:sz w:val="18"/>
                <w:lang w:val="fi-FI"/>
              </w:rPr>
              <w:t>A</w:t>
            </w:r>
          </w:p>
        </w:tc>
        <w:tc>
          <w:tcPr>
            <w:tcW w:w="3686" w:type="dxa"/>
            <w:vAlign w:val="center"/>
          </w:tcPr>
          <w:p w14:paraId="7EAAE4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7CFC95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01031F2B"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rPr>
              <w:t>DC_38A_n1A</w:t>
            </w:r>
          </w:p>
        </w:tc>
      </w:tr>
      <w:tr w:rsidR="00740FAE" w:rsidRPr="00740FAE" w14:paraId="4E1C13D3" w14:textId="77777777" w:rsidTr="00C55243">
        <w:trPr>
          <w:trHeight w:val="187"/>
          <w:jc w:val="center"/>
        </w:trPr>
        <w:tc>
          <w:tcPr>
            <w:tcW w:w="3397" w:type="dxa"/>
            <w:shd w:val="clear" w:color="auto" w:fill="auto"/>
            <w:noWrap/>
            <w:vAlign w:val="center"/>
          </w:tcPr>
          <w:p w14:paraId="02499F3A"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rPr>
              <w:t>DC_8A-32A-38A_n1</w:t>
            </w:r>
            <w:r w:rsidRPr="00740FAE">
              <w:rPr>
                <w:rFonts w:ascii="Arial" w:eastAsia="宋体" w:hAnsi="Arial"/>
                <w:sz w:val="18"/>
                <w:lang w:val="fi-FI"/>
              </w:rPr>
              <w:t>A</w:t>
            </w:r>
          </w:p>
        </w:tc>
        <w:tc>
          <w:tcPr>
            <w:tcW w:w="3686" w:type="dxa"/>
            <w:vAlign w:val="center"/>
          </w:tcPr>
          <w:p w14:paraId="5D6E1A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63FBCE09"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rPr>
              <w:t>DC_38A_n1A</w:t>
            </w:r>
          </w:p>
        </w:tc>
      </w:tr>
      <w:tr w:rsidR="00740FAE" w:rsidRPr="00740FAE" w14:paraId="022853B4" w14:textId="77777777" w:rsidTr="00C55243">
        <w:trPr>
          <w:trHeight w:val="187"/>
          <w:jc w:val="center"/>
        </w:trPr>
        <w:tc>
          <w:tcPr>
            <w:tcW w:w="3397" w:type="dxa"/>
            <w:shd w:val="clear" w:color="auto" w:fill="auto"/>
            <w:noWrap/>
            <w:vAlign w:val="center"/>
          </w:tcPr>
          <w:p w14:paraId="2631565A" w14:textId="77777777" w:rsidR="00740FAE" w:rsidRPr="00740FAE" w:rsidRDefault="00740FAE" w:rsidP="00740FAE">
            <w:pPr>
              <w:keepNext/>
              <w:keepLines/>
              <w:spacing w:after="0"/>
              <w:jc w:val="center"/>
              <w:rPr>
                <w:rFonts w:ascii="Arial" w:eastAsia="MS Mincho" w:hAnsi="Arial"/>
                <w:bCs/>
                <w:sz w:val="18"/>
              </w:rPr>
            </w:pPr>
            <w:r w:rsidRPr="00740FAE">
              <w:rPr>
                <w:rFonts w:ascii="Arial" w:eastAsia="宋体" w:hAnsi="Arial"/>
                <w:sz w:val="18"/>
                <w:lang w:val="en-US" w:eastAsia="zh-CN" w:bidi="ar"/>
              </w:rPr>
              <w:t>DC_8A_</w:t>
            </w:r>
            <w:r w:rsidRPr="00740FAE">
              <w:rPr>
                <w:rFonts w:ascii="Arial" w:eastAsia="宋体" w:hAnsi="Arial" w:hint="eastAsia"/>
                <w:sz w:val="18"/>
                <w:lang w:val="en-US" w:eastAsia="zh-CN" w:bidi="ar"/>
              </w:rPr>
              <w:t>n39A-</w:t>
            </w:r>
            <w:r w:rsidRPr="00740FAE">
              <w:rPr>
                <w:rFonts w:ascii="Arial" w:eastAsia="宋体" w:hAnsi="Arial"/>
                <w:sz w:val="18"/>
                <w:lang w:val="en-US" w:eastAsia="zh-CN" w:bidi="ar"/>
              </w:rPr>
              <w:t>n40A-n41A</w:t>
            </w:r>
          </w:p>
        </w:tc>
        <w:tc>
          <w:tcPr>
            <w:tcW w:w="3686" w:type="dxa"/>
            <w:vAlign w:val="center"/>
          </w:tcPr>
          <w:p w14:paraId="4DCA8639"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lang w:val="en-US" w:eastAsia="zh-CN" w:bidi="ar"/>
              </w:rPr>
              <w:t>DC_8A_n</w:t>
            </w:r>
            <w:r w:rsidRPr="00740FAE">
              <w:rPr>
                <w:rFonts w:ascii="Arial" w:eastAsia="宋体" w:hAnsi="Arial" w:hint="eastAsia"/>
                <w:sz w:val="18"/>
                <w:lang w:val="en-US" w:eastAsia="zh-CN" w:bidi="ar"/>
              </w:rPr>
              <w:t>3</w:t>
            </w:r>
            <w:r w:rsidRPr="00740FAE">
              <w:rPr>
                <w:rFonts w:ascii="Arial" w:eastAsia="宋体" w:hAnsi="Arial"/>
                <w:sz w:val="18"/>
                <w:lang w:val="en-US" w:eastAsia="zh-CN" w:bidi="ar"/>
              </w:rPr>
              <w:t>9A</w:t>
            </w:r>
          </w:p>
          <w:p w14:paraId="6D8C1624"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sz w:val="18"/>
                <w:lang w:val="en-US" w:eastAsia="zh-CN" w:bidi="ar"/>
              </w:rPr>
              <w:t>DC_8A_n40A</w:t>
            </w:r>
          </w:p>
          <w:p w14:paraId="323A5053" w14:textId="77777777" w:rsidR="00740FAE" w:rsidRPr="00740FAE" w:rsidRDefault="00740FAE" w:rsidP="00740FAE">
            <w:pPr>
              <w:keepNext/>
              <w:keepLines/>
              <w:spacing w:after="0"/>
              <w:jc w:val="center"/>
              <w:rPr>
                <w:rFonts w:ascii="Arial" w:eastAsia="宋体" w:hAnsi="Arial"/>
                <w:bCs/>
                <w:sz w:val="18"/>
                <w:lang w:eastAsia="zh-CN"/>
              </w:rPr>
            </w:pPr>
            <w:r w:rsidRPr="00740FAE">
              <w:rPr>
                <w:rFonts w:ascii="Arial" w:eastAsia="宋体" w:hAnsi="Arial"/>
                <w:sz w:val="18"/>
                <w:lang w:val="en-US" w:eastAsia="zh-CN" w:bidi="ar"/>
              </w:rPr>
              <w:t>DC_8A_n41A</w:t>
            </w:r>
          </w:p>
        </w:tc>
      </w:tr>
      <w:tr w:rsidR="00740FAE" w:rsidRPr="00740FAE" w14:paraId="04E6C65F" w14:textId="77777777" w:rsidTr="00C55243">
        <w:trPr>
          <w:trHeight w:val="187"/>
          <w:jc w:val="center"/>
        </w:trPr>
        <w:tc>
          <w:tcPr>
            <w:tcW w:w="3397" w:type="dxa"/>
            <w:shd w:val="clear" w:color="auto" w:fill="auto"/>
            <w:noWrap/>
            <w:vAlign w:val="center"/>
          </w:tcPr>
          <w:p w14:paraId="601FC1CF"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cs="Arial"/>
                <w:sz w:val="18"/>
                <w:szCs w:val="18"/>
                <w:lang w:val="en-US" w:eastAsia="zh-CN" w:bidi="ar"/>
              </w:rPr>
              <w:t>DC_8A_</w:t>
            </w:r>
            <w:r w:rsidRPr="00740FAE">
              <w:rPr>
                <w:rFonts w:ascii="Arial" w:eastAsia="宋体" w:hAnsi="Arial" w:cs="Arial" w:hint="eastAsia"/>
                <w:sz w:val="18"/>
                <w:szCs w:val="18"/>
                <w:lang w:val="en-US" w:eastAsia="zh-CN" w:bidi="ar"/>
              </w:rPr>
              <w:t>n39A-</w:t>
            </w:r>
            <w:r w:rsidRPr="00740FAE">
              <w:rPr>
                <w:rFonts w:ascii="Arial" w:eastAsia="宋体" w:hAnsi="Arial" w:cs="Arial"/>
                <w:sz w:val="18"/>
                <w:szCs w:val="18"/>
                <w:lang w:val="en-US" w:eastAsia="zh-CN" w:bidi="ar"/>
              </w:rPr>
              <w:t>n40A-</w:t>
            </w:r>
            <w:r w:rsidRPr="00740FAE">
              <w:rPr>
                <w:rFonts w:ascii="Arial" w:eastAsia="宋体" w:hAnsi="Arial" w:cs="Arial" w:hint="eastAsia"/>
                <w:sz w:val="18"/>
                <w:szCs w:val="18"/>
                <w:lang w:val="en-US" w:eastAsia="zh-CN" w:bidi="ar"/>
              </w:rPr>
              <w:t>n79</w:t>
            </w:r>
            <w:r w:rsidRPr="00740FAE">
              <w:rPr>
                <w:rFonts w:ascii="Arial" w:eastAsia="宋体" w:hAnsi="Arial" w:cs="Arial"/>
                <w:sz w:val="18"/>
                <w:szCs w:val="18"/>
                <w:lang w:val="en-US" w:eastAsia="zh-CN" w:bidi="ar"/>
              </w:rPr>
              <w:t>A</w:t>
            </w:r>
          </w:p>
        </w:tc>
        <w:tc>
          <w:tcPr>
            <w:tcW w:w="3686" w:type="dxa"/>
            <w:vAlign w:val="center"/>
          </w:tcPr>
          <w:p w14:paraId="3D5AFC7E"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DC_8A_n</w:t>
            </w:r>
            <w:r w:rsidRPr="00740FAE">
              <w:rPr>
                <w:rFonts w:ascii="Arial" w:eastAsia="宋体" w:hAnsi="Arial" w:cs="Arial" w:hint="eastAsia"/>
                <w:sz w:val="18"/>
                <w:szCs w:val="18"/>
                <w:lang w:val="en-US" w:eastAsia="zh-CN" w:bidi="ar"/>
              </w:rPr>
              <w:t>3</w:t>
            </w:r>
            <w:r w:rsidRPr="00740FAE">
              <w:rPr>
                <w:rFonts w:ascii="Arial" w:eastAsia="宋体" w:hAnsi="Arial" w:cs="Arial"/>
                <w:sz w:val="18"/>
                <w:szCs w:val="18"/>
                <w:lang w:val="en-US" w:eastAsia="zh-CN" w:bidi="ar"/>
              </w:rPr>
              <w:t>9A</w:t>
            </w:r>
          </w:p>
          <w:p w14:paraId="66953388" w14:textId="77777777" w:rsidR="00740FAE" w:rsidRPr="00740FAE" w:rsidRDefault="00740FAE" w:rsidP="00740FAE">
            <w:pPr>
              <w:keepNext/>
              <w:keepLines/>
              <w:spacing w:after="0"/>
              <w:jc w:val="center"/>
              <w:rPr>
                <w:rFonts w:ascii="Arial" w:eastAsia="宋体" w:hAnsi="Arial"/>
                <w:sz w:val="18"/>
                <w:lang w:val="en-US" w:eastAsia="zh-CN" w:bidi="ar"/>
              </w:rPr>
            </w:pPr>
            <w:r w:rsidRPr="00740FAE">
              <w:rPr>
                <w:rFonts w:ascii="Arial" w:eastAsia="宋体" w:hAnsi="Arial" w:cs="Arial"/>
                <w:sz w:val="18"/>
                <w:szCs w:val="18"/>
                <w:lang w:val="en-US" w:eastAsia="zh-CN" w:bidi="ar"/>
              </w:rPr>
              <w:t>DC_8A_n40A</w:t>
            </w:r>
            <w:r w:rsidRPr="00740FAE">
              <w:rPr>
                <w:rFonts w:ascii="Arial" w:eastAsia="宋体" w:hAnsi="Arial" w:cs="Arial"/>
                <w:sz w:val="18"/>
                <w:szCs w:val="18"/>
                <w:lang w:val="en-US" w:eastAsia="zh-CN" w:bidi="ar"/>
              </w:rPr>
              <w:br/>
              <w:t>DC_8A_</w:t>
            </w:r>
            <w:r w:rsidRPr="00740FAE">
              <w:rPr>
                <w:rFonts w:ascii="Arial" w:eastAsia="宋体" w:hAnsi="Arial" w:cs="Arial" w:hint="eastAsia"/>
                <w:sz w:val="18"/>
                <w:szCs w:val="18"/>
                <w:lang w:val="en-US" w:eastAsia="zh-CN" w:bidi="ar"/>
              </w:rPr>
              <w:t>n79</w:t>
            </w:r>
            <w:r w:rsidRPr="00740FAE">
              <w:rPr>
                <w:rFonts w:ascii="Arial" w:eastAsia="宋体" w:hAnsi="Arial" w:cs="Arial"/>
                <w:sz w:val="18"/>
                <w:szCs w:val="18"/>
                <w:lang w:val="en-US" w:eastAsia="zh-CN" w:bidi="ar"/>
              </w:rPr>
              <w:t>A</w:t>
            </w:r>
          </w:p>
        </w:tc>
      </w:tr>
      <w:tr w:rsidR="00740FAE" w:rsidRPr="00740FAE" w14:paraId="34CE826D" w14:textId="77777777" w:rsidTr="00C55243">
        <w:trPr>
          <w:trHeight w:val="187"/>
          <w:jc w:val="center"/>
        </w:trPr>
        <w:tc>
          <w:tcPr>
            <w:tcW w:w="3397" w:type="dxa"/>
            <w:shd w:val="clear" w:color="auto" w:fill="auto"/>
            <w:noWrap/>
            <w:vAlign w:val="center"/>
          </w:tcPr>
          <w:p w14:paraId="2454D573"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cs="Arial" w:hint="eastAsia"/>
                <w:sz w:val="18"/>
                <w:szCs w:val="18"/>
                <w:lang w:val="en-US" w:eastAsia="zh-CN" w:bidi="ar"/>
              </w:rPr>
              <w:t>DC_8A_n39A-n41A-n79A</w:t>
            </w:r>
          </w:p>
        </w:tc>
        <w:tc>
          <w:tcPr>
            <w:tcW w:w="3686" w:type="dxa"/>
            <w:vAlign w:val="center"/>
          </w:tcPr>
          <w:p w14:paraId="658D5353"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DC_8A_n</w:t>
            </w:r>
            <w:r w:rsidRPr="00740FAE">
              <w:rPr>
                <w:rFonts w:ascii="Arial" w:eastAsia="宋体" w:hAnsi="Arial" w:cs="Arial" w:hint="eastAsia"/>
                <w:sz w:val="18"/>
                <w:szCs w:val="18"/>
                <w:lang w:val="en-US" w:eastAsia="zh-CN" w:bidi="ar"/>
              </w:rPr>
              <w:t>3</w:t>
            </w:r>
            <w:r w:rsidRPr="00740FAE">
              <w:rPr>
                <w:rFonts w:ascii="Arial" w:eastAsia="宋体" w:hAnsi="Arial" w:cs="Arial"/>
                <w:sz w:val="18"/>
                <w:szCs w:val="18"/>
                <w:lang w:val="en-US" w:eastAsia="zh-CN" w:bidi="ar"/>
              </w:rPr>
              <w:t>9A</w:t>
            </w:r>
          </w:p>
          <w:p w14:paraId="79C279FB"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DC_8A_n4</w:t>
            </w:r>
            <w:r w:rsidRPr="00740FAE">
              <w:rPr>
                <w:rFonts w:ascii="Arial" w:eastAsia="宋体" w:hAnsi="Arial" w:cs="Arial" w:hint="eastAsia"/>
                <w:sz w:val="18"/>
                <w:szCs w:val="18"/>
                <w:lang w:val="en-US" w:eastAsia="zh-CN" w:bidi="ar"/>
              </w:rPr>
              <w:t>1</w:t>
            </w:r>
            <w:r w:rsidRPr="00740FAE">
              <w:rPr>
                <w:rFonts w:ascii="Arial" w:eastAsia="宋体" w:hAnsi="Arial" w:cs="Arial"/>
                <w:sz w:val="18"/>
                <w:szCs w:val="18"/>
                <w:lang w:val="en-US" w:eastAsia="zh-CN" w:bidi="ar"/>
              </w:rPr>
              <w:t>A</w:t>
            </w:r>
            <w:r w:rsidRPr="00740FAE">
              <w:rPr>
                <w:rFonts w:ascii="Arial" w:eastAsia="宋体" w:hAnsi="Arial" w:cs="Arial"/>
                <w:sz w:val="18"/>
                <w:szCs w:val="18"/>
                <w:lang w:val="en-US" w:eastAsia="zh-CN" w:bidi="ar"/>
              </w:rPr>
              <w:br/>
              <w:t>DC_8A_</w:t>
            </w:r>
            <w:r w:rsidRPr="00740FAE">
              <w:rPr>
                <w:rFonts w:ascii="Arial" w:eastAsia="宋体" w:hAnsi="Arial" w:cs="Arial" w:hint="eastAsia"/>
                <w:sz w:val="18"/>
                <w:szCs w:val="18"/>
                <w:lang w:val="en-US" w:eastAsia="zh-CN" w:bidi="ar"/>
              </w:rPr>
              <w:t>n79</w:t>
            </w:r>
            <w:r w:rsidRPr="00740FAE">
              <w:rPr>
                <w:rFonts w:ascii="Arial" w:eastAsia="宋体" w:hAnsi="Arial" w:cs="Arial"/>
                <w:sz w:val="18"/>
                <w:szCs w:val="18"/>
                <w:lang w:val="en-US" w:eastAsia="zh-CN" w:bidi="ar"/>
              </w:rPr>
              <w:t>A</w:t>
            </w:r>
          </w:p>
        </w:tc>
      </w:tr>
      <w:tr w:rsidR="00740FAE" w:rsidRPr="00740FAE" w14:paraId="431D061B" w14:textId="77777777" w:rsidTr="00C55243">
        <w:trPr>
          <w:trHeight w:val="187"/>
          <w:jc w:val="center"/>
        </w:trPr>
        <w:tc>
          <w:tcPr>
            <w:tcW w:w="3397" w:type="dxa"/>
            <w:shd w:val="clear" w:color="auto" w:fill="auto"/>
            <w:noWrap/>
          </w:tcPr>
          <w:p w14:paraId="716E6D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val="en-US" w:eastAsia="zh-CN" w:bidi="ar"/>
              </w:rPr>
              <w:t>DC_8A_n40A-n41A-n79A</w:t>
            </w:r>
          </w:p>
        </w:tc>
        <w:tc>
          <w:tcPr>
            <w:tcW w:w="3686" w:type="dxa"/>
          </w:tcPr>
          <w:p w14:paraId="346538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val="en-US" w:eastAsia="zh-CN" w:bidi="ar"/>
              </w:rPr>
              <w:t>DC_8A_n40A</w:t>
            </w:r>
          </w:p>
          <w:p w14:paraId="2A3A88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val="en-US" w:eastAsia="zh-CN" w:bidi="ar"/>
              </w:rPr>
              <w:t>DC_8A_n41A</w:t>
            </w:r>
          </w:p>
          <w:p w14:paraId="228AD5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val="en-US" w:eastAsia="zh-CN" w:bidi="ar"/>
              </w:rPr>
              <w:t>DC_8A_n79A</w:t>
            </w:r>
          </w:p>
        </w:tc>
      </w:tr>
      <w:tr w:rsidR="00740FAE" w:rsidRPr="00740FAE" w14:paraId="02A9B9B1" w14:textId="77777777" w:rsidTr="00C55243">
        <w:trPr>
          <w:trHeight w:val="187"/>
          <w:jc w:val="center"/>
        </w:trPr>
        <w:tc>
          <w:tcPr>
            <w:tcW w:w="3397" w:type="dxa"/>
            <w:shd w:val="clear" w:color="auto" w:fill="auto"/>
            <w:noWrap/>
          </w:tcPr>
          <w:p w14:paraId="4B8009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DC_8A-41A_n1A-n3A</w:t>
            </w:r>
          </w:p>
        </w:tc>
        <w:tc>
          <w:tcPr>
            <w:tcW w:w="3686" w:type="dxa"/>
          </w:tcPr>
          <w:p w14:paraId="09EF0A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3284096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E69C1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n1A</w:t>
            </w:r>
          </w:p>
          <w:p w14:paraId="0A3732E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tc>
      </w:tr>
      <w:tr w:rsidR="00740FAE" w:rsidRPr="00740FAE" w14:paraId="3EDAE37E" w14:textId="77777777" w:rsidTr="00C55243">
        <w:trPr>
          <w:trHeight w:val="187"/>
          <w:jc w:val="center"/>
        </w:trPr>
        <w:tc>
          <w:tcPr>
            <w:tcW w:w="3397" w:type="dxa"/>
            <w:shd w:val="clear" w:color="auto" w:fill="auto"/>
            <w:noWrap/>
          </w:tcPr>
          <w:p w14:paraId="44457D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DC_8A-41C_n1A-n3A</w:t>
            </w:r>
          </w:p>
        </w:tc>
        <w:tc>
          <w:tcPr>
            <w:tcW w:w="3686" w:type="dxa"/>
          </w:tcPr>
          <w:p w14:paraId="38FF1FB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2E7080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2D0EEEF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n1A</w:t>
            </w:r>
          </w:p>
          <w:p w14:paraId="30F194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DC_41A_n3A</w:t>
            </w:r>
          </w:p>
        </w:tc>
      </w:tr>
      <w:tr w:rsidR="00740FAE" w:rsidRPr="00740FAE" w14:paraId="175886A3" w14:textId="77777777" w:rsidTr="00C55243">
        <w:trPr>
          <w:trHeight w:val="187"/>
          <w:jc w:val="center"/>
        </w:trPr>
        <w:tc>
          <w:tcPr>
            <w:tcW w:w="3397" w:type="dxa"/>
            <w:shd w:val="clear" w:color="auto" w:fill="auto"/>
            <w:noWrap/>
          </w:tcPr>
          <w:p w14:paraId="6E562F50"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sz w:val="18"/>
              </w:rPr>
              <w:t>DC_8A-41A_n1A-n77A</w:t>
            </w:r>
          </w:p>
        </w:tc>
        <w:tc>
          <w:tcPr>
            <w:tcW w:w="3686" w:type="dxa"/>
          </w:tcPr>
          <w:p w14:paraId="7B6208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7AE900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7B5D7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n1A</w:t>
            </w:r>
          </w:p>
          <w:p w14:paraId="761B7B5D"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sz w:val="18"/>
              </w:rPr>
              <w:t>DC_41A_n77A</w:t>
            </w:r>
          </w:p>
        </w:tc>
      </w:tr>
      <w:tr w:rsidR="00740FAE" w:rsidRPr="00740FAE" w14:paraId="798DB290" w14:textId="77777777" w:rsidTr="00C55243">
        <w:trPr>
          <w:trHeight w:val="187"/>
          <w:jc w:val="center"/>
        </w:trPr>
        <w:tc>
          <w:tcPr>
            <w:tcW w:w="3397" w:type="dxa"/>
            <w:shd w:val="clear" w:color="auto" w:fill="auto"/>
            <w:noWrap/>
          </w:tcPr>
          <w:p w14:paraId="3A31EBC3"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sz w:val="18"/>
              </w:rPr>
              <w:t>DC_8A-41C_n1A-n77A</w:t>
            </w:r>
          </w:p>
        </w:tc>
        <w:tc>
          <w:tcPr>
            <w:tcW w:w="3686" w:type="dxa"/>
          </w:tcPr>
          <w:p w14:paraId="282E7B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1A5000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A2D1B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n1A</w:t>
            </w:r>
          </w:p>
          <w:p w14:paraId="7F8DAF5E" w14:textId="77777777" w:rsidR="00740FAE" w:rsidRPr="00740FAE" w:rsidRDefault="00740FAE" w:rsidP="00740FAE">
            <w:pPr>
              <w:keepNext/>
              <w:keepLines/>
              <w:spacing w:after="0"/>
              <w:jc w:val="center"/>
              <w:rPr>
                <w:rFonts w:ascii="Arial" w:eastAsia="宋体" w:hAnsi="Arial" w:cs="Arial"/>
                <w:sz w:val="18"/>
                <w:szCs w:val="18"/>
                <w:lang w:val="en-US" w:eastAsia="zh-CN" w:bidi="ar"/>
              </w:rPr>
            </w:pPr>
            <w:r w:rsidRPr="00740FAE">
              <w:rPr>
                <w:rFonts w:ascii="Arial" w:eastAsia="宋体" w:hAnsi="Arial"/>
                <w:sz w:val="18"/>
              </w:rPr>
              <w:t>DC_41A_n77A</w:t>
            </w:r>
          </w:p>
        </w:tc>
      </w:tr>
      <w:tr w:rsidR="00740FAE" w:rsidRPr="00740FAE" w14:paraId="6EF635FE" w14:textId="77777777" w:rsidTr="00C55243">
        <w:trPr>
          <w:trHeight w:val="187"/>
          <w:jc w:val="center"/>
        </w:trPr>
        <w:tc>
          <w:tcPr>
            <w:tcW w:w="3397" w:type="dxa"/>
            <w:shd w:val="clear" w:color="auto" w:fill="auto"/>
            <w:noWrap/>
            <w:vAlign w:val="center"/>
          </w:tcPr>
          <w:p w14:paraId="4C08439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DC_8A-40A_n1A-n78A</w:t>
            </w:r>
          </w:p>
        </w:tc>
        <w:tc>
          <w:tcPr>
            <w:tcW w:w="3686" w:type="dxa"/>
            <w:vAlign w:val="center"/>
          </w:tcPr>
          <w:p w14:paraId="741696E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21A816F4"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48854C0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3CC1B98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2D6B5DFB" w14:textId="77777777" w:rsidTr="00C55243">
        <w:trPr>
          <w:trHeight w:val="187"/>
          <w:jc w:val="center"/>
        </w:trPr>
        <w:tc>
          <w:tcPr>
            <w:tcW w:w="3397" w:type="dxa"/>
            <w:shd w:val="clear" w:color="auto" w:fill="auto"/>
            <w:noWrap/>
            <w:vAlign w:val="center"/>
          </w:tcPr>
          <w:p w14:paraId="768250F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DC_8A-40C_n1A-n78A</w:t>
            </w:r>
          </w:p>
        </w:tc>
        <w:tc>
          <w:tcPr>
            <w:tcW w:w="3686" w:type="dxa"/>
            <w:vAlign w:val="center"/>
          </w:tcPr>
          <w:p w14:paraId="006867E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4066B281"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3EDAD17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6BA17DF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4FA78C79" w14:textId="77777777" w:rsidTr="00C55243">
        <w:trPr>
          <w:trHeight w:val="187"/>
          <w:jc w:val="center"/>
        </w:trPr>
        <w:tc>
          <w:tcPr>
            <w:tcW w:w="3397" w:type="dxa"/>
            <w:shd w:val="clear" w:color="auto" w:fill="auto"/>
            <w:noWrap/>
            <w:vAlign w:val="center"/>
          </w:tcPr>
          <w:p w14:paraId="0B011E75"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DC_8A-41A_n1A-n78A</w:t>
            </w:r>
          </w:p>
        </w:tc>
        <w:tc>
          <w:tcPr>
            <w:tcW w:w="3686" w:type="dxa"/>
            <w:vAlign w:val="center"/>
          </w:tcPr>
          <w:p w14:paraId="44FA31C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4D54F09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DC_8A_n78A</w:t>
            </w:r>
          </w:p>
          <w:p w14:paraId="4E9DD0E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1763184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7ED6D814" w14:textId="77777777" w:rsidTr="00C55243">
        <w:trPr>
          <w:trHeight w:val="187"/>
          <w:jc w:val="center"/>
        </w:trPr>
        <w:tc>
          <w:tcPr>
            <w:tcW w:w="3397" w:type="dxa"/>
            <w:shd w:val="clear" w:color="auto" w:fill="auto"/>
            <w:noWrap/>
            <w:vAlign w:val="center"/>
          </w:tcPr>
          <w:p w14:paraId="69C4E3A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DC_8A-41C_n1A-n78A</w:t>
            </w:r>
          </w:p>
        </w:tc>
        <w:tc>
          <w:tcPr>
            <w:tcW w:w="3686" w:type="dxa"/>
            <w:vAlign w:val="center"/>
          </w:tcPr>
          <w:p w14:paraId="415DAA59"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415CF2C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DC_8A_n78A</w:t>
            </w:r>
          </w:p>
          <w:p w14:paraId="25DA52A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43A07C8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42ADEF55" w14:textId="77777777" w:rsidTr="00C55243">
        <w:trPr>
          <w:trHeight w:val="187"/>
          <w:jc w:val="center"/>
        </w:trPr>
        <w:tc>
          <w:tcPr>
            <w:tcW w:w="3397" w:type="dxa"/>
            <w:shd w:val="clear" w:color="auto" w:fill="auto"/>
            <w:noWrap/>
          </w:tcPr>
          <w:p w14:paraId="132C7393"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DC_8A-41A_n3A-n77A</w:t>
            </w:r>
          </w:p>
        </w:tc>
        <w:tc>
          <w:tcPr>
            <w:tcW w:w="3686" w:type="dxa"/>
            <w:vAlign w:val="center"/>
          </w:tcPr>
          <w:p w14:paraId="2B5A8F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n3A</w:t>
            </w:r>
          </w:p>
          <w:p w14:paraId="4C2F4F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4E0F70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n3A</w:t>
            </w:r>
          </w:p>
          <w:p w14:paraId="4153B0A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DC_41A_n77A</w:t>
            </w:r>
          </w:p>
        </w:tc>
      </w:tr>
      <w:tr w:rsidR="00740FAE" w:rsidRPr="00740FAE" w14:paraId="34F5C845" w14:textId="77777777" w:rsidTr="00C55243">
        <w:trPr>
          <w:trHeight w:val="187"/>
          <w:jc w:val="center"/>
        </w:trPr>
        <w:tc>
          <w:tcPr>
            <w:tcW w:w="3397" w:type="dxa"/>
            <w:shd w:val="clear" w:color="auto" w:fill="auto"/>
            <w:noWrap/>
          </w:tcPr>
          <w:p w14:paraId="25C36DD7"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lastRenderedPageBreak/>
              <w:t>DC_8A-41C_n3A-n77A</w:t>
            </w:r>
          </w:p>
        </w:tc>
        <w:tc>
          <w:tcPr>
            <w:tcW w:w="3686" w:type="dxa"/>
            <w:vAlign w:val="center"/>
          </w:tcPr>
          <w:p w14:paraId="5559A2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n3A</w:t>
            </w:r>
          </w:p>
          <w:p w14:paraId="6AB826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35A3475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w:t>
            </w:r>
            <w:r w:rsidRPr="00740FAE">
              <w:rPr>
                <w:rFonts w:ascii="Arial" w:eastAsia="Malgun Gothic" w:hAnsi="Arial"/>
                <w:sz w:val="18"/>
                <w:lang w:val="x-none" w:eastAsia="ko-KR"/>
              </w:rPr>
              <w:t>_</w:t>
            </w:r>
            <w:r w:rsidRPr="00740FAE">
              <w:rPr>
                <w:rFonts w:ascii="Arial" w:eastAsia="宋体" w:hAnsi="Arial"/>
                <w:sz w:val="18"/>
              </w:rPr>
              <w:t>n3A</w:t>
            </w:r>
          </w:p>
          <w:p w14:paraId="53F4EB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w:t>
            </w:r>
            <w:r w:rsidRPr="00740FAE">
              <w:rPr>
                <w:rFonts w:ascii="Arial" w:eastAsia="Malgun Gothic" w:hAnsi="Arial"/>
                <w:sz w:val="18"/>
                <w:lang w:val="x-none" w:eastAsia="ko-KR"/>
              </w:rPr>
              <w:t>_</w:t>
            </w:r>
            <w:r w:rsidRPr="00740FAE">
              <w:rPr>
                <w:rFonts w:ascii="Arial" w:eastAsia="宋体" w:hAnsi="Arial"/>
                <w:sz w:val="18"/>
              </w:rPr>
              <w:t>n3A</w:t>
            </w:r>
          </w:p>
          <w:p w14:paraId="75F054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p w14:paraId="1FDB23B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DC_41C_n77A</w:t>
            </w:r>
          </w:p>
        </w:tc>
      </w:tr>
      <w:tr w:rsidR="00740FAE" w:rsidRPr="00740FAE" w14:paraId="43E1F7E6" w14:textId="77777777" w:rsidTr="00C55243">
        <w:trPr>
          <w:trHeight w:val="187"/>
          <w:jc w:val="center"/>
        </w:trPr>
        <w:tc>
          <w:tcPr>
            <w:tcW w:w="3397" w:type="dxa"/>
            <w:shd w:val="clear" w:color="auto" w:fill="auto"/>
            <w:noWrap/>
          </w:tcPr>
          <w:p w14:paraId="5410E0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DC_8A-42A_n1A-n3A</w:t>
            </w:r>
          </w:p>
        </w:tc>
        <w:tc>
          <w:tcPr>
            <w:tcW w:w="3686" w:type="dxa"/>
            <w:vAlign w:val="center"/>
          </w:tcPr>
          <w:p w14:paraId="266F21A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106B6E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4807B6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w:t>
            </w:r>
            <w:r w:rsidRPr="00740FAE">
              <w:rPr>
                <w:rFonts w:ascii="Arial" w:eastAsia="Malgun Gothic" w:hAnsi="Arial"/>
                <w:sz w:val="18"/>
                <w:lang w:val="x-none" w:eastAsia="ko-KR"/>
              </w:rPr>
              <w:t>_</w:t>
            </w:r>
            <w:r w:rsidRPr="00740FAE">
              <w:rPr>
                <w:rFonts w:ascii="Arial" w:eastAsia="宋体" w:hAnsi="Arial"/>
                <w:sz w:val="18"/>
              </w:rPr>
              <w:t>n1A</w:t>
            </w:r>
          </w:p>
          <w:p w14:paraId="500AA8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tc>
      </w:tr>
      <w:tr w:rsidR="00740FAE" w:rsidRPr="00740FAE" w14:paraId="1861FBB2" w14:textId="77777777" w:rsidTr="00C55243">
        <w:trPr>
          <w:trHeight w:val="187"/>
          <w:jc w:val="center"/>
        </w:trPr>
        <w:tc>
          <w:tcPr>
            <w:tcW w:w="3397" w:type="dxa"/>
            <w:shd w:val="clear" w:color="auto" w:fill="auto"/>
            <w:noWrap/>
          </w:tcPr>
          <w:p w14:paraId="4EF005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DC_8A-42C_n1A-n3A</w:t>
            </w:r>
          </w:p>
        </w:tc>
        <w:tc>
          <w:tcPr>
            <w:tcW w:w="3686" w:type="dxa"/>
            <w:vAlign w:val="center"/>
          </w:tcPr>
          <w:p w14:paraId="6912BC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0EC835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31AADF1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w:t>
            </w:r>
            <w:r w:rsidRPr="00740FAE">
              <w:rPr>
                <w:rFonts w:ascii="Arial" w:eastAsia="Malgun Gothic" w:hAnsi="Arial"/>
                <w:sz w:val="18"/>
                <w:lang w:val="x-none" w:eastAsia="ko-KR"/>
              </w:rPr>
              <w:t>_</w:t>
            </w:r>
            <w:r w:rsidRPr="00740FAE">
              <w:rPr>
                <w:rFonts w:ascii="Arial" w:eastAsia="宋体" w:hAnsi="Arial"/>
                <w:sz w:val="18"/>
              </w:rPr>
              <w:t>n1A</w:t>
            </w:r>
          </w:p>
          <w:p w14:paraId="033E81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w:t>
            </w:r>
            <w:r w:rsidRPr="00740FAE">
              <w:rPr>
                <w:rFonts w:ascii="Arial" w:eastAsia="Malgun Gothic" w:hAnsi="Arial"/>
                <w:sz w:val="18"/>
                <w:lang w:val="x-none" w:eastAsia="ko-KR"/>
              </w:rPr>
              <w:t>_</w:t>
            </w:r>
            <w:r w:rsidRPr="00740FAE">
              <w:rPr>
                <w:rFonts w:ascii="Arial" w:eastAsia="宋体" w:hAnsi="Arial"/>
                <w:sz w:val="18"/>
              </w:rPr>
              <w:t>n1A</w:t>
            </w:r>
          </w:p>
          <w:p w14:paraId="0FFDD2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176F00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tc>
      </w:tr>
      <w:tr w:rsidR="00740FAE" w:rsidRPr="00740FAE" w14:paraId="42B4F2C4" w14:textId="77777777" w:rsidTr="00C55243">
        <w:trPr>
          <w:trHeight w:val="187"/>
          <w:jc w:val="center"/>
        </w:trPr>
        <w:tc>
          <w:tcPr>
            <w:tcW w:w="3397" w:type="dxa"/>
            <w:shd w:val="clear" w:color="auto" w:fill="auto"/>
            <w:noWrap/>
          </w:tcPr>
          <w:p w14:paraId="020190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DC_8A-42A_n1A-n77A</w:t>
            </w:r>
          </w:p>
        </w:tc>
        <w:tc>
          <w:tcPr>
            <w:tcW w:w="3686" w:type="dxa"/>
            <w:vAlign w:val="center"/>
          </w:tcPr>
          <w:p w14:paraId="1116A7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2D17C9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4AB82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w:t>
            </w:r>
            <w:r w:rsidRPr="00740FAE">
              <w:rPr>
                <w:rFonts w:ascii="Arial" w:eastAsia="Malgun Gothic" w:hAnsi="Arial"/>
                <w:sz w:val="18"/>
                <w:lang w:val="x-none" w:eastAsia="ko-KR"/>
              </w:rPr>
              <w:t>_</w:t>
            </w:r>
            <w:r w:rsidRPr="00740FAE">
              <w:rPr>
                <w:rFonts w:ascii="Arial" w:eastAsia="宋体" w:hAnsi="Arial"/>
                <w:sz w:val="18"/>
              </w:rPr>
              <w:t>n1A</w:t>
            </w:r>
          </w:p>
        </w:tc>
      </w:tr>
      <w:tr w:rsidR="00740FAE" w:rsidRPr="00740FAE" w14:paraId="7755801D" w14:textId="77777777" w:rsidTr="00C55243">
        <w:trPr>
          <w:trHeight w:val="187"/>
          <w:jc w:val="center"/>
        </w:trPr>
        <w:tc>
          <w:tcPr>
            <w:tcW w:w="3397" w:type="dxa"/>
            <w:shd w:val="clear" w:color="auto" w:fill="auto"/>
            <w:noWrap/>
          </w:tcPr>
          <w:p w14:paraId="32D21F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DC_8A-42C_n1A-n77A</w:t>
            </w:r>
          </w:p>
        </w:tc>
        <w:tc>
          <w:tcPr>
            <w:tcW w:w="3686" w:type="dxa"/>
            <w:vAlign w:val="center"/>
          </w:tcPr>
          <w:p w14:paraId="421E74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n1A</w:t>
            </w:r>
          </w:p>
          <w:p w14:paraId="2558D01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B345A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w:t>
            </w:r>
            <w:r w:rsidRPr="00740FAE">
              <w:rPr>
                <w:rFonts w:ascii="Arial" w:eastAsia="Malgun Gothic" w:hAnsi="Arial"/>
                <w:sz w:val="18"/>
                <w:lang w:val="x-none" w:eastAsia="ko-KR"/>
              </w:rPr>
              <w:t>_</w:t>
            </w:r>
            <w:r w:rsidRPr="00740FAE">
              <w:rPr>
                <w:rFonts w:ascii="Arial" w:eastAsia="宋体" w:hAnsi="Arial"/>
                <w:sz w:val="18"/>
              </w:rPr>
              <w:t>n1A</w:t>
            </w:r>
          </w:p>
          <w:p w14:paraId="027902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w:t>
            </w:r>
            <w:r w:rsidRPr="00740FAE">
              <w:rPr>
                <w:rFonts w:ascii="Arial" w:eastAsia="Malgun Gothic" w:hAnsi="Arial"/>
                <w:sz w:val="18"/>
                <w:lang w:val="x-none" w:eastAsia="ko-KR"/>
              </w:rPr>
              <w:t>_</w:t>
            </w:r>
            <w:r w:rsidRPr="00740FAE">
              <w:rPr>
                <w:rFonts w:ascii="Arial" w:eastAsia="宋体" w:hAnsi="Arial"/>
                <w:sz w:val="18"/>
              </w:rPr>
              <w:t>n1A</w:t>
            </w:r>
          </w:p>
        </w:tc>
      </w:tr>
      <w:tr w:rsidR="00740FAE" w:rsidRPr="00740FAE" w14:paraId="447173E6" w14:textId="77777777" w:rsidTr="00C55243">
        <w:trPr>
          <w:trHeight w:val="187"/>
          <w:jc w:val="center"/>
        </w:trPr>
        <w:tc>
          <w:tcPr>
            <w:tcW w:w="3397" w:type="dxa"/>
            <w:shd w:val="clear" w:color="auto" w:fill="auto"/>
            <w:noWrap/>
          </w:tcPr>
          <w:p w14:paraId="2620DDD6"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DC_8A-42A_n3A-n28A</w:t>
            </w:r>
            <w:r w:rsidRPr="00740FAE">
              <w:rPr>
                <w:rFonts w:ascii="Arial" w:eastAsia="宋体" w:hAnsi="Arial"/>
                <w:noProof/>
                <w:sz w:val="18"/>
                <w:vertAlign w:val="superscript"/>
                <w:lang w:eastAsia="zh-CN"/>
              </w:rPr>
              <w:t>2</w:t>
            </w:r>
          </w:p>
        </w:tc>
        <w:tc>
          <w:tcPr>
            <w:tcW w:w="3686" w:type="dxa"/>
          </w:tcPr>
          <w:p w14:paraId="55EB2A8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39CBDB2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5CA2698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5DB6AF5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DC_42A_n28A</w:t>
            </w:r>
          </w:p>
        </w:tc>
      </w:tr>
      <w:tr w:rsidR="00740FAE" w:rsidRPr="00740FAE" w14:paraId="74A1ECFE" w14:textId="77777777" w:rsidTr="00C55243">
        <w:trPr>
          <w:trHeight w:val="187"/>
          <w:jc w:val="center"/>
        </w:trPr>
        <w:tc>
          <w:tcPr>
            <w:tcW w:w="3397" w:type="dxa"/>
            <w:shd w:val="clear" w:color="auto" w:fill="auto"/>
            <w:noWrap/>
          </w:tcPr>
          <w:p w14:paraId="4F78097B"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DC_8A-42C_n3A-n28A</w:t>
            </w:r>
            <w:r w:rsidRPr="00740FAE">
              <w:rPr>
                <w:rFonts w:ascii="Arial" w:eastAsia="宋体" w:hAnsi="Arial"/>
                <w:noProof/>
                <w:sz w:val="18"/>
                <w:vertAlign w:val="superscript"/>
                <w:lang w:eastAsia="zh-CN"/>
              </w:rPr>
              <w:t>2</w:t>
            </w:r>
          </w:p>
        </w:tc>
        <w:tc>
          <w:tcPr>
            <w:tcW w:w="3686" w:type="dxa"/>
          </w:tcPr>
          <w:p w14:paraId="4B10A61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58C0F4E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7D81453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634971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p w14:paraId="139CB4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p w14:paraId="7DB71B5E"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DC_42C_n28A</w:t>
            </w:r>
          </w:p>
        </w:tc>
      </w:tr>
      <w:tr w:rsidR="00740FAE" w:rsidRPr="00740FAE" w14:paraId="117A3480" w14:textId="77777777" w:rsidTr="00C55243">
        <w:trPr>
          <w:trHeight w:val="187"/>
          <w:jc w:val="center"/>
        </w:trPr>
        <w:tc>
          <w:tcPr>
            <w:tcW w:w="3397" w:type="dxa"/>
            <w:shd w:val="clear" w:color="auto" w:fill="auto"/>
            <w:noWrap/>
          </w:tcPr>
          <w:p w14:paraId="030DB241"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DC_8A-42A_n3A-n77A</w:t>
            </w:r>
          </w:p>
        </w:tc>
        <w:tc>
          <w:tcPr>
            <w:tcW w:w="3686" w:type="dxa"/>
          </w:tcPr>
          <w:p w14:paraId="3F7C235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186444C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9B063E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5EF5A9A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DC_42A_n77A</w:t>
            </w:r>
          </w:p>
        </w:tc>
      </w:tr>
      <w:tr w:rsidR="00740FAE" w:rsidRPr="00740FAE" w14:paraId="38A778C5" w14:textId="77777777" w:rsidTr="00C55243">
        <w:trPr>
          <w:trHeight w:val="187"/>
          <w:jc w:val="center"/>
        </w:trPr>
        <w:tc>
          <w:tcPr>
            <w:tcW w:w="3397" w:type="dxa"/>
            <w:shd w:val="clear" w:color="auto" w:fill="auto"/>
            <w:noWrap/>
          </w:tcPr>
          <w:p w14:paraId="183CDB4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DC_8A-42A_n3A-n77(2A)</w:t>
            </w:r>
          </w:p>
        </w:tc>
        <w:tc>
          <w:tcPr>
            <w:tcW w:w="3686" w:type="dxa"/>
          </w:tcPr>
          <w:p w14:paraId="71B434C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2959091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7BF632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644B527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DC_42A_n77A</w:t>
            </w:r>
          </w:p>
        </w:tc>
      </w:tr>
      <w:tr w:rsidR="00740FAE" w:rsidRPr="00740FAE" w14:paraId="4153818E" w14:textId="77777777" w:rsidTr="00C55243">
        <w:trPr>
          <w:trHeight w:val="187"/>
          <w:jc w:val="center"/>
        </w:trPr>
        <w:tc>
          <w:tcPr>
            <w:tcW w:w="3397" w:type="dxa"/>
            <w:shd w:val="clear" w:color="auto" w:fill="auto"/>
            <w:noWrap/>
          </w:tcPr>
          <w:p w14:paraId="0BD0F9BB"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DC_8A-42C_n3A-n77A</w:t>
            </w:r>
          </w:p>
        </w:tc>
        <w:tc>
          <w:tcPr>
            <w:tcW w:w="3686" w:type="dxa"/>
          </w:tcPr>
          <w:p w14:paraId="6B093E7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5CAD682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038106E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07F3370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p w14:paraId="18937A6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DC_42A_n77A</w:t>
            </w:r>
          </w:p>
          <w:p w14:paraId="6CCAF63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DC_42C_n77A</w:t>
            </w:r>
          </w:p>
        </w:tc>
      </w:tr>
      <w:tr w:rsidR="00740FAE" w:rsidRPr="00740FAE" w14:paraId="37A5657F" w14:textId="77777777" w:rsidTr="00C55243">
        <w:trPr>
          <w:trHeight w:val="187"/>
          <w:jc w:val="center"/>
        </w:trPr>
        <w:tc>
          <w:tcPr>
            <w:tcW w:w="3397" w:type="dxa"/>
            <w:shd w:val="clear" w:color="auto" w:fill="auto"/>
            <w:noWrap/>
          </w:tcPr>
          <w:p w14:paraId="3B9DF0A4"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DC_8A-42C_n3A-n77(2A)</w:t>
            </w:r>
          </w:p>
        </w:tc>
        <w:tc>
          <w:tcPr>
            <w:tcW w:w="3686" w:type="dxa"/>
          </w:tcPr>
          <w:p w14:paraId="3525851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7B6EAD9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6005B6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563414C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p w14:paraId="270E752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DC_42A_n77A</w:t>
            </w:r>
          </w:p>
          <w:p w14:paraId="70B0547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DC_42C_n77A</w:t>
            </w:r>
          </w:p>
        </w:tc>
      </w:tr>
      <w:tr w:rsidR="00740FAE" w:rsidRPr="00740FAE" w14:paraId="4FDF58B4" w14:textId="77777777" w:rsidTr="00C55243">
        <w:trPr>
          <w:trHeight w:val="187"/>
          <w:jc w:val="center"/>
        </w:trPr>
        <w:tc>
          <w:tcPr>
            <w:tcW w:w="3397" w:type="dxa"/>
            <w:shd w:val="clear" w:color="auto" w:fill="auto"/>
            <w:noWrap/>
          </w:tcPr>
          <w:p w14:paraId="5F33942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DC_8A-42A_n28A-n77A</w:t>
            </w:r>
          </w:p>
        </w:tc>
        <w:tc>
          <w:tcPr>
            <w:tcW w:w="3686" w:type="dxa"/>
          </w:tcPr>
          <w:p w14:paraId="58C8506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17C223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0DD56D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tc>
      </w:tr>
      <w:tr w:rsidR="00740FAE" w:rsidRPr="00740FAE" w14:paraId="3D8C505A" w14:textId="77777777" w:rsidTr="00C55243">
        <w:trPr>
          <w:trHeight w:val="187"/>
          <w:jc w:val="center"/>
        </w:trPr>
        <w:tc>
          <w:tcPr>
            <w:tcW w:w="3397" w:type="dxa"/>
            <w:shd w:val="clear" w:color="auto" w:fill="auto"/>
            <w:noWrap/>
          </w:tcPr>
          <w:p w14:paraId="465ACCF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DC_8A-42A_n28A-n77(2A)</w:t>
            </w:r>
          </w:p>
        </w:tc>
        <w:tc>
          <w:tcPr>
            <w:tcW w:w="3686" w:type="dxa"/>
          </w:tcPr>
          <w:p w14:paraId="247585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4B8130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363580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tc>
      </w:tr>
      <w:tr w:rsidR="00740FAE" w:rsidRPr="00740FAE" w14:paraId="32B7EFF1" w14:textId="77777777" w:rsidTr="00C55243">
        <w:trPr>
          <w:trHeight w:val="187"/>
          <w:jc w:val="center"/>
        </w:trPr>
        <w:tc>
          <w:tcPr>
            <w:tcW w:w="3397" w:type="dxa"/>
            <w:shd w:val="clear" w:color="auto" w:fill="auto"/>
            <w:noWrap/>
          </w:tcPr>
          <w:p w14:paraId="4AF3717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DC_8A-42C_n28A-n77A</w:t>
            </w:r>
          </w:p>
        </w:tc>
        <w:tc>
          <w:tcPr>
            <w:tcW w:w="3686" w:type="dxa"/>
          </w:tcPr>
          <w:p w14:paraId="785514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730297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457A01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74A9D7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DC_42C_n28A</w:t>
            </w:r>
          </w:p>
        </w:tc>
      </w:tr>
      <w:tr w:rsidR="00740FAE" w:rsidRPr="00740FAE" w14:paraId="7AB43901" w14:textId="77777777" w:rsidTr="00C55243">
        <w:trPr>
          <w:trHeight w:val="187"/>
          <w:jc w:val="center"/>
        </w:trPr>
        <w:tc>
          <w:tcPr>
            <w:tcW w:w="3397" w:type="dxa"/>
            <w:shd w:val="clear" w:color="auto" w:fill="auto"/>
            <w:noWrap/>
          </w:tcPr>
          <w:p w14:paraId="557CAC6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lastRenderedPageBreak/>
              <w:t>DC_8A-42C_n28A-n77(2A)</w:t>
            </w:r>
          </w:p>
        </w:tc>
        <w:tc>
          <w:tcPr>
            <w:tcW w:w="3686" w:type="dxa"/>
          </w:tcPr>
          <w:p w14:paraId="2AEF63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3CD1D5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8E9FE7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23D342B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DC_42C_n28A</w:t>
            </w:r>
          </w:p>
        </w:tc>
      </w:tr>
      <w:tr w:rsidR="00740FAE" w:rsidRPr="00740FAE" w14:paraId="39A6E17D" w14:textId="77777777" w:rsidTr="00C55243">
        <w:trPr>
          <w:trHeight w:val="187"/>
          <w:jc w:val="center"/>
        </w:trPr>
        <w:tc>
          <w:tcPr>
            <w:tcW w:w="3397" w:type="dxa"/>
            <w:shd w:val="clear" w:color="auto" w:fill="auto"/>
            <w:noWrap/>
          </w:tcPr>
          <w:p w14:paraId="6EFBCE3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S Mincho" w:hAnsi="Arial" w:cs="Arial"/>
                <w:sz w:val="18"/>
                <w:lang w:eastAsia="ja-JP"/>
              </w:rPr>
              <w:t>DC_12A-30A-66A_n2A</w:t>
            </w:r>
          </w:p>
        </w:tc>
        <w:tc>
          <w:tcPr>
            <w:tcW w:w="3686" w:type="dxa"/>
          </w:tcPr>
          <w:p w14:paraId="4D237271"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DC_12A_n2A</w:t>
            </w:r>
          </w:p>
          <w:p w14:paraId="63EA3E21"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DC_30A_n2A</w:t>
            </w:r>
          </w:p>
          <w:p w14:paraId="2C5E531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S Mincho" w:hAnsi="Arial" w:cs="Arial"/>
                <w:sz w:val="18"/>
                <w:lang w:eastAsia="ja-JP"/>
              </w:rPr>
              <w:t>DC_66A_n2A</w:t>
            </w:r>
          </w:p>
        </w:tc>
      </w:tr>
      <w:tr w:rsidR="00740FAE" w:rsidRPr="00740FAE" w14:paraId="430A089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255878" w14:textId="77777777" w:rsidR="00740FAE" w:rsidRPr="00740FAE" w:rsidRDefault="00740FAE" w:rsidP="00740FAE">
            <w:pPr>
              <w:keepNext/>
              <w:keepLines/>
              <w:spacing w:after="0"/>
              <w:jc w:val="center"/>
              <w:rPr>
                <w:rFonts w:ascii="Arial" w:eastAsia="MS Mincho" w:hAnsi="Arial" w:cs="Arial"/>
                <w:sz w:val="18"/>
                <w:lang w:val="fr-FR" w:eastAsia="ja-JP"/>
              </w:rPr>
            </w:pPr>
            <w:r w:rsidRPr="00740FAE">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7DBFC82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DC_12A_n2A</w:t>
            </w:r>
          </w:p>
          <w:p w14:paraId="416FB60D"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DC_30A_n2A</w:t>
            </w:r>
          </w:p>
          <w:p w14:paraId="75A7D7AD"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MS Mincho" w:hAnsi="Arial" w:cs="Arial"/>
                <w:sz w:val="18"/>
                <w:lang w:eastAsia="ja-JP"/>
              </w:rPr>
              <w:t>DC_66A_n2A</w:t>
            </w:r>
          </w:p>
        </w:tc>
      </w:tr>
      <w:tr w:rsidR="00740FAE" w:rsidRPr="00740FAE" w14:paraId="75FF4BE7" w14:textId="77777777" w:rsidTr="00C55243">
        <w:trPr>
          <w:trHeight w:val="187"/>
          <w:jc w:val="center"/>
        </w:trPr>
        <w:tc>
          <w:tcPr>
            <w:tcW w:w="3397" w:type="dxa"/>
            <w:shd w:val="clear" w:color="auto" w:fill="auto"/>
            <w:noWrap/>
            <w:vAlign w:val="center"/>
          </w:tcPr>
          <w:p w14:paraId="72F7CBA3"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rPr>
              <w:t>DC_11A_n3A-n28A-n77A</w:t>
            </w:r>
            <w:r w:rsidRPr="00740FAE">
              <w:rPr>
                <w:rFonts w:ascii="Arial" w:eastAsia="宋体" w:hAnsi="Arial"/>
                <w:noProof/>
                <w:sz w:val="18"/>
                <w:vertAlign w:val="superscript"/>
                <w:lang w:eastAsia="zh-CN"/>
              </w:rPr>
              <w:t>2</w:t>
            </w:r>
          </w:p>
        </w:tc>
        <w:tc>
          <w:tcPr>
            <w:tcW w:w="3686" w:type="dxa"/>
            <w:vAlign w:val="center"/>
          </w:tcPr>
          <w:p w14:paraId="274C1D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2E03913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59E6600A"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645B5102" w14:textId="77777777" w:rsidTr="00C55243">
        <w:trPr>
          <w:trHeight w:val="187"/>
          <w:jc w:val="center"/>
        </w:trPr>
        <w:tc>
          <w:tcPr>
            <w:tcW w:w="3397" w:type="dxa"/>
            <w:shd w:val="clear" w:color="auto" w:fill="auto"/>
            <w:noWrap/>
            <w:vAlign w:val="center"/>
          </w:tcPr>
          <w:p w14:paraId="5E0FC8D0"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rPr>
              <w:t>DC_11A_n3A-n28A-n77(2A)</w:t>
            </w:r>
            <w:r w:rsidRPr="00740FAE">
              <w:rPr>
                <w:rFonts w:ascii="Arial" w:eastAsia="宋体" w:hAnsi="Arial"/>
                <w:noProof/>
                <w:sz w:val="18"/>
                <w:vertAlign w:val="superscript"/>
                <w:lang w:eastAsia="zh-CN"/>
              </w:rPr>
              <w:t xml:space="preserve"> 2</w:t>
            </w:r>
          </w:p>
        </w:tc>
        <w:tc>
          <w:tcPr>
            <w:tcW w:w="3686" w:type="dxa"/>
            <w:vAlign w:val="center"/>
          </w:tcPr>
          <w:p w14:paraId="1E97C2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3F1FF4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4800DE41"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500F3FFA" w14:textId="77777777" w:rsidTr="00C55243">
        <w:trPr>
          <w:trHeight w:val="187"/>
          <w:jc w:val="center"/>
        </w:trPr>
        <w:tc>
          <w:tcPr>
            <w:tcW w:w="3397" w:type="dxa"/>
            <w:shd w:val="clear" w:color="auto" w:fill="auto"/>
            <w:noWrap/>
            <w:vAlign w:val="center"/>
          </w:tcPr>
          <w:p w14:paraId="1E3F9B1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w:t>
            </w:r>
            <w:r w:rsidRPr="00740FAE">
              <w:rPr>
                <w:rFonts w:ascii="Arial" w:eastAsia="宋体" w:hAnsi="Arial"/>
                <w:sz w:val="18"/>
              </w:rPr>
              <w:t>_11A_n3A-n77A-n79A</w:t>
            </w:r>
          </w:p>
        </w:tc>
        <w:tc>
          <w:tcPr>
            <w:tcW w:w="3686" w:type="dxa"/>
            <w:vAlign w:val="center"/>
          </w:tcPr>
          <w:p w14:paraId="092C66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_11A_n3A</w:t>
            </w:r>
          </w:p>
          <w:p w14:paraId="0761D3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_11A_n77A</w:t>
            </w:r>
          </w:p>
          <w:p w14:paraId="4F06B9B5"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hint="eastAsia"/>
                <w:sz w:val="18"/>
                <w:lang w:eastAsia="ja-JP"/>
              </w:rPr>
              <w:t>DC</w:t>
            </w:r>
            <w:r w:rsidRPr="00740FAE">
              <w:rPr>
                <w:rFonts w:ascii="Arial" w:eastAsia="宋体" w:hAnsi="Arial"/>
                <w:sz w:val="18"/>
              </w:rPr>
              <w:t>_11A_n79A</w:t>
            </w:r>
          </w:p>
        </w:tc>
      </w:tr>
      <w:tr w:rsidR="00740FAE" w:rsidRPr="00740FAE" w14:paraId="6FE4C3E8" w14:textId="77777777" w:rsidTr="00C55243">
        <w:trPr>
          <w:trHeight w:val="187"/>
          <w:jc w:val="center"/>
        </w:trPr>
        <w:tc>
          <w:tcPr>
            <w:tcW w:w="3397" w:type="dxa"/>
            <w:shd w:val="clear" w:color="auto" w:fill="auto"/>
            <w:noWrap/>
            <w:vAlign w:val="center"/>
          </w:tcPr>
          <w:p w14:paraId="741630E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w:t>
            </w:r>
            <w:r w:rsidRPr="00740FAE">
              <w:rPr>
                <w:rFonts w:ascii="Arial" w:eastAsia="宋体" w:hAnsi="Arial"/>
                <w:sz w:val="18"/>
              </w:rPr>
              <w:t>_11A_n3A-n77(2A)-n79A</w:t>
            </w:r>
          </w:p>
        </w:tc>
        <w:tc>
          <w:tcPr>
            <w:tcW w:w="3686" w:type="dxa"/>
            <w:vAlign w:val="center"/>
          </w:tcPr>
          <w:p w14:paraId="125E50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_11A_n3A</w:t>
            </w:r>
          </w:p>
          <w:p w14:paraId="475093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w:t>
            </w:r>
            <w:r w:rsidRPr="00740FAE">
              <w:rPr>
                <w:rFonts w:ascii="Arial" w:eastAsia="宋体" w:hAnsi="Arial"/>
                <w:sz w:val="18"/>
              </w:rPr>
              <w:t>_11A_n77A</w:t>
            </w:r>
          </w:p>
          <w:p w14:paraId="793E8E4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hint="eastAsia"/>
                <w:sz w:val="18"/>
                <w:lang w:eastAsia="ja-JP"/>
              </w:rPr>
              <w:t>DC</w:t>
            </w:r>
            <w:r w:rsidRPr="00740FAE">
              <w:rPr>
                <w:rFonts w:ascii="Arial" w:eastAsia="宋体" w:hAnsi="Arial"/>
                <w:sz w:val="18"/>
              </w:rPr>
              <w:t>_11A_n79A</w:t>
            </w:r>
          </w:p>
        </w:tc>
      </w:tr>
      <w:tr w:rsidR="00740FAE" w:rsidRPr="00740FAE" w14:paraId="49DD2D2D" w14:textId="77777777" w:rsidTr="00C55243">
        <w:trPr>
          <w:trHeight w:val="187"/>
          <w:jc w:val="center"/>
        </w:trPr>
        <w:tc>
          <w:tcPr>
            <w:tcW w:w="3397" w:type="dxa"/>
            <w:shd w:val="clear" w:color="auto" w:fill="auto"/>
            <w:noWrap/>
          </w:tcPr>
          <w:p w14:paraId="363C8934"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ja-JP"/>
              </w:rPr>
              <w:t>DC_12</w:t>
            </w:r>
            <w:r w:rsidRPr="00740FAE">
              <w:rPr>
                <w:rFonts w:ascii="Arial" w:eastAsia="宋体" w:hAnsi="Arial"/>
                <w:sz w:val="18"/>
              </w:rPr>
              <w:t>A-30A-66A_n66A</w:t>
            </w:r>
          </w:p>
        </w:tc>
        <w:tc>
          <w:tcPr>
            <w:tcW w:w="3686" w:type="dxa"/>
          </w:tcPr>
          <w:p w14:paraId="4B685559"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DC_12A_n66A</w:t>
            </w:r>
          </w:p>
          <w:p w14:paraId="7C9F1FC7"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zh-TW"/>
              </w:rPr>
              <w:t>DC_30A_n66A</w:t>
            </w:r>
          </w:p>
          <w:p w14:paraId="7F931D6F" w14:textId="77777777" w:rsidR="00740FAE" w:rsidRPr="00740FAE" w:rsidRDefault="00740FAE" w:rsidP="00740FAE">
            <w:pPr>
              <w:keepNext/>
              <w:keepLines/>
              <w:spacing w:after="0"/>
              <w:jc w:val="center"/>
              <w:rPr>
                <w:rFonts w:ascii="Arial" w:eastAsia="MS Mincho" w:hAnsi="Arial" w:cs="Arial"/>
                <w:sz w:val="18"/>
                <w:lang w:eastAsia="ja-JP"/>
              </w:rPr>
            </w:pPr>
            <w:r w:rsidRPr="00740FAE">
              <w:rPr>
                <w:rFonts w:ascii="Arial" w:eastAsia="宋体" w:hAnsi="Arial"/>
                <w:sz w:val="18"/>
                <w:lang w:eastAsia="zh-TW"/>
              </w:rPr>
              <w:t>DC_66A_n66A</w:t>
            </w:r>
            <w:r w:rsidRPr="00740FAE">
              <w:rPr>
                <w:rFonts w:ascii="Arial" w:eastAsia="宋体" w:hAnsi="Arial"/>
                <w:sz w:val="18"/>
                <w:vertAlign w:val="superscript"/>
                <w:lang w:eastAsia="zh-TW"/>
              </w:rPr>
              <w:t>4</w:t>
            </w:r>
          </w:p>
        </w:tc>
      </w:tr>
      <w:tr w:rsidR="00740FAE" w:rsidRPr="00740FAE" w14:paraId="23217E7A" w14:textId="77777777" w:rsidTr="00C55243">
        <w:trPr>
          <w:trHeight w:val="187"/>
          <w:jc w:val="center"/>
        </w:trPr>
        <w:tc>
          <w:tcPr>
            <w:tcW w:w="3397" w:type="dxa"/>
            <w:shd w:val="clear" w:color="auto" w:fill="auto"/>
            <w:noWrap/>
          </w:tcPr>
          <w:p w14:paraId="451AE8F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DC_12A-30A-66A_n77A</w:t>
            </w:r>
            <w:r w:rsidRPr="00740FAE">
              <w:rPr>
                <w:rFonts w:ascii="Arial" w:eastAsia="宋体" w:hAnsi="Arial"/>
                <w:bCs/>
                <w:sz w:val="18"/>
                <w:vertAlign w:val="superscript"/>
                <w:lang w:eastAsia="fi-FI"/>
              </w:rPr>
              <w:t>9</w:t>
            </w:r>
          </w:p>
          <w:p w14:paraId="34675E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sv-SE"/>
              </w:rPr>
              <w:t>DC_12A-30A-66A-66A_n77A</w:t>
            </w:r>
            <w:r w:rsidRPr="00740FAE">
              <w:rPr>
                <w:rFonts w:ascii="Arial" w:eastAsia="宋体" w:hAnsi="Arial"/>
                <w:bCs/>
                <w:sz w:val="18"/>
                <w:vertAlign w:val="superscript"/>
                <w:lang w:eastAsia="fi-FI"/>
              </w:rPr>
              <w:t>9</w:t>
            </w:r>
          </w:p>
        </w:tc>
        <w:tc>
          <w:tcPr>
            <w:tcW w:w="3686" w:type="dxa"/>
          </w:tcPr>
          <w:p w14:paraId="7C9ADB9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DC_12A_n77A</w:t>
            </w:r>
            <w:r w:rsidRPr="00740FAE">
              <w:rPr>
                <w:rFonts w:ascii="Arial" w:eastAsia="宋体" w:hAnsi="Arial"/>
                <w:bCs/>
                <w:sz w:val="18"/>
                <w:vertAlign w:val="superscript"/>
                <w:lang w:eastAsia="fi-FI"/>
              </w:rPr>
              <w:t>9</w:t>
            </w:r>
          </w:p>
          <w:p w14:paraId="5BE6FB3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9</w:t>
            </w:r>
          </w:p>
          <w:p w14:paraId="4740FC7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9</w:t>
            </w:r>
          </w:p>
        </w:tc>
      </w:tr>
      <w:tr w:rsidR="00740FAE" w:rsidRPr="00740FAE" w14:paraId="6A3A0928" w14:textId="77777777" w:rsidTr="00C55243">
        <w:trPr>
          <w:trHeight w:val="187"/>
          <w:jc w:val="center"/>
        </w:trPr>
        <w:tc>
          <w:tcPr>
            <w:tcW w:w="3397" w:type="dxa"/>
            <w:shd w:val="clear" w:color="auto" w:fill="auto"/>
            <w:noWrap/>
          </w:tcPr>
          <w:p w14:paraId="56FDD8B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DC_12A-30A-66A_n77(2A)</w:t>
            </w:r>
            <w:r w:rsidRPr="00740FAE">
              <w:rPr>
                <w:rFonts w:ascii="Arial" w:eastAsia="宋体" w:hAnsi="Arial"/>
                <w:bCs/>
                <w:sz w:val="18"/>
                <w:vertAlign w:val="superscript"/>
                <w:lang w:eastAsia="fi-FI"/>
              </w:rPr>
              <w:t xml:space="preserve"> 9</w:t>
            </w:r>
          </w:p>
        </w:tc>
        <w:tc>
          <w:tcPr>
            <w:tcW w:w="3686" w:type="dxa"/>
          </w:tcPr>
          <w:p w14:paraId="63701935"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DC_12A_n77A</w:t>
            </w:r>
            <w:r w:rsidRPr="00740FAE">
              <w:rPr>
                <w:rFonts w:ascii="Arial" w:eastAsia="宋体" w:hAnsi="Arial"/>
                <w:bCs/>
                <w:sz w:val="18"/>
                <w:vertAlign w:val="superscript"/>
                <w:lang w:eastAsia="fi-FI"/>
              </w:rPr>
              <w:t>9</w:t>
            </w:r>
          </w:p>
          <w:p w14:paraId="5E83E496"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DC_30A_n77A</w:t>
            </w:r>
            <w:r w:rsidRPr="00740FAE">
              <w:rPr>
                <w:rFonts w:ascii="Arial" w:eastAsia="宋体" w:hAnsi="Arial"/>
                <w:bCs/>
                <w:sz w:val="18"/>
                <w:vertAlign w:val="superscript"/>
                <w:lang w:eastAsia="fi-FI"/>
              </w:rPr>
              <w:t>9</w:t>
            </w:r>
          </w:p>
          <w:p w14:paraId="04E542A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DC_66A_n77A</w:t>
            </w:r>
            <w:r w:rsidRPr="00740FAE">
              <w:rPr>
                <w:rFonts w:ascii="Arial" w:eastAsia="宋体" w:hAnsi="Arial"/>
                <w:bCs/>
                <w:sz w:val="18"/>
                <w:vertAlign w:val="superscript"/>
                <w:lang w:eastAsia="fi-FI"/>
              </w:rPr>
              <w:t>9</w:t>
            </w:r>
          </w:p>
        </w:tc>
      </w:tr>
      <w:tr w:rsidR="00740FAE" w:rsidRPr="00740FAE" w14:paraId="48957EC3" w14:textId="77777777" w:rsidTr="00C55243">
        <w:trPr>
          <w:trHeight w:val="187"/>
          <w:jc w:val="center"/>
        </w:trPr>
        <w:tc>
          <w:tcPr>
            <w:tcW w:w="3397" w:type="dxa"/>
            <w:shd w:val="clear" w:color="auto" w:fill="auto"/>
            <w:noWrap/>
          </w:tcPr>
          <w:p w14:paraId="4F7E283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DC_12A-48A-(n)5AA</w:t>
            </w:r>
          </w:p>
        </w:tc>
        <w:tc>
          <w:tcPr>
            <w:tcW w:w="3686" w:type="dxa"/>
          </w:tcPr>
          <w:p w14:paraId="35DA646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DC_12A_n5A</w:t>
            </w:r>
          </w:p>
          <w:p w14:paraId="164BB9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DC_48A_n5A</w:t>
            </w:r>
          </w:p>
          <w:p w14:paraId="721C73D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lang w:eastAsia="ja-JP"/>
              </w:rPr>
              <w:t>DC_(n)5AA</w:t>
            </w:r>
            <w:r w:rsidRPr="00740FAE">
              <w:rPr>
                <w:rFonts w:ascii="Arial" w:eastAsia="宋体" w:hAnsi="Arial"/>
                <w:sz w:val="18"/>
                <w:vertAlign w:val="superscript"/>
                <w:lang w:eastAsia="ja-JP"/>
              </w:rPr>
              <w:t>4</w:t>
            </w:r>
          </w:p>
        </w:tc>
      </w:tr>
      <w:tr w:rsidR="00740FAE" w:rsidRPr="00740FAE" w14:paraId="20F6E500" w14:textId="77777777" w:rsidTr="00C55243">
        <w:trPr>
          <w:trHeight w:val="187"/>
          <w:jc w:val="center"/>
        </w:trPr>
        <w:tc>
          <w:tcPr>
            <w:tcW w:w="3397" w:type="dxa"/>
            <w:shd w:val="clear" w:color="auto" w:fill="auto"/>
            <w:noWrap/>
          </w:tcPr>
          <w:p w14:paraId="2A2CCF6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DC_12A-48A-66A_n5A</w:t>
            </w:r>
          </w:p>
        </w:tc>
        <w:tc>
          <w:tcPr>
            <w:tcW w:w="3686" w:type="dxa"/>
          </w:tcPr>
          <w:p w14:paraId="141CECE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DC_12A_n5A</w:t>
            </w:r>
          </w:p>
          <w:p w14:paraId="34B9D90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DC_48A_n5A</w:t>
            </w:r>
          </w:p>
          <w:p w14:paraId="58C88DDB"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cs="Arial"/>
                <w:sz w:val="18"/>
                <w:lang w:eastAsia="ja-JP"/>
              </w:rPr>
              <w:t>DC_66A_n5A</w:t>
            </w:r>
          </w:p>
        </w:tc>
      </w:tr>
      <w:tr w:rsidR="00740FAE" w:rsidRPr="00740FAE" w14:paraId="182E66C3" w14:textId="77777777" w:rsidTr="00C55243">
        <w:trPr>
          <w:trHeight w:val="187"/>
          <w:jc w:val="center"/>
        </w:trPr>
        <w:tc>
          <w:tcPr>
            <w:tcW w:w="3397" w:type="dxa"/>
            <w:shd w:val="clear" w:color="auto" w:fill="auto"/>
            <w:noWrap/>
          </w:tcPr>
          <w:p w14:paraId="3ABBEDB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DC_12A-66A-(n)5AA</w:t>
            </w:r>
          </w:p>
        </w:tc>
        <w:tc>
          <w:tcPr>
            <w:tcW w:w="3686" w:type="dxa"/>
          </w:tcPr>
          <w:p w14:paraId="569A7E1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DC_12A_n5A</w:t>
            </w:r>
          </w:p>
          <w:p w14:paraId="7FE3E33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DC_66A_n5A</w:t>
            </w:r>
          </w:p>
          <w:p w14:paraId="64908AE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DC_(n)5AA</w:t>
            </w:r>
            <w:r w:rsidRPr="00740FAE">
              <w:rPr>
                <w:rFonts w:ascii="Arial" w:eastAsia="宋体" w:hAnsi="Arial"/>
                <w:sz w:val="18"/>
                <w:vertAlign w:val="superscript"/>
                <w:lang w:eastAsia="ja-JP"/>
              </w:rPr>
              <w:t>4</w:t>
            </w:r>
          </w:p>
        </w:tc>
      </w:tr>
      <w:tr w:rsidR="00740FAE" w:rsidRPr="00740FAE" w14:paraId="01AFF72A" w14:textId="77777777" w:rsidTr="00C55243">
        <w:trPr>
          <w:trHeight w:val="187"/>
          <w:jc w:val="center"/>
        </w:trPr>
        <w:tc>
          <w:tcPr>
            <w:tcW w:w="3397" w:type="dxa"/>
            <w:shd w:val="clear" w:color="auto" w:fill="auto"/>
            <w:noWrap/>
          </w:tcPr>
          <w:p w14:paraId="4729175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1</w:t>
            </w:r>
            <w:r w:rsidRPr="00740FAE">
              <w:rPr>
                <w:rFonts w:ascii="Arial" w:eastAsia="宋体" w:hAnsi="Arial" w:cs="Arial"/>
                <w:sz w:val="18"/>
                <w:szCs w:val="18"/>
              </w:rPr>
              <w:t>2A-</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vAlign w:val="center"/>
          </w:tcPr>
          <w:p w14:paraId="0E7035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w:t>
            </w:r>
            <w:r w:rsidRPr="00740FAE">
              <w:rPr>
                <w:rFonts w:ascii="Arial" w:eastAsia="宋体" w:hAnsi="Arial" w:cs="Arial"/>
                <w:sz w:val="18"/>
                <w:szCs w:val="18"/>
                <w:lang w:val="sv-SE"/>
              </w:rPr>
              <w:t>1</w:t>
            </w:r>
            <w:r w:rsidRPr="00740FAE">
              <w:rPr>
                <w:rFonts w:ascii="Arial" w:eastAsia="宋体" w:hAnsi="Arial" w:cs="Arial"/>
                <w:sz w:val="18"/>
                <w:szCs w:val="18"/>
              </w:rPr>
              <w:t>2A_n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1</w:t>
            </w:r>
            <w:r w:rsidRPr="00740FAE">
              <w:rPr>
                <w:rFonts w:ascii="Arial" w:eastAsia="宋体" w:hAnsi="Arial" w:cs="Arial"/>
                <w:sz w:val="18"/>
                <w:szCs w:val="18"/>
              </w:rPr>
              <w:t>2A_n78A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p>
        </w:tc>
      </w:tr>
      <w:tr w:rsidR="00740FAE" w:rsidRPr="00740FAE" w14:paraId="5F6A7262" w14:textId="77777777" w:rsidTr="00C55243">
        <w:trPr>
          <w:trHeight w:val="187"/>
          <w:jc w:val="center"/>
        </w:trPr>
        <w:tc>
          <w:tcPr>
            <w:tcW w:w="3397" w:type="dxa"/>
            <w:shd w:val="clear" w:color="auto" w:fill="auto"/>
            <w:noWrap/>
          </w:tcPr>
          <w:p w14:paraId="56A9A5A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DC_13A-48A-66A_n77A</w:t>
            </w:r>
            <w:r w:rsidRPr="00740FAE">
              <w:rPr>
                <w:rFonts w:ascii="Arial" w:eastAsia="宋体" w:hAnsi="Arial"/>
                <w:bCs/>
                <w:sz w:val="18"/>
                <w:vertAlign w:val="superscript"/>
              </w:rPr>
              <w:t>9</w:t>
            </w:r>
          </w:p>
          <w:p w14:paraId="4544D5A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DC_13A-48C-66A_n77A</w:t>
            </w:r>
            <w:r w:rsidRPr="00740FAE">
              <w:rPr>
                <w:rFonts w:ascii="Arial" w:eastAsia="宋体" w:hAnsi="Arial"/>
                <w:bCs/>
                <w:sz w:val="18"/>
                <w:vertAlign w:val="superscript"/>
              </w:rPr>
              <w:t>9</w:t>
            </w:r>
          </w:p>
          <w:p w14:paraId="7CC469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DC_13A-48A-66A_n77C</w:t>
            </w:r>
            <w:r w:rsidRPr="00740FAE">
              <w:rPr>
                <w:rFonts w:ascii="Arial" w:eastAsia="宋体" w:hAnsi="Arial"/>
                <w:bCs/>
                <w:sz w:val="18"/>
                <w:vertAlign w:val="superscript"/>
              </w:rPr>
              <w:t>9</w:t>
            </w:r>
          </w:p>
          <w:p w14:paraId="161B3E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DC_13A-48C-66A_n77C</w:t>
            </w:r>
            <w:r w:rsidRPr="00740FAE">
              <w:rPr>
                <w:rFonts w:ascii="Arial" w:eastAsia="宋体" w:hAnsi="Arial"/>
                <w:bCs/>
                <w:sz w:val="18"/>
                <w:vertAlign w:val="superscript"/>
              </w:rPr>
              <w:t>9</w:t>
            </w:r>
          </w:p>
        </w:tc>
        <w:tc>
          <w:tcPr>
            <w:tcW w:w="3686" w:type="dxa"/>
          </w:tcPr>
          <w:p w14:paraId="2E2F1ACD" w14:textId="77777777" w:rsidR="00740FAE" w:rsidRPr="00740FAE" w:rsidRDefault="00740FAE" w:rsidP="00740FAE">
            <w:pPr>
              <w:keepNext/>
              <w:keepLines/>
              <w:spacing w:after="0"/>
              <w:jc w:val="center"/>
              <w:rPr>
                <w:rFonts w:ascii="Arial" w:eastAsia="宋体" w:hAnsi="Arial"/>
                <w:sz w:val="18"/>
                <w:lang w:val="en-US" w:eastAsia="fi-FI"/>
              </w:rPr>
            </w:pPr>
            <w:r w:rsidRPr="00740FAE">
              <w:rPr>
                <w:rFonts w:ascii="Arial" w:eastAsia="宋体" w:hAnsi="Arial"/>
                <w:sz w:val="18"/>
                <w:lang w:val="en-US" w:eastAsia="fi-FI"/>
              </w:rPr>
              <w:t>DC_13A_n77A</w:t>
            </w:r>
          </w:p>
          <w:p w14:paraId="6023FB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fi-FI"/>
              </w:rPr>
              <w:t>DC_66A_n77A</w:t>
            </w:r>
          </w:p>
        </w:tc>
      </w:tr>
      <w:tr w:rsidR="00740FAE" w:rsidRPr="00740FAE" w14:paraId="4AD04A37" w14:textId="77777777" w:rsidTr="00C55243">
        <w:trPr>
          <w:trHeight w:val="187"/>
          <w:jc w:val="center"/>
        </w:trPr>
        <w:tc>
          <w:tcPr>
            <w:tcW w:w="3397" w:type="dxa"/>
            <w:shd w:val="clear" w:color="auto" w:fill="auto"/>
            <w:noWrap/>
          </w:tcPr>
          <w:p w14:paraId="11B2F2EB" w14:textId="77777777" w:rsidR="00740FAE" w:rsidRPr="00740FAE" w:rsidRDefault="00740FAE" w:rsidP="00740FAE">
            <w:pPr>
              <w:keepNext/>
              <w:keepLines/>
              <w:spacing w:after="0"/>
              <w:jc w:val="center"/>
              <w:rPr>
                <w:rFonts w:ascii="Arial" w:eastAsia="宋体" w:hAnsi="Arial"/>
                <w:sz w:val="18"/>
                <w:vertAlign w:val="superscript"/>
              </w:rPr>
            </w:pPr>
            <w:r w:rsidRPr="00740FAE">
              <w:rPr>
                <w:rFonts w:ascii="Arial" w:eastAsia="宋体" w:hAnsi="Arial"/>
                <w:sz w:val="18"/>
              </w:rPr>
              <w:t>DC_13A-66A_n2A-n77A</w:t>
            </w:r>
            <w:r w:rsidRPr="00740FAE">
              <w:rPr>
                <w:rFonts w:ascii="Arial" w:eastAsia="宋体" w:hAnsi="Arial"/>
                <w:sz w:val="18"/>
                <w:vertAlign w:val="superscript"/>
              </w:rPr>
              <w:t>9</w:t>
            </w:r>
          </w:p>
          <w:p w14:paraId="191DE8A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DC_13A-66A-66A_n2A-n77A</w:t>
            </w:r>
            <w:r w:rsidRPr="00740FAE">
              <w:rPr>
                <w:rFonts w:ascii="Arial" w:eastAsia="宋体" w:hAnsi="Arial"/>
                <w:bCs/>
                <w:sz w:val="18"/>
                <w:vertAlign w:val="superscript"/>
              </w:rPr>
              <w:t>9</w:t>
            </w:r>
          </w:p>
          <w:p w14:paraId="2B72385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DC_13A-66A_n2A-n77C</w:t>
            </w:r>
            <w:r w:rsidRPr="00740FAE">
              <w:rPr>
                <w:rFonts w:ascii="Arial" w:eastAsia="宋体" w:hAnsi="Arial"/>
                <w:bCs/>
                <w:sz w:val="18"/>
                <w:vertAlign w:val="superscript"/>
              </w:rPr>
              <w:t>9</w:t>
            </w:r>
          </w:p>
        </w:tc>
        <w:tc>
          <w:tcPr>
            <w:tcW w:w="3686" w:type="dxa"/>
          </w:tcPr>
          <w:p w14:paraId="57E913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DC_13A_n2A</w:t>
            </w:r>
          </w:p>
          <w:p w14:paraId="2399A1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DC_13A_n77A</w:t>
            </w:r>
            <w:r w:rsidRPr="00740FAE">
              <w:rPr>
                <w:rFonts w:ascii="Arial" w:eastAsia="宋体" w:hAnsi="Arial"/>
                <w:sz w:val="18"/>
                <w:vertAlign w:val="superscript"/>
              </w:rPr>
              <w:t>9</w:t>
            </w:r>
          </w:p>
          <w:p w14:paraId="57D07C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DC_66A_n2A</w:t>
            </w:r>
          </w:p>
          <w:p w14:paraId="743C5D3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r w:rsidRPr="00740FAE">
              <w:rPr>
                <w:rFonts w:ascii="Arial" w:eastAsia="宋体" w:hAnsi="Arial"/>
                <w:sz w:val="18"/>
                <w:vertAlign w:val="superscript"/>
              </w:rPr>
              <w:t>9</w:t>
            </w:r>
          </w:p>
        </w:tc>
      </w:tr>
      <w:tr w:rsidR="00740FAE" w:rsidRPr="00740FAE" w14:paraId="3A49D4D8" w14:textId="77777777" w:rsidTr="00C55243">
        <w:trPr>
          <w:trHeight w:val="187"/>
          <w:jc w:val="center"/>
        </w:trPr>
        <w:tc>
          <w:tcPr>
            <w:tcW w:w="3397" w:type="dxa"/>
            <w:shd w:val="clear" w:color="auto" w:fill="auto"/>
            <w:noWrap/>
          </w:tcPr>
          <w:p w14:paraId="33BBEDF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DC_13A-66A_n5A-n48A</w:t>
            </w:r>
          </w:p>
        </w:tc>
        <w:tc>
          <w:tcPr>
            <w:tcW w:w="3686" w:type="dxa"/>
          </w:tcPr>
          <w:p w14:paraId="4BA593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DC_13A_n48A</w:t>
            </w:r>
          </w:p>
          <w:p w14:paraId="2A1462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DC_66A_n5A</w:t>
            </w:r>
          </w:p>
          <w:p w14:paraId="6B01ACA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DC_66A_n48A</w:t>
            </w:r>
          </w:p>
        </w:tc>
      </w:tr>
      <w:tr w:rsidR="00740FAE" w:rsidRPr="00740FAE" w14:paraId="37EC74BB" w14:textId="77777777" w:rsidTr="00C55243">
        <w:trPr>
          <w:trHeight w:val="187"/>
          <w:jc w:val="center"/>
        </w:trPr>
        <w:tc>
          <w:tcPr>
            <w:tcW w:w="3397" w:type="dxa"/>
            <w:shd w:val="clear" w:color="auto" w:fill="auto"/>
            <w:noWrap/>
          </w:tcPr>
          <w:p w14:paraId="3D772947"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cs="Arial"/>
                <w:sz w:val="18"/>
                <w:lang w:eastAsia="zh-CN"/>
              </w:rPr>
              <w:t>DC_13A-66A_n5A-n77A</w:t>
            </w:r>
            <w:r w:rsidRPr="00740FAE">
              <w:rPr>
                <w:rFonts w:ascii="Arial" w:eastAsia="宋体" w:hAnsi="Arial"/>
                <w:bCs/>
                <w:sz w:val="18"/>
                <w:vertAlign w:val="superscript"/>
              </w:rPr>
              <w:t>9</w:t>
            </w:r>
          </w:p>
          <w:p w14:paraId="1F775539"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cs="Arial"/>
                <w:sz w:val="18"/>
                <w:lang w:eastAsia="zh-CN"/>
              </w:rPr>
              <w:t>DC_13A-66A-66A_n5A-n77A</w:t>
            </w:r>
            <w:r w:rsidRPr="00740FAE">
              <w:rPr>
                <w:rFonts w:ascii="Arial" w:eastAsia="宋体" w:hAnsi="Arial"/>
                <w:bCs/>
                <w:sz w:val="18"/>
                <w:vertAlign w:val="superscript"/>
              </w:rPr>
              <w:t>9</w:t>
            </w:r>
          </w:p>
          <w:p w14:paraId="400D29AC" w14:textId="77777777" w:rsidR="00740FAE" w:rsidRPr="00740FAE" w:rsidRDefault="00740FAE" w:rsidP="00740FAE">
            <w:pPr>
              <w:keepNext/>
              <w:keepLines/>
              <w:spacing w:after="0" w:line="256" w:lineRule="auto"/>
              <w:jc w:val="center"/>
              <w:rPr>
                <w:rFonts w:ascii="Arial" w:eastAsia="宋体" w:hAnsi="Arial" w:cs="Arial"/>
                <w:sz w:val="18"/>
                <w:lang w:eastAsia="zh-CN"/>
              </w:rPr>
            </w:pPr>
            <w:r w:rsidRPr="00740FAE">
              <w:rPr>
                <w:rFonts w:ascii="Arial" w:eastAsia="宋体" w:hAnsi="Arial" w:cs="Arial"/>
                <w:sz w:val="18"/>
                <w:lang w:eastAsia="zh-CN"/>
              </w:rPr>
              <w:t>DC_13A-66A_n5A-n77C</w:t>
            </w:r>
            <w:r w:rsidRPr="00740FAE">
              <w:rPr>
                <w:rFonts w:ascii="Arial" w:eastAsia="宋体" w:hAnsi="Arial"/>
                <w:bCs/>
                <w:sz w:val="18"/>
                <w:vertAlign w:val="superscript"/>
              </w:rPr>
              <w:t>9</w:t>
            </w:r>
          </w:p>
          <w:p w14:paraId="54048D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DC_13A-66A-66A_n5A-n77C</w:t>
            </w:r>
            <w:r w:rsidRPr="00740FAE">
              <w:rPr>
                <w:rFonts w:ascii="Arial" w:eastAsia="宋体" w:hAnsi="Arial"/>
                <w:bCs/>
                <w:sz w:val="18"/>
                <w:vertAlign w:val="superscript"/>
              </w:rPr>
              <w:t>9</w:t>
            </w:r>
          </w:p>
        </w:tc>
        <w:tc>
          <w:tcPr>
            <w:tcW w:w="3686" w:type="dxa"/>
          </w:tcPr>
          <w:p w14:paraId="4DBAA4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DC_66A_n5A</w:t>
            </w:r>
          </w:p>
          <w:p w14:paraId="0C446B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DC_13A_n77A</w:t>
            </w:r>
            <w:r w:rsidRPr="00740FAE">
              <w:rPr>
                <w:rFonts w:ascii="Arial" w:eastAsia="宋体" w:hAnsi="Arial"/>
                <w:sz w:val="18"/>
              </w:rPr>
              <w:br/>
              <w:t>DC_66A_n77A</w:t>
            </w:r>
          </w:p>
        </w:tc>
      </w:tr>
      <w:tr w:rsidR="00740FAE" w:rsidRPr="00740FAE" w14:paraId="239B5EFA" w14:textId="77777777" w:rsidTr="00C55243">
        <w:trPr>
          <w:trHeight w:val="187"/>
          <w:jc w:val="center"/>
        </w:trPr>
        <w:tc>
          <w:tcPr>
            <w:tcW w:w="3397" w:type="dxa"/>
            <w:shd w:val="clear" w:color="auto" w:fill="auto"/>
            <w:noWrap/>
          </w:tcPr>
          <w:p w14:paraId="0546EE6C" w14:textId="77777777" w:rsidR="00740FAE" w:rsidRPr="00740FAE" w:rsidRDefault="00740FAE" w:rsidP="00740FAE">
            <w:pPr>
              <w:keepNext/>
              <w:keepLines/>
              <w:spacing w:after="0"/>
              <w:jc w:val="center"/>
              <w:rPr>
                <w:rFonts w:ascii="Arial" w:eastAsia="宋体" w:hAnsi="Arial"/>
                <w:sz w:val="18"/>
                <w:vertAlign w:val="superscript"/>
              </w:rPr>
            </w:pPr>
            <w:r w:rsidRPr="00740FAE">
              <w:rPr>
                <w:rFonts w:ascii="Arial" w:eastAsia="宋体" w:hAnsi="Arial"/>
                <w:sz w:val="18"/>
              </w:rPr>
              <w:t>DC_13A-66A_n66A-n77A</w:t>
            </w:r>
            <w:r w:rsidRPr="00740FAE">
              <w:rPr>
                <w:rFonts w:ascii="Arial" w:eastAsia="宋体" w:hAnsi="Arial"/>
                <w:sz w:val="18"/>
                <w:vertAlign w:val="superscript"/>
              </w:rPr>
              <w:t>9</w:t>
            </w:r>
          </w:p>
          <w:p w14:paraId="0D3559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DC_13A-66A_n66A-n77C</w:t>
            </w:r>
          </w:p>
        </w:tc>
        <w:tc>
          <w:tcPr>
            <w:tcW w:w="3686" w:type="dxa"/>
          </w:tcPr>
          <w:p w14:paraId="52B5CE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DC_13A_n66A</w:t>
            </w:r>
          </w:p>
          <w:p w14:paraId="23BFB4A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DC_13A_n77A</w:t>
            </w:r>
            <w:r w:rsidRPr="00740FAE">
              <w:rPr>
                <w:rFonts w:ascii="Arial" w:eastAsia="宋体" w:hAnsi="Arial"/>
                <w:sz w:val="18"/>
                <w:vertAlign w:val="superscript"/>
              </w:rPr>
              <w:t>9</w:t>
            </w:r>
          </w:p>
          <w:p w14:paraId="0C83493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r w:rsidRPr="00740FAE">
              <w:rPr>
                <w:rFonts w:ascii="Arial" w:eastAsia="宋体" w:hAnsi="Arial"/>
                <w:sz w:val="18"/>
                <w:vertAlign w:val="superscript"/>
              </w:rPr>
              <w:t>9</w:t>
            </w:r>
          </w:p>
        </w:tc>
      </w:tr>
      <w:tr w:rsidR="00740FAE" w:rsidRPr="00740FAE" w14:paraId="12BEB24D" w14:textId="77777777" w:rsidTr="00C55243">
        <w:trPr>
          <w:trHeight w:val="187"/>
          <w:jc w:val="center"/>
        </w:trPr>
        <w:tc>
          <w:tcPr>
            <w:tcW w:w="3397" w:type="dxa"/>
            <w:shd w:val="clear" w:color="auto" w:fill="auto"/>
            <w:noWrap/>
          </w:tcPr>
          <w:p w14:paraId="1A975A9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lastRenderedPageBreak/>
              <w:t>DC_14A-30A-66A_n2A</w:t>
            </w:r>
          </w:p>
        </w:tc>
        <w:tc>
          <w:tcPr>
            <w:tcW w:w="3686" w:type="dxa"/>
          </w:tcPr>
          <w:p w14:paraId="3B7A139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DC_14A_n2A</w:t>
            </w:r>
          </w:p>
          <w:p w14:paraId="554D5F9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DC_30A_n2A</w:t>
            </w:r>
          </w:p>
          <w:p w14:paraId="145818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DC_66A_n2A</w:t>
            </w:r>
          </w:p>
        </w:tc>
      </w:tr>
      <w:tr w:rsidR="00740FAE" w:rsidRPr="00740FAE" w14:paraId="4A9216E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CAE98C" w14:textId="77777777" w:rsidR="00740FAE" w:rsidRPr="00740FAE" w:rsidRDefault="00740FAE" w:rsidP="00740FAE">
            <w:pPr>
              <w:keepNext/>
              <w:keepLines/>
              <w:spacing w:after="0"/>
              <w:jc w:val="center"/>
              <w:rPr>
                <w:rFonts w:ascii="Arial" w:eastAsia="宋体" w:hAnsi="Arial"/>
                <w:sz w:val="18"/>
                <w:lang w:val="fr-FR" w:eastAsia="zh-CN"/>
              </w:rPr>
            </w:pPr>
            <w:r w:rsidRPr="00740FAE">
              <w:rPr>
                <w:rFonts w:ascii="Arial" w:eastAsia="宋体"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5B6E74D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DC_14A_n2A</w:t>
            </w:r>
          </w:p>
          <w:p w14:paraId="3784C21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DC_30A_n2A</w:t>
            </w:r>
          </w:p>
          <w:p w14:paraId="7B175E8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DC_66A_n2A</w:t>
            </w:r>
          </w:p>
        </w:tc>
      </w:tr>
      <w:tr w:rsidR="00740FAE" w:rsidRPr="00740FAE" w14:paraId="787CB460" w14:textId="77777777" w:rsidTr="00C55243">
        <w:trPr>
          <w:trHeight w:val="187"/>
          <w:jc w:val="center"/>
        </w:trPr>
        <w:tc>
          <w:tcPr>
            <w:tcW w:w="3397" w:type="dxa"/>
            <w:shd w:val="clear" w:color="auto" w:fill="auto"/>
            <w:noWrap/>
          </w:tcPr>
          <w:p w14:paraId="6185FFEC"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zh-CN"/>
              </w:rPr>
              <w:t>DC_14A-30A-66A_n66A</w:t>
            </w:r>
          </w:p>
        </w:tc>
        <w:tc>
          <w:tcPr>
            <w:tcW w:w="3686" w:type="dxa"/>
          </w:tcPr>
          <w:p w14:paraId="6CB7F6A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DC_14A_n66A</w:t>
            </w:r>
          </w:p>
          <w:p w14:paraId="687EFA9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DC_30A_n66A</w:t>
            </w:r>
          </w:p>
          <w:p w14:paraId="6A5FCE5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sz w:val="18"/>
                <w:lang w:eastAsia="zh-CN"/>
              </w:rPr>
              <w:t>DC_66A_n66A</w:t>
            </w:r>
            <w:r w:rsidRPr="00740FAE">
              <w:rPr>
                <w:rFonts w:ascii="Arial" w:eastAsia="宋体" w:hAnsi="Arial"/>
                <w:sz w:val="18"/>
                <w:vertAlign w:val="superscript"/>
                <w:lang w:eastAsia="zh-CN"/>
              </w:rPr>
              <w:t>4</w:t>
            </w:r>
          </w:p>
        </w:tc>
      </w:tr>
      <w:tr w:rsidR="00740FAE" w:rsidRPr="00740FAE" w14:paraId="307234CF" w14:textId="77777777" w:rsidTr="00C55243">
        <w:trPr>
          <w:trHeight w:val="187"/>
          <w:jc w:val="center"/>
        </w:trPr>
        <w:tc>
          <w:tcPr>
            <w:tcW w:w="3397" w:type="dxa"/>
            <w:shd w:val="clear" w:color="auto" w:fill="auto"/>
            <w:noWrap/>
          </w:tcPr>
          <w:p w14:paraId="6320CAF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DC_14A-30A-66A_n77A</w:t>
            </w:r>
            <w:r w:rsidRPr="00740FAE">
              <w:rPr>
                <w:rFonts w:ascii="Arial" w:eastAsia="宋体" w:hAnsi="Arial"/>
                <w:bCs/>
                <w:sz w:val="18"/>
                <w:vertAlign w:val="superscript"/>
                <w:lang w:eastAsia="fi-FI"/>
              </w:rPr>
              <w:t>9</w:t>
            </w:r>
          </w:p>
          <w:p w14:paraId="7C17954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DC_14A-30A-66A-66A_n77A</w:t>
            </w:r>
            <w:r w:rsidRPr="00740FAE">
              <w:rPr>
                <w:rFonts w:ascii="Arial" w:eastAsia="宋体" w:hAnsi="Arial"/>
                <w:bCs/>
                <w:sz w:val="18"/>
                <w:vertAlign w:val="superscript"/>
                <w:lang w:eastAsia="fi-FI"/>
              </w:rPr>
              <w:t>9</w:t>
            </w:r>
          </w:p>
        </w:tc>
        <w:tc>
          <w:tcPr>
            <w:tcW w:w="3686" w:type="dxa"/>
          </w:tcPr>
          <w:p w14:paraId="2FC701C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DC_14A_n77A</w:t>
            </w:r>
            <w:r w:rsidRPr="00740FAE">
              <w:rPr>
                <w:rFonts w:ascii="Arial" w:eastAsia="宋体" w:hAnsi="Arial"/>
                <w:bCs/>
                <w:sz w:val="18"/>
                <w:vertAlign w:val="superscript"/>
                <w:lang w:eastAsia="fi-FI"/>
              </w:rPr>
              <w:t>9</w:t>
            </w:r>
          </w:p>
          <w:p w14:paraId="009B739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9</w:t>
            </w:r>
          </w:p>
          <w:p w14:paraId="66ADB12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9</w:t>
            </w:r>
          </w:p>
        </w:tc>
      </w:tr>
      <w:tr w:rsidR="00740FAE" w:rsidRPr="00740FAE" w14:paraId="4876E023" w14:textId="77777777" w:rsidTr="00C55243">
        <w:trPr>
          <w:trHeight w:val="187"/>
          <w:jc w:val="center"/>
        </w:trPr>
        <w:tc>
          <w:tcPr>
            <w:tcW w:w="3397" w:type="dxa"/>
            <w:shd w:val="clear" w:color="auto" w:fill="auto"/>
            <w:noWrap/>
          </w:tcPr>
          <w:p w14:paraId="2860B00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DC_14A-30A-66A_n77(2A)</w:t>
            </w:r>
            <w:r w:rsidRPr="00740FAE">
              <w:rPr>
                <w:rFonts w:ascii="Arial" w:eastAsia="宋体" w:hAnsi="Arial"/>
                <w:bCs/>
                <w:sz w:val="18"/>
                <w:vertAlign w:val="superscript"/>
                <w:lang w:eastAsia="fi-FI"/>
              </w:rPr>
              <w:t xml:space="preserve"> 9</w:t>
            </w:r>
          </w:p>
        </w:tc>
        <w:tc>
          <w:tcPr>
            <w:tcW w:w="3686" w:type="dxa"/>
          </w:tcPr>
          <w:p w14:paraId="204D0928"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DC_14A_n77A</w:t>
            </w:r>
            <w:r w:rsidRPr="00740FAE">
              <w:rPr>
                <w:rFonts w:ascii="Arial" w:eastAsia="宋体" w:hAnsi="Arial"/>
                <w:bCs/>
                <w:sz w:val="18"/>
                <w:vertAlign w:val="superscript"/>
                <w:lang w:eastAsia="fi-FI"/>
              </w:rPr>
              <w:t>9</w:t>
            </w:r>
          </w:p>
          <w:p w14:paraId="4665017F"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DC_30A_n77A</w:t>
            </w:r>
            <w:r w:rsidRPr="00740FAE">
              <w:rPr>
                <w:rFonts w:ascii="Arial" w:eastAsia="宋体" w:hAnsi="Arial"/>
                <w:bCs/>
                <w:sz w:val="18"/>
                <w:vertAlign w:val="superscript"/>
                <w:lang w:eastAsia="fi-FI"/>
              </w:rPr>
              <w:t>9</w:t>
            </w:r>
          </w:p>
          <w:p w14:paraId="2BF7474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val="en-US"/>
              </w:rPr>
              <w:t>DC_66A_n77A</w:t>
            </w:r>
            <w:r w:rsidRPr="00740FAE">
              <w:rPr>
                <w:rFonts w:ascii="Arial" w:eastAsia="宋体" w:hAnsi="Arial"/>
                <w:bCs/>
                <w:sz w:val="18"/>
                <w:vertAlign w:val="superscript"/>
                <w:lang w:eastAsia="fi-FI"/>
              </w:rPr>
              <w:t>9</w:t>
            </w:r>
          </w:p>
        </w:tc>
      </w:tr>
      <w:tr w:rsidR="00740FAE" w:rsidRPr="00740FAE" w14:paraId="54737861" w14:textId="77777777" w:rsidTr="00C55243">
        <w:trPr>
          <w:trHeight w:val="187"/>
          <w:jc w:val="center"/>
        </w:trPr>
        <w:tc>
          <w:tcPr>
            <w:tcW w:w="3397" w:type="dxa"/>
            <w:shd w:val="clear" w:color="auto" w:fill="auto"/>
            <w:noWrap/>
          </w:tcPr>
          <w:p w14:paraId="13817B0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DC_18A-41A_n3A-n77A</w:t>
            </w:r>
          </w:p>
        </w:tc>
        <w:tc>
          <w:tcPr>
            <w:tcW w:w="3686" w:type="dxa"/>
          </w:tcPr>
          <w:p w14:paraId="69598CF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A_n3A</w:t>
            </w:r>
          </w:p>
          <w:p w14:paraId="2B82B0C2"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A_n77A</w:t>
            </w:r>
          </w:p>
          <w:p w14:paraId="4FC3DD10"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DC_41A_n3A</w:t>
            </w:r>
          </w:p>
          <w:p w14:paraId="28049FC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DC_41A_n77A</w:t>
            </w:r>
          </w:p>
        </w:tc>
      </w:tr>
      <w:tr w:rsidR="00740FAE" w:rsidRPr="00740FAE" w14:paraId="05994808" w14:textId="77777777" w:rsidTr="00C55243">
        <w:trPr>
          <w:trHeight w:val="187"/>
          <w:jc w:val="center"/>
        </w:trPr>
        <w:tc>
          <w:tcPr>
            <w:tcW w:w="3397" w:type="dxa"/>
            <w:shd w:val="clear" w:color="auto" w:fill="auto"/>
            <w:noWrap/>
          </w:tcPr>
          <w:p w14:paraId="6CDDF33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MS Mincho" w:hAnsi="Arial" w:cs="Arial"/>
                <w:sz w:val="18"/>
                <w:szCs w:val="18"/>
              </w:rPr>
              <w:t>DC_18A-41</w:t>
            </w:r>
            <w:r w:rsidRPr="00740FAE">
              <w:rPr>
                <w:rFonts w:ascii="Arial" w:eastAsia="等线" w:hAnsi="Arial" w:cs="Arial"/>
                <w:sz w:val="18"/>
                <w:szCs w:val="18"/>
                <w:lang w:eastAsia="zh-CN"/>
              </w:rPr>
              <w:t>C</w:t>
            </w:r>
            <w:r w:rsidRPr="00740FAE">
              <w:rPr>
                <w:rFonts w:ascii="Arial" w:eastAsia="MS Mincho" w:hAnsi="Arial" w:cs="Arial"/>
                <w:sz w:val="18"/>
                <w:szCs w:val="18"/>
              </w:rPr>
              <w:t>_n3A-n77A</w:t>
            </w:r>
          </w:p>
        </w:tc>
        <w:tc>
          <w:tcPr>
            <w:tcW w:w="3686" w:type="dxa"/>
          </w:tcPr>
          <w:p w14:paraId="19C82D85"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A_n3A</w:t>
            </w:r>
          </w:p>
          <w:p w14:paraId="2F870522"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A_n77A</w:t>
            </w:r>
          </w:p>
          <w:p w14:paraId="69DCBD9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DC_41A_n3A</w:t>
            </w:r>
          </w:p>
          <w:p w14:paraId="54616A2C"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DC_41A_n77A</w:t>
            </w:r>
          </w:p>
          <w:p w14:paraId="3832F58C"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DC_41</w:t>
            </w:r>
            <w:r w:rsidRPr="00740FAE">
              <w:rPr>
                <w:rFonts w:ascii="Arial" w:eastAsia="等线" w:hAnsi="Arial" w:cs="Arial"/>
                <w:sz w:val="18"/>
                <w:szCs w:val="18"/>
                <w:lang w:eastAsia="zh-CN"/>
              </w:rPr>
              <w:t>C</w:t>
            </w:r>
            <w:r w:rsidRPr="00740FAE">
              <w:rPr>
                <w:rFonts w:ascii="Arial" w:eastAsia="宋体" w:hAnsi="Arial" w:cs="Arial"/>
                <w:sz w:val="18"/>
                <w:szCs w:val="18"/>
                <w:lang w:eastAsia="zh-CN"/>
              </w:rPr>
              <w:t>_n3A</w:t>
            </w:r>
          </w:p>
          <w:p w14:paraId="1602D45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DC_41</w:t>
            </w:r>
            <w:r w:rsidRPr="00740FAE">
              <w:rPr>
                <w:rFonts w:ascii="Arial" w:eastAsia="等线" w:hAnsi="Arial" w:cs="Arial"/>
                <w:sz w:val="18"/>
                <w:szCs w:val="18"/>
                <w:lang w:eastAsia="zh-CN"/>
              </w:rPr>
              <w:t>C</w:t>
            </w:r>
            <w:r w:rsidRPr="00740FAE">
              <w:rPr>
                <w:rFonts w:ascii="Arial" w:eastAsia="宋体" w:hAnsi="Arial" w:cs="Arial"/>
                <w:sz w:val="18"/>
                <w:szCs w:val="18"/>
                <w:lang w:eastAsia="zh-CN"/>
              </w:rPr>
              <w:t>_n77A</w:t>
            </w:r>
          </w:p>
        </w:tc>
      </w:tr>
      <w:tr w:rsidR="00740FAE" w:rsidRPr="00740FAE" w14:paraId="4583C98C" w14:textId="77777777" w:rsidTr="00C55243">
        <w:trPr>
          <w:trHeight w:val="187"/>
          <w:jc w:val="center"/>
        </w:trPr>
        <w:tc>
          <w:tcPr>
            <w:tcW w:w="3397" w:type="dxa"/>
            <w:shd w:val="clear" w:color="auto" w:fill="auto"/>
            <w:noWrap/>
          </w:tcPr>
          <w:p w14:paraId="646D0B6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DC_18A-41A_n3A-n78A</w:t>
            </w:r>
          </w:p>
        </w:tc>
        <w:tc>
          <w:tcPr>
            <w:tcW w:w="3686" w:type="dxa"/>
          </w:tcPr>
          <w:p w14:paraId="465A9C72"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A_n3A</w:t>
            </w:r>
          </w:p>
          <w:p w14:paraId="1D30A632"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A_n78A</w:t>
            </w:r>
          </w:p>
          <w:p w14:paraId="6E648B6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DC_41A_n3A</w:t>
            </w:r>
          </w:p>
          <w:p w14:paraId="2244D3F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DC_41A_n78A</w:t>
            </w:r>
          </w:p>
        </w:tc>
      </w:tr>
      <w:tr w:rsidR="00740FAE" w:rsidRPr="00740FAE" w14:paraId="79A50FC4" w14:textId="77777777" w:rsidTr="00C55243">
        <w:trPr>
          <w:trHeight w:val="187"/>
          <w:jc w:val="center"/>
        </w:trPr>
        <w:tc>
          <w:tcPr>
            <w:tcW w:w="3397" w:type="dxa"/>
            <w:shd w:val="clear" w:color="auto" w:fill="auto"/>
            <w:noWrap/>
          </w:tcPr>
          <w:p w14:paraId="6BD7E98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MS Mincho" w:hAnsi="Arial" w:cs="Arial"/>
                <w:sz w:val="18"/>
                <w:szCs w:val="18"/>
              </w:rPr>
              <w:t>DC_18A-41</w:t>
            </w:r>
            <w:r w:rsidRPr="00740FAE">
              <w:rPr>
                <w:rFonts w:ascii="Arial" w:eastAsia="等线" w:hAnsi="Arial" w:cs="Arial"/>
                <w:sz w:val="18"/>
                <w:szCs w:val="18"/>
                <w:lang w:eastAsia="zh-CN"/>
              </w:rPr>
              <w:t>C</w:t>
            </w:r>
            <w:r w:rsidRPr="00740FAE">
              <w:rPr>
                <w:rFonts w:ascii="Arial" w:eastAsia="MS Mincho" w:hAnsi="Arial" w:cs="Arial"/>
                <w:sz w:val="18"/>
                <w:szCs w:val="18"/>
              </w:rPr>
              <w:t>_n3A-n78A</w:t>
            </w:r>
          </w:p>
        </w:tc>
        <w:tc>
          <w:tcPr>
            <w:tcW w:w="3686" w:type="dxa"/>
          </w:tcPr>
          <w:p w14:paraId="5525FE6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A_n3A</w:t>
            </w:r>
          </w:p>
          <w:p w14:paraId="2D9DE86C"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w:t>
            </w:r>
            <w:r w:rsidRPr="00740FAE">
              <w:rPr>
                <w:rFonts w:ascii="Arial" w:eastAsia="等线" w:hAnsi="Arial" w:cs="Arial"/>
                <w:sz w:val="18"/>
                <w:szCs w:val="18"/>
                <w:lang w:eastAsia="zh-CN"/>
              </w:rPr>
              <w:t>18</w:t>
            </w:r>
            <w:r w:rsidRPr="00740FAE">
              <w:rPr>
                <w:rFonts w:ascii="Arial" w:eastAsia="宋体" w:hAnsi="Arial" w:cs="Arial"/>
                <w:sz w:val="18"/>
                <w:szCs w:val="18"/>
                <w:lang w:eastAsia="zh-CN"/>
              </w:rPr>
              <w:t>A_n78A</w:t>
            </w:r>
          </w:p>
          <w:p w14:paraId="1DEA4EC1"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DC_41A_n3A</w:t>
            </w:r>
          </w:p>
          <w:p w14:paraId="40DBFB95"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DC_41A_n78A</w:t>
            </w:r>
          </w:p>
          <w:p w14:paraId="524F692E" w14:textId="77777777" w:rsidR="00740FAE" w:rsidRPr="00740FAE" w:rsidRDefault="00740FAE" w:rsidP="00740FAE">
            <w:pPr>
              <w:keepNext/>
              <w:keepLines/>
              <w:spacing w:after="0"/>
              <w:jc w:val="center"/>
              <w:rPr>
                <w:rFonts w:ascii="Arial" w:eastAsia="等线" w:hAnsi="Arial" w:cs="Arial"/>
                <w:sz w:val="18"/>
                <w:szCs w:val="18"/>
                <w:lang w:eastAsia="zh-CN"/>
              </w:rPr>
            </w:pPr>
            <w:r w:rsidRPr="00740FAE">
              <w:rPr>
                <w:rFonts w:ascii="Arial" w:eastAsia="宋体" w:hAnsi="Arial" w:cs="Arial"/>
                <w:sz w:val="18"/>
                <w:szCs w:val="18"/>
                <w:lang w:eastAsia="zh-CN"/>
              </w:rPr>
              <w:t>DC_41</w:t>
            </w:r>
            <w:r w:rsidRPr="00740FAE">
              <w:rPr>
                <w:rFonts w:ascii="Arial" w:eastAsia="等线" w:hAnsi="Arial" w:cs="Arial"/>
                <w:sz w:val="18"/>
                <w:szCs w:val="18"/>
                <w:lang w:eastAsia="zh-CN"/>
              </w:rPr>
              <w:t>C</w:t>
            </w:r>
            <w:r w:rsidRPr="00740FAE">
              <w:rPr>
                <w:rFonts w:ascii="Arial" w:eastAsia="宋体" w:hAnsi="Arial" w:cs="Arial"/>
                <w:sz w:val="18"/>
                <w:szCs w:val="18"/>
                <w:lang w:eastAsia="zh-CN"/>
              </w:rPr>
              <w:t>_n3A</w:t>
            </w:r>
          </w:p>
          <w:p w14:paraId="4B82F2A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zh-CN"/>
              </w:rPr>
              <w:t>DC_41</w:t>
            </w:r>
            <w:r w:rsidRPr="00740FAE">
              <w:rPr>
                <w:rFonts w:ascii="Arial" w:eastAsia="等线" w:hAnsi="Arial" w:cs="Arial"/>
                <w:sz w:val="18"/>
                <w:szCs w:val="18"/>
                <w:lang w:eastAsia="zh-CN"/>
              </w:rPr>
              <w:t>C</w:t>
            </w:r>
            <w:r w:rsidRPr="00740FAE">
              <w:rPr>
                <w:rFonts w:ascii="Arial" w:eastAsia="宋体" w:hAnsi="Arial" w:cs="Arial"/>
                <w:sz w:val="18"/>
                <w:szCs w:val="18"/>
                <w:lang w:eastAsia="zh-CN"/>
              </w:rPr>
              <w:t>_n78A</w:t>
            </w:r>
          </w:p>
        </w:tc>
      </w:tr>
      <w:tr w:rsidR="00740FAE" w:rsidRPr="00740FAE" w14:paraId="1A6AC06C" w14:textId="77777777" w:rsidTr="00C55243">
        <w:trPr>
          <w:trHeight w:val="187"/>
          <w:jc w:val="center"/>
        </w:trPr>
        <w:tc>
          <w:tcPr>
            <w:tcW w:w="3397" w:type="dxa"/>
            <w:shd w:val="clear" w:color="auto" w:fill="auto"/>
            <w:noWrap/>
            <w:vAlign w:val="center"/>
          </w:tcPr>
          <w:p w14:paraId="4C5ADD7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DC_19A_n1A-n77A-n79A</w:t>
            </w:r>
          </w:p>
        </w:tc>
        <w:tc>
          <w:tcPr>
            <w:tcW w:w="3686" w:type="dxa"/>
            <w:vAlign w:val="center"/>
          </w:tcPr>
          <w:p w14:paraId="54F01E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1ACAA0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DC_19A_n77A</w:t>
            </w:r>
          </w:p>
          <w:p w14:paraId="6A715F8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DC_19A_n79A</w:t>
            </w:r>
          </w:p>
        </w:tc>
      </w:tr>
      <w:tr w:rsidR="00740FAE" w:rsidRPr="00740FAE" w14:paraId="374BED9E" w14:textId="77777777" w:rsidTr="00C55243">
        <w:trPr>
          <w:trHeight w:val="187"/>
          <w:jc w:val="center"/>
        </w:trPr>
        <w:tc>
          <w:tcPr>
            <w:tcW w:w="3397" w:type="dxa"/>
            <w:shd w:val="clear" w:color="auto" w:fill="auto"/>
            <w:noWrap/>
            <w:vAlign w:val="center"/>
          </w:tcPr>
          <w:p w14:paraId="0C64A4D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DC_19A_n1A-n7</w:t>
            </w:r>
            <w:r w:rsidRPr="00740FAE">
              <w:rPr>
                <w:rFonts w:ascii="Arial" w:eastAsia="宋体" w:hAnsi="Arial" w:hint="eastAsia"/>
                <w:sz w:val="18"/>
                <w:lang w:val="en-US" w:eastAsia="zh-CN"/>
              </w:rPr>
              <w:t>8</w:t>
            </w:r>
            <w:r w:rsidRPr="00740FAE">
              <w:rPr>
                <w:rFonts w:ascii="Arial" w:eastAsia="宋体" w:hAnsi="Arial"/>
                <w:sz w:val="18"/>
              </w:rPr>
              <w:t>A-n79A</w:t>
            </w:r>
          </w:p>
        </w:tc>
        <w:tc>
          <w:tcPr>
            <w:tcW w:w="3686" w:type="dxa"/>
            <w:vAlign w:val="center"/>
          </w:tcPr>
          <w:p w14:paraId="0C136E2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607640B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w:t>
            </w:r>
            <w:r w:rsidRPr="00740FAE">
              <w:rPr>
                <w:rFonts w:ascii="Arial" w:eastAsia="宋体" w:hAnsi="Arial" w:hint="eastAsia"/>
                <w:sz w:val="18"/>
                <w:lang w:val="en-US" w:eastAsia="zh-CN"/>
              </w:rPr>
              <w:t>8</w:t>
            </w:r>
            <w:r w:rsidRPr="00740FAE">
              <w:rPr>
                <w:rFonts w:ascii="Arial" w:eastAsia="宋体" w:hAnsi="Arial"/>
                <w:sz w:val="18"/>
              </w:rPr>
              <w:t>A</w:t>
            </w:r>
          </w:p>
          <w:p w14:paraId="339D5ED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DC_19A_n79A</w:t>
            </w:r>
          </w:p>
        </w:tc>
      </w:tr>
      <w:tr w:rsidR="00740FAE" w:rsidRPr="00740FAE" w14:paraId="7B56D5DB" w14:textId="77777777" w:rsidTr="00C55243">
        <w:trPr>
          <w:trHeight w:val="187"/>
          <w:jc w:val="center"/>
        </w:trPr>
        <w:tc>
          <w:tcPr>
            <w:tcW w:w="3397" w:type="dxa"/>
            <w:shd w:val="clear" w:color="auto" w:fill="auto"/>
            <w:noWrap/>
          </w:tcPr>
          <w:p w14:paraId="76E790E0" w14:textId="77777777" w:rsidR="00740FAE" w:rsidRPr="00740FAE" w:rsidRDefault="00740FAE" w:rsidP="00740FAE">
            <w:pPr>
              <w:keepNext/>
              <w:keepLines/>
              <w:spacing w:after="0"/>
              <w:jc w:val="center"/>
              <w:rPr>
                <w:rFonts w:ascii="Arial" w:eastAsia="MS Mincho" w:hAnsi="Arial"/>
                <w:sz w:val="18"/>
                <w:szCs w:val="18"/>
              </w:rPr>
            </w:pPr>
            <w:r w:rsidRPr="00740FAE">
              <w:rPr>
                <w:rFonts w:ascii="Arial" w:eastAsia="宋体" w:hAnsi="Arial"/>
                <w:sz w:val="18"/>
                <w:lang w:eastAsia="ja-JP"/>
              </w:rPr>
              <w:t>DC_19A-21A_n1A-n77A</w:t>
            </w:r>
            <w:r w:rsidRPr="00740FAE">
              <w:rPr>
                <w:rFonts w:ascii="Arial" w:eastAsia="宋体" w:hAnsi="Arial"/>
                <w:sz w:val="18"/>
                <w:vertAlign w:val="superscript"/>
                <w:lang w:eastAsia="ja-JP"/>
              </w:rPr>
              <w:t>2</w:t>
            </w:r>
          </w:p>
        </w:tc>
        <w:tc>
          <w:tcPr>
            <w:tcW w:w="3686" w:type="dxa"/>
          </w:tcPr>
          <w:p w14:paraId="2CADD05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231E9A4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DC_19A_n77A</w:t>
            </w:r>
          </w:p>
          <w:p w14:paraId="6810AB1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62809EBE"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lang w:eastAsia="ja-JP"/>
              </w:rPr>
              <w:t>DC_21A_n77A</w:t>
            </w:r>
          </w:p>
        </w:tc>
      </w:tr>
      <w:tr w:rsidR="00740FAE" w:rsidRPr="00740FAE" w14:paraId="6B4EF91E" w14:textId="77777777" w:rsidTr="00C55243">
        <w:trPr>
          <w:trHeight w:val="187"/>
          <w:jc w:val="center"/>
        </w:trPr>
        <w:tc>
          <w:tcPr>
            <w:tcW w:w="3397" w:type="dxa"/>
            <w:shd w:val="clear" w:color="auto" w:fill="auto"/>
            <w:noWrap/>
          </w:tcPr>
          <w:p w14:paraId="4D5735E8" w14:textId="77777777" w:rsidR="00740FAE" w:rsidRPr="00740FAE" w:rsidRDefault="00740FAE" w:rsidP="00740FAE">
            <w:pPr>
              <w:keepNext/>
              <w:keepLines/>
              <w:spacing w:after="0"/>
              <w:jc w:val="center"/>
              <w:rPr>
                <w:rFonts w:ascii="Arial" w:eastAsia="MS Mincho" w:hAnsi="Arial"/>
                <w:sz w:val="18"/>
                <w:szCs w:val="18"/>
              </w:rPr>
            </w:pPr>
            <w:r w:rsidRPr="00740FAE">
              <w:rPr>
                <w:rFonts w:ascii="Arial" w:eastAsia="宋体" w:hAnsi="Arial"/>
                <w:sz w:val="18"/>
                <w:lang w:eastAsia="ja-JP"/>
              </w:rPr>
              <w:t>DC_19A-21A_n1A-n78A</w:t>
            </w:r>
            <w:r w:rsidRPr="00740FAE">
              <w:rPr>
                <w:rFonts w:ascii="Arial" w:eastAsia="宋体" w:hAnsi="Arial"/>
                <w:sz w:val="18"/>
                <w:vertAlign w:val="superscript"/>
                <w:lang w:eastAsia="ja-JP"/>
              </w:rPr>
              <w:t>2</w:t>
            </w:r>
          </w:p>
        </w:tc>
        <w:tc>
          <w:tcPr>
            <w:tcW w:w="3686" w:type="dxa"/>
          </w:tcPr>
          <w:p w14:paraId="25BBEF2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35D29E4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DC_19A_n78A</w:t>
            </w:r>
          </w:p>
          <w:p w14:paraId="6C0E23D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7580DA98"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lang w:eastAsia="ja-JP"/>
              </w:rPr>
              <w:t>DC_21A_n78A</w:t>
            </w:r>
          </w:p>
        </w:tc>
      </w:tr>
      <w:tr w:rsidR="00740FAE" w:rsidRPr="00740FAE" w14:paraId="59013D73" w14:textId="77777777" w:rsidTr="00C55243">
        <w:trPr>
          <w:trHeight w:val="187"/>
          <w:jc w:val="center"/>
        </w:trPr>
        <w:tc>
          <w:tcPr>
            <w:tcW w:w="3397" w:type="dxa"/>
            <w:shd w:val="clear" w:color="auto" w:fill="auto"/>
            <w:noWrap/>
          </w:tcPr>
          <w:p w14:paraId="4FB7F67F" w14:textId="77777777" w:rsidR="00740FAE" w:rsidRPr="00740FAE" w:rsidRDefault="00740FAE" w:rsidP="00740FAE">
            <w:pPr>
              <w:keepNext/>
              <w:keepLines/>
              <w:spacing w:after="0"/>
              <w:jc w:val="center"/>
              <w:rPr>
                <w:rFonts w:ascii="Arial" w:eastAsia="MS Mincho" w:hAnsi="Arial"/>
                <w:sz w:val="18"/>
                <w:szCs w:val="18"/>
              </w:rPr>
            </w:pPr>
            <w:r w:rsidRPr="00740FAE">
              <w:rPr>
                <w:rFonts w:ascii="Arial" w:eastAsia="宋体" w:hAnsi="Arial"/>
                <w:sz w:val="18"/>
                <w:lang w:eastAsia="ja-JP"/>
              </w:rPr>
              <w:t>DC_19A-21A_n1A-n79A</w:t>
            </w:r>
            <w:r w:rsidRPr="00740FAE">
              <w:rPr>
                <w:rFonts w:ascii="Arial" w:eastAsia="宋体" w:hAnsi="Arial"/>
                <w:sz w:val="18"/>
                <w:vertAlign w:val="superscript"/>
                <w:lang w:eastAsia="ja-JP"/>
              </w:rPr>
              <w:t>2</w:t>
            </w:r>
          </w:p>
        </w:tc>
        <w:tc>
          <w:tcPr>
            <w:tcW w:w="3686" w:type="dxa"/>
          </w:tcPr>
          <w:p w14:paraId="5F7857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26B083A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DC_19A_n79A</w:t>
            </w:r>
          </w:p>
          <w:p w14:paraId="5CB7C07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106049F0" w14:textId="77777777" w:rsidR="00740FAE" w:rsidRPr="00740FAE" w:rsidRDefault="00740FAE" w:rsidP="00740FAE">
            <w:pPr>
              <w:keepNext/>
              <w:keepLines/>
              <w:spacing w:after="0"/>
              <w:jc w:val="center"/>
              <w:rPr>
                <w:rFonts w:ascii="Arial" w:eastAsia="宋体" w:hAnsi="Arial"/>
                <w:sz w:val="18"/>
                <w:szCs w:val="18"/>
                <w:lang w:eastAsia="zh-CN"/>
              </w:rPr>
            </w:pPr>
            <w:r w:rsidRPr="00740FAE">
              <w:rPr>
                <w:rFonts w:ascii="Arial" w:eastAsia="宋体" w:hAnsi="Arial"/>
                <w:sz w:val="18"/>
                <w:lang w:eastAsia="ja-JP"/>
              </w:rPr>
              <w:t>DC_21A_n79A</w:t>
            </w:r>
          </w:p>
        </w:tc>
      </w:tr>
      <w:tr w:rsidR="00740FAE" w:rsidRPr="00740FAE" w14:paraId="05E6EC45" w14:textId="77777777" w:rsidTr="00C55243">
        <w:trPr>
          <w:trHeight w:val="187"/>
          <w:jc w:val="center"/>
        </w:trPr>
        <w:tc>
          <w:tcPr>
            <w:tcW w:w="3397" w:type="dxa"/>
            <w:shd w:val="clear" w:color="auto" w:fill="auto"/>
            <w:noWrap/>
          </w:tcPr>
          <w:p w14:paraId="1F9F46A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lang w:eastAsia="ja-JP"/>
              </w:rPr>
              <w:t>DC_</w:t>
            </w:r>
            <w:r w:rsidRPr="00740FAE">
              <w:rPr>
                <w:rFonts w:ascii="Arial" w:eastAsia="宋体" w:hAnsi="Arial"/>
                <w:sz w:val="18"/>
                <w:lang w:eastAsia="ja-JP"/>
              </w:rPr>
              <w:t>19A-21A-42A_n1A</w:t>
            </w:r>
            <w:r w:rsidRPr="00740FAE">
              <w:rPr>
                <w:rFonts w:ascii="Arial" w:eastAsia="宋体" w:hAnsi="Arial"/>
                <w:sz w:val="18"/>
                <w:vertAlign w:val="superscript"/>
                <w:lang w:eastAsia="ja-JP"/>
              </w:rPr>
              <w:t>2</w:t>
            </w:r>
          </w:p>
          <w:p w14:paraId="3C65973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DC_</w:t>
            </w:r>
            <w:r w:rsidRPr="00740FAE">
              <w:rPr>
                <w:rFonts w:ascii="Arial" w:eastAsia="宋体" w:hAnsi="Arial"/>
                <w:sz w:val="18"/>
                <w:lang w:eastAsia="ja-JP"/>
              </w:rPr>
              <w:t>19A-21A-42C_n1A</w:t>
            </w:r>
            <w:r w:rsidRPr="00740FAE">
              <w:rPr>
                <w:rFonts w:ascii="Arial" w:eastAsia="宋体" w:hAnsi="Arial"/>
                <w:sz w:val="18"/>
                <w:vertAlign w:val="superscript"/>
                <w:lang w:eastAsia="ja-JP"/>
              </w:rPr>
              <w:t>2</w:t>
            </w:r>
          </w:p>
        </w:tc>
        <w:tc>
          <w:tcPr>
            <w:tcW w:w="3686" w:type="dxa"/>
          </w:tcPr>
          <w:p w14:paraId="20679F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42546A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3B82042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lang w:eastAsia="ja-JP"/>
              </w:rPr>
              <w:t>DC_</w:t>
            </w:r>
            <w:r w:rsidRPr="00740FAE">
              <w:rPr>
                <w:rFonts w:ascii="Arial" w:eastAsia="宋体" w:hAnsi="Arial"/>
                <w:sz w:val="18"/>
                <w:lang w:eastAsia="ja-JP"/>
              </w:rPr>
              <w:t>42A_n1A</w:t>
            </w:r>
          </w:p>
        </w:tc>
      </w:tr>
      <w:tr w:rsidR="00740FAE" w:rsidRPr="00740FAE" w14:paraId="02913C2E" w14:textId="77777777" w:rsidTr="00C55243">
        <w:trPr>
          <w:trHeight w:val="187"/>
          <w:jc w:val="center"/>
        </w:trPr>
        <w:tc>
          <w:tcPr>
            <w:tcW w:w="3397" w:type="dxa"/>
            <w:shd w:val="clear" w:color="auto" w:fill="auto"/>
            <w:noWrap/>
          </w:tcPr>
          <w:p w14:paraId="0702D63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DC_19A-21A-42A_n77A</w:t>
            </w:r>
          </w:p>
          <w:p w14:paraId="12E0592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DC_19A-21A-42A_n77C</w:t>
            </w:r>
          </w:p>
          <w:p w14:paraId="43C8822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19A-21A-42C_n77A</w:t>
            </w:r>
          </w:p>
          <w:p w14:paraId="7E362E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19A-21A-42C_n77C</w:t>
            </w:r>
          </w:p>
        </w:tc>
        <w:tc>
          <w:tcPr>
            <w:tcW w:w="3686" w:type="dxa"/>
          </w:tcPr>
          <w:p w14:paraId="7FAA274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DC_19A_n77A</w:t>
            </w:r>
          </w:p>
          <w:p w14:paraId="3DB2772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DC_21A_n77A</w:t>
            </w:r>
          </w:p>
        </w:tc>
      </w:tr>
      <w:tr w:rsidR="00740FAE" w:rsidRPr="00740FAE" w14:paraId="41F9341C" w14:textId="77777777" w:rsidTr="00C55243">
        <w:trPr>
          <w:trHeight w:val="187"/>
          <w:jc w:val="center"/>
        </w:trPr>
        <w:tc>
          <w:tcPr>
            <w:tcW w:w="3397" w:type="dxa"/>
            <w:shd w:val="clear" w:color="auto" w:fill="auto"/>
            <w:noWrap/>
          </w:tcPr>
          <w:p w14:paraId="18BE68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DC_19A-21A-42A_n78A</w:t>
            </w:r>
          </w:p>
          <w:p w14:paraId="5BBFEF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DC_19A-21A-42A_n78C</w:t>
            </w:r>
          </w:p>
          <w:p w14:paraId="6D53251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19A-21A-42C_n78A</w:t>
            </w:r>
          </w:p>
          <w:p w14:paraId="29C3A4C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19A-21A-42C_n78C</w:t>
            </w:r>
          </w:p>
        </w:tc>
        <w:tc>
          <w:tcPr>
            <w:tcW w:w="3686" w:type="dxa"/>
          </w:tcPr>
          <w:p w14:paraId="519609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DC_19A_n78A</w:t>
            </w:r>
          </w:p>
          <w:p w14:paraId="03ED4EE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DC_21A_n78A</w:t>
            </w:r>
          </w:p>
        </w:tc>
      </w:tr>
      <w:tr w:rsidR="00740FAE" w:rsidRPr="00740FAE" w14:paraId="037CA148" w14:textId="77777777" w:rsidTr="00C55243">
        <w:trPr>
          <w:trHeight w:val="187"/>
          <w:jc w:val="center"/>
        </w:trPr>
        <w:tc>
          <w:tcPr>
            <w:tcW w:w="3397" w:type="dxa"/>
            <w:shd w:val="clear" w:color="auto" w:fill="auto"/>
            <w:noWrap/>
          </w:tcPr>
          <w:p w14:paraId="1050EC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DC_19A-21A-42A_n79A</w:t>
            </w:r>
          </w:p>
          <w:p w14:paraId="0B8D5A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DC_19A-21A-42A_n79C</w:t>
            </w:r>
          </w:p>
          <w:p w14:paraId="48E2C55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19A-21A-42C_n79A</w:t>
            </w:r>
          </w:p>
          <w:p w14:paraId="3EBA8A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19A-21A-42C_n79C</w:t>
            </w:r>
          </w:p>
        </w:tc>
        <w:tc>
          <w:tcPr>
            <w:tcW w:w="3686" w:type="dxa"/>
          </w:tcPr>
          <w:p w14:paraId="1551EB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DC_19A_n79A</w:t>
            </w:r>
          </w:p>
          <w:p w14:paraId="02D0132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DC_21A_n79A</w:t>
            </w:r>
          </w:p>
        </w:tc>
      </w:tr>
      <w:tr w:rsidR="00740FAE" w:rsidRPr="00740FAE" w14:paraId="06AA5907" w14:textId="77777777" w:rsidTr="00C55243">
        <w:trPr>
          <w:trHeight w:val="187"/>
          <w:jc w:val="center"/>
        </w:trPr>
        <w:tc>
          <w:tcPr>
            <w:tcW w:w="3397" w:type="dxa"/>
            <w:shd w:val="clear" w:color="auto" w:fill="auto"/>
            <w:noWrap/>
          </w:tcPr>
          <w:p w14:paraId="5F440B4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DC_19A-21A_n77A-n79A</w:t>
            </w:r>
          </w:p>
        </w:tc>
        <w:tc>
          <w:tcPr>
            <w:tcW w:w="3686" w:type="dxa"/>
          </w:tcPr>
          <w:p w14:paraId="507124C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1F9DE01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4ECD2DEF" w14:textId="77777777" w:rsidTr="00C55243">
        <w:trPr>
          <w:trHeight w:val="187"/>
          <w:jc w:val="center"/>
        </w:trPr>
        <w:tc>
          <w:tcPr>
            <w:tcW w:w="3397" w:type="dxa"/>
            <w:shd w:val="clear" w:color="auto" w:fill="auto"/>
            <w:noWrap/>
          </w:tcPr>
          <w:p w14:paraId="50261B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DC_19A-21A_n78A-n79A</w:t>
            </w:r>
          </w:p>
        </w:tc>
        <w:tc>
          <w:tcPr>
            <w:tcW w:w="3686" w:type="dxa"/>
          </w:tcPr>
          <w:p w14:paraId="60F5877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465BE7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784F8162" w14:textId="77777777" w:rsidTr="00C55243">
        <w:trPr>
          <w:trHeight w:val="187"/>
          <w:jc w:val="center"/>
        </w:trPr>
        <w:tc>
          <w:tcPr>
            <w:tcW w:w="3397" w:type="dxa"/>
            <w:shd w:val="clear" w:color="auto" w:fill="auto"/>
            <w:noWrap/>
          </w:tcPr>
          <w:p w14:paraId="3067FD2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DC_19A-42A_n1A-n77A</w:t>
            </w:r>
          </w:p>
          <w:p w14:paraId="20674DA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DC_19A-42C_n1A-n77A</w:t>
            </w:r>
          </w:p>
        </w:tc>
        <w:tc>
          <w:tcPr>
            <w:tcW w:w="3686" w:type="dxa"/>
          </w:tcPr>
          <w:p w14:paraId="361BF2D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6940DC4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DC_19A_n77A</w:t>
            </w:r>
          </w:p>
        </w:tc>
      </w:tr>
      <w:tr w:rsidR="00740FAE" w:rsidRPr="00740FAE" w14:paraId="2882A158" w14:textId="77777777" w:rsidTr="00C55243">
        <w:trPr>
          <w:trHeight w:val="187"/>
          <w:jc w:val="center"/>
        </w:trPr>
        <w:tc>
          <w:tcPr>
            <w:tcW w:w="3397" w:type="dxa"/>
            <w:shd w:val="clear" w:color="auto" w:fill="auto"/>
            <w:noWrap/>
          </w:tcPr>
          <w:p w14:paraId="1D23748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DC_19A-42A_n1A-n78A</w:t>
            </w:r>
          </w:p>
          <w:p w14:paraId="743A367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DC_19A-42C_n1A-n78A</w:t>
            </w:r>
          </w:p>
        </w:tc>
        <w:tc>
          <w:tcPr>
            <w:tcW w:w="3686" w:type="dxa"/>
          </w:tcPr>
          <w:p w14:paraId="78490BE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255AD3F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DC_19A_n78A</w:t>
            </w:r>
          </w:p>
        </w:tc>
      </w:tr>
      <w:tr w:rsidR="00740FAE" w:rsidRPr="00740FAE" w14:paraId="7E2C443D" w14:textId="77777777" w:rsidTr="00C55243">
        <w:trPr>
          <w:trHeight w:val="187"/>
          <w:jc w:val="center"/>
        </w:trPr>
        <w:tc>
          <w:tcPr>
            <w:tcW w:w="3397" w:type="dxa"/>
            <w:shd w:val="clear" w:color="auto" w:fill="auto"/>
            <w:noWrap/>
          </w:tcPr>
          <w:p w14:paraId="367475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DC_19A-42A_n1A-n79A</w:t>
            </w:r>
          </w:p>
          <w:p w14:paraId="2CBB438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DC_19A-42C_n1A-n79A</w:t>
            </w:r>
          </w:p>
        </w:tc>
        <w:tc>
          <w:tcPr>
            <w:tcW w:w="3686" w:type="dxa"/>
          </w:tcPr>
          <w:p w14:paraId="271A305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32BC559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DC_19A_n79A</w:t>
            </w:r>
          </w:p>
        </w:tc>
      </w:tr>
      <w:tr w:rsidR="00740FAE" w:rsidRPr="00740FAE" w14:paraId="46768B94" w14:textId="77777777" w:rsidTr="00C55243">
        <w:trPr>
          <w:trHeight w:val="187"/>
          <w:jc w:val="center"/>
        </w:trPr>
        <w:tc>
          <w:tcPr>
            <w:tcW w:w="3397" w:type="dxa"/>
            <w:shd w:val="clear" w:color="auto" w:fill="auto"/>
            <w:noWrap/>
          </w:tcPr>
          <w:p w14:paraId="0342D5D2"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DC_19A-42A_n77A-n79A</w:t>
            </w:r>
          </w:p>
          <w:p w14:paraId="36117D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DC_19A-42C_n77A-n79A</w:t>
            </w:r>
          </w:p>
        </w:tc>
        <w:tc>
          <w:tcPr>
            <w:tcW w:w="3686" w:type="dxa"/>
          </w:tcPr>
          <w:p w14:paraId="5818E67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4E4EF7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2C065F24" w14:textId="77777777" w:rsidTr="00C55243">
        <w:trPr>
          <w:trHeight w:val="187"/>
          <w:jc w:val="center"/>
        </w:trPr>
        <w:tc>
          <w:tcPr>
            <w:tcW w:w="3397" w:type="dxa"/>
            <w:shd w:val="clear" w:color="auto" w:fill="auto"/>
            <w:noWrap/>
          </w:tcPr>
          <w:p w14:paraId="4CD58016"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DC_19A-42A_n78A-n79A</w:t>
            </w:r>
          </w:p>
          <w:p w14:paraId="359FA53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DC_19A-42C_n78A-n79A</w:t>
            </w:r>
          </w:p>
        </w:tc>
        <w:tc>
          <w:tcPr>
            <w:tcW w:w="3686" w:type="dxa"/>
          </w:tcPr>
          <w:p w14:paraId="4892AF1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3E53B2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DC_19A_n79A</w:t>
            </w:r>
          </w:p>
        </w:tc>
      </w:tr>
      <w:tr w:rsidR="00740FAE" w:rsidRPr="00740FAE" w14:paraId="33381B7F" w14:textId="77777777" w:rsidTr="00C55243">
        <w:trPr>
          <w:trHeight w:val="187"/>
          <w:jc w:val="center"/>
        </w:trPr>
        <w:tc>
          <w:tcPr>
            <w:tcW w:w="3397" w:type="dxa"/>
            <w:shd w:val="clear" w:color="auto" w:fill="auto"/>
            <w:noWrap/>
          </w:tcPr>
          <w:p w14:paraId="0B7CA9A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DC_20A-(n)3AA-n67A</w:t>
            </w:r>
          </w:p>
        </w:tc>
        <w:tc>
          <w:tcPr>
            <w:tcW w:w="3686" w:type="dxa"/>
          </w:tcPr>
          <w:p w14:paraId="4884CFF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DC_(n)3AA</w:t>
            </w:r>
          </w:p>
          <w:p w14:paraId="2A2A48D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DC_20A_n3A</w:t>
            </w:r>
          </w:p>
        </w:tc>
      </w:tr>
      <w:tr w:rsidR="00740FAE" w:rsidRPr="00740FAE" w14:paraId="63ACBFAC" w14:textId="77777777" w:rsidTr="00C55243">
        <w:trPr>
          <w:trHeight w:val="187"/>
          <w:jc w:val="center"/>
        </w:trPr>
        <w:tc>
          <w:tcPr>
            <w:tcW w:w="3397" w:type="dxa"/>
            <w:shd w:val="clear" w:color="auto" w:fill="auto"/>
            <w:noWrap/>
          </w:tcPr>
          <w:p w14:paraId="0A839901"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DC_20A-28A-32A_n1</w:t>
            </w:r>
            <w:r w:rsidRPr="00740FAE">
              <w:rPr>
                <w:rFonts w:ascii="Arial" w:eastAsia="宋体" w:hAnsi="Arial"/>
                <w:sz w:val="18"/>
                <w:lang w:val="fi-FI"/>
              </w:rPr>
              <w:t>A</w:t>
            </w:r>
          </w:p>
        </w:tc>
        <w:tc>
          <w:tcPr>
            <w:tcW w:w="3686" w:type="dxa"/>
          </w:tcPr>
          <w:p w14:paraId="759161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6564B62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DC_28A_n1A</w:t>
            </w:r>
          </w:p>
        </w:tc>
      </w:tr>
      <w:tr w:rsidR="00740FAE" w:rsidRPr="00740FAE" w14:paraId="146667C4" w14:textId="77777777" w:rsidTr="00C55243">
        <w:trPr>
          <w:trHeight w:val="187"/>
          <w:jc w:val="center"/>
        </w:trPr>
        <w:tc>
          <w:tcPr>
            <w:tcW w:w="3397" w:type="dxa"/>
            <w:shd w:val="clear" w:color="auto" w:fill="auto"/>
            <w:noWrap/>
            <w:vAlign w:val="center"/>
          </w:tcPr>
          <w:p w14:paraId="75420A9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DC_20A-28A-32A_n</w:t>
            </w:r>
            <w:r w:rsidRPr="00740FAE">
              <w:rPr>
                <w:rFonts w:ascii="Arial" w:eastAsia="宋体" w:hAnsi="Arial"/>
                <w:sz w:val="18"/>
                <w:lang w:val="fi-FI"/>
              </w:rPr>
              <w:t>3A</w:t>
            </w:r>
          </w:p>
        </w:tc>
        <w:tc>
          <w:tcPr>
            <w:tcW w:w="3686" w:type="dxa"/>
            <w:vAlign w:val="center"/>
          </w:tcPr>
          <w:p w14:paraId="019D2C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05B88F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DC_28A_n3A</w:t>
            </w:r>
          </w:p>
        </w:tc>
      </w:tr>
      <w:tr w:rsidR="00740FAE" w:rsidRPr="00740FAE" w14:paraId="174D2B56" w14:textId="77777777" w:rsidTr="00C55243">
        <w:trPr>
          <w:trHeight w:val="187"/>
          <w:jc w:val="center"/>
        </w:trPr>
        <w:tc>
          <w:tcPr>
            <w:tcW w:w="3397" w:type="dxa"/>
            <w:shd w:val="clear" w:color="auto" w:fill="auto"/>
            <w:noWrap/>
            <w:vAlign w:val="center"/>
          </w:tcPr>
          <w:p w14:paraId="37A77A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DC_20A-28A-38A_n1</w:t>
            </w:r>
            <w:r w:rsidRPr="00740FAE">
              <w:rPr>
                <w:rFonts w:ascii="Arial" w:eastAsia="宋体" w:hAnsi="Arial"/>
                <w:sz w:val="18"/>
                <w:lang w:val="fi-FI"/>
              </w:rPr>
              <w:t>A</w:t>
            </w:r>
          </w:p>
        </w:tc>
        <w:tc>
          <w:tcPr>
            <w:tcW w:w="3686" w:type="dxa"/>
            <w:vAlign w:val="center"/>
          </w:tcPr>
          <w:p w14:paraId="2F18B5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61E9B7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DC_28A_n1A</w:t>
            </w:r>
          </w:p>
          <w:p w14:paraId="5E2A49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DC_38A_n1A</w:t>
            </w:r>
          </w:p>
        </w:tc>
      </w:tr>
      <w:tr w:rsidR="00740FAE" w:rsidRPr="00740FAE" w14:paraId="3327A087" w14:textId="77777777" w:rsidTr="00C55243">
        <w:trPr>
          <w:trHeight w:val="187"/>
          <w:jc w:val="center"/>
        </w:trPr>
        <w:tc>
          <w:tcPr>
            <w:tcW w:w="3397" w:type="dxa"/>
            <w:shd w:val="clear" w:color="auto" w:fill="auto"/>
            <w:noWrap/>
          </w:tcPr>
          <w:p w14:paraId="06843EB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DC_20A-32A_n1A-n28A</w:t>
            </w:r>
          </w:p>
        </w:tc>
        <w:tc>
          <w:tcPr>
            <w:tcW w:w="3686" w:type="dxa"/>
          </w:tcPr>
          <w:p w14:paraId="1A669600"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DC_20A_n1A</w:t>
            </w:r>
          </w:p>
          <w:p w14:paraId="6C9535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DC_20A_n28A</w:t>
            </w:r>
          </w:p>
        </w:tc>
      </w:tr>
      <w:tr w:rsidR="00740FAE" w:rsidRPr="00740FAE" w14:paraId="32B56C46" w14:textId="77777777" w:rsidTr="00C55243">
        <w:trPr>
          <w:trHeight w:val="187"/>
          <w:jc w:val="center"/>
        </w:trPr>
        <w:tc>
          <w:tcPr>
            <w:tcW w:w="3397" w:type="dxa"/>
            <w:shd w:val="clear" w:color="auto" w:fill="auto"/>
            <w:noWrap/>
            <w:vAlign w:val="center"/>
          </w:tcPr>
          <w:p w14:paraId="124626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DC_20A-32A-38A_n1</w:t>
            </w:r>
            <w:r w:rsidRPr="00740FAE">
              <w:rPr>
                <w:rFonts w:ascii="Arial" w:eastAsia="宋体" w:hAnsi="Arial"/>
                <w:sz w:val="18"/>
                <w:lang w:val="fi-FI"/>
              </w:rPr>
              <w:t>A</w:t>
            </w:r>
          </w:p>
        </w:tc>
        <w:tc>
          <w:tcPr>
            <w:tcW w:w="3686" w:type="dxa"/>
            <w:vAlign w:val="center"/>
          </w:tcPr>
          <w:p w14:paraId="28342D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74B3D9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DC_38A_n1A</w:t>
            </w:r>
          </w:p>
        </w:tc>
      </w:tr>
      <w:tr w:rsidR="00740FAE" w:rsidRPr="00740FAE" w14:paraId="1D526A41" w14:textId="77777777" w:rsidTr="00C55243">
        <w:trPr>
          <w:trHeight w:val="187"/>
          <w:jc w:val="center"/>
        </w:trPr>
        <w:tc>
          <w:tcPr>
            <w:tcW w:w="3397" w:type="dxa"/>
            <w:shd w:val="clear" w:color="auto" w:fill="auto"/>
            <w:noWrap/>
          </w:tcPr>
          <w:p w14:paraId="750784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zh-CN" w:eastAsia="zh-TW"/>
              </w:rPr>
              <w:t>DC_</w:t>
            </w:r>
            <w:r w:rsidRPr="00740FAE">
              <w:rPr>
                <w:rFonts w:ascii="Arial" w:eastAsia="宋体" w:hAnsi="Arial" w:cs="Arial"/>
                <w:sz w:val="18"/>
                <w:lang w:eastAsia="zh-CN"/>
              </w:rPr>
              <w:t>20A-38A</w:t>
            </w:r>
            <w:r w:rsidRPr="00740FAE">
              <w:rPr>
                <w:rFonts w:ascii="Arial" w:eastAsia="宋体" w:hAnsi="Arial" w:cs="Arial"/>
                <w:sz w:val="18"/>
                <w:lang w:val="zh-CN" w:eastAsia="zh-TW"/>
              </w:rPr>
              <w:t>_n</w:t>
            </w:r>
            <w:r w:rsidRPr="00740FAE">
              <w:rPr>
                <w:rFonts w:ascii="Arial" w:eastAsia="宋体" w:hAnsi="Arial" w:cs="Arial"/>
                <w:sz w:val="18"/>
                <w:lang w:eastAsia="zh-CN"/>
              </w:rPr>
              <w:t>3A</w:t>
            </w:r>
            <w:r w:rsidRPr="00740FAE">
              <w:rPr>
                <w:rFonts w:ascii="Arial" w:eastAsia="宋体" w:hAnsi="Arial" w:cs="Arial"/>
                <w:sz w:val="18"/>
                <w:lang w:val="zh-CN" w:eastAsia="zh-TW"/>
              </w:rPr>
              <w:t>-n</w:t>
            </w:r>
            <w:r w:rsidRPr="00740FAE">
              <w:rPr>
                <w:rFonts w:ascii="Arial" w:eastAsia="宋体" w:hAnsi="Arial" w:cs="Arial"/>
                <w:sz w:val="18"/>
                <w:lang w:eastAsia="zh-CN"/>
              </w:rPr>
              <w:t>78A</w:t>
            </w:r>
          </w:p>
        </w:tc>
        <w:tc>
          <w:tcPr>
            <w:tcW w:w="3686" w:type="dxa"/>
            <w:vAlign w:val="center"/>
          </w:tcPr>
          <w:p w14:paraId="3C81A892"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DC_20A_n3A</w:t>
            </w:r>
          </w:p>
          <w:p w14:paraId="552CB431"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DC_20A_n78A</w:t>
            </w:r>
          </w:p>
          <w:p w14:paraId="2F099CC2" w14:textId="77777777" w:rsidR="00740FAE" w:rsidRPr="00740FAE" w:rsidRDefault="00740FAE" w:rsidP="00740FAE">
            <w:pPr>
              <w:keepNext/>
              <w:keepLines/>
              <w:spacing w:after="0"/>
              <w:jc w:val="center"/>
              <w:rPr>
                <w:rFonts w:ascii="Arial" w:eastAsia="宋体" w:hAnsi="Arial"/>
                <w:sz w:val="18"/>
                <w:lang w:val="da-DK" w:eastAsia="zh-TW"/>
              </w:rPr>
            </w:pPr>
            <w:r w:rsidRPr="00740FAE">
              <w:rPr>
                <w:rFonts w:ascii="Arial" w:eastAsia="宋体" w:hAnsi="Arial" w:cs="Arial"/>
                <w:sz w:val="18"/>
                <w:lang w:val="da-DK" w:eastAsia="zh-TW"/>
              </w:rPr>
              <w:t>DC_</w:t>
            </w:r>
            <w:r w:rsidRPr="00740FAE">
              <w:rPr>
                <w:rFonts w:ascii="Arial" w:eastAsia="宋体" w:hAnsi="Arial" w:cs="Arial"/>
                <w:sz w:val="18"/>
                <w:lang w:eastAsia="zh-CN"/>
              </w:rPr>
              <w:t>38</w:t>
            </w:r>
            <w:r w:rsidRPr="00740FAE">
              <w:rPr>
                <w:rFonts w:ascii="Arial" w:eastAsia="宋体" w:hAnsi="Arial" w:cs="Arial"/>
                <w:sz w:val="18"/>
                <w:lang w:val="da-DK" w:eastAsia="zh-TW"/>
              </w:rPr>
              <w:t>A_n3A</w:t>
            </w:r>
          </w:p>
          <w:p w14:paraId="1ECF99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da-DK" w:eastAsia="zh-TW"/>
              </w:rPr>
              <w:t>DC_</w:t>
            </w:r>
            <w:r w:rsidRPr="00740FAE">
              <w:rPr>
                <w:rFonts w:ascii="Arial" w:eastAsia="宋体" w:hAnsi="Arial" w:cs="Arial"/>
                <w:sz w:val="18"/>
                <w:lang w:eastAsia="zh-CN"/>
              </w:rPr>
              <w:t>38</w:t>
            </w:r>
            <w:r w:rsidRPr="00740FAE">
              <w:rPr>
                <w:rFonts w:ascii="Arial" w:eastAsia="宋体" w:hAnsi="Arial" w:cs="Arial"/>
                <w:sz w:val="18"/>
                <w:lang w:val="da-DK" w:eastAsia="zh-TW"/>
              </w:rPr>
              <w:t>A_n78A</w:t>
            </w:r>
          </w:p>
        </w:tc>
      </w:tr>
      <w:tr w:rsidR="00740FAE" w:rsidRPr="00740FAE" w14:paraId="0C6A27C5" w14:textId="77777777" w:rsidTr="00C55243">
        <w:trPr>
          <w:trHeight w:val="187"/>
          <w:jc w:val="center"/>
        </w:trPr>
        <w:tc>
          <w:tcPr>
            <w:tcW w:w="3397" w:type="dxa"/>
            <w:shd w:val="clear" w:color="auto" w:fill="auto"/>
            <w:noWrap/>
          </w:tcPr>
          <w:p w14:paraId="7DC30B10" w14:textId="77777777" w:rsidR="00740FAE" w:rsidRPr="00740FAE" w:rsidRDefault="00740FAE" w:rsidP="00740FAE">
            <w:pPr>
              <w:keepNext/>
              <w:keepLines/>
              <w:spacing w:after="0"/>
              <w:jc w:val="center"/>
              <w:rPr>
                <w:rFonts w:ascii="Arial" w:eastAsia="宋体" w:hAnsi="Arial" w:cs="Arial"/>
                <w:sz w:val="18"/>
                <w:lang w:val="zh-CN" w:eastAsia="zh-TW"/>
              </w:rPr>
            </w:pPr>
            <w:r w:rsidRPr="00740FAE">
              <w:rPr>
                <w:rFonts w:ascii="Arial" w:eastAsia="宋体" w:hAnsi="Arial" w:cs="Arial"/>
                <w:sz w:val="18"/>
                <w:lang w:val="zh-CN" w:eastAsia="zh-TW"/>
              </w:rPr>
              <w:t>DC_20A-41A_n1A-n78A</w:t>
            </w:r>
          </w:p>
        </w:tc>
        <w:tc>
          <w:tcPr>
            <w:tcW w:w="3686" w:type="dxa"/>
            <w:vAlign w:val="center"/>
          </w:tcPr>
          <w:p w14:paraId="3E8C61A5"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DC_20A_n1A</w:t>
            </w:r>
          </w:p>
          <w:p w14:paraId="2A8AC219"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DC_20A_n78A</w:t>
            </w:r>
          </w:p>
          <w:p w14:paraId="2844F3AD"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DC_41A_n1A</w:t>
            </w:r>
          </w:p>
          <w:p w14:paraId="78450F55"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DC_41A_n78A</w:t>
            </w:r>
          </w:p>
        </w:tc>
      </w:tr>
      <w:tr w:rsidR="00740FAE" w:rsidRPr="00740FAE" w14:paraId="7072E30A" w14:textId="77777777" w:rsidTr="00C55243">
        <w:trPr>
          <w:trHeight w:val="187"/>
          <w:jc w:val="center"/>
        </w:trPr>
        <w:tc>
          <w:tcPr>
            <w:tcW w:w="3397" w:type="dxa"/>
            <w:shd w:val="clear" w:color="auto" w:fill="auto"/>
            <w:noWrap/>
          </w:tcPr>
          <w:p w14:paraId="5F8455A8" w14:textId="77777777" w:rsidR="00740FAE" w:rsidRPr="00740FAE" w:rsidRDefault="00740FAE" w:rsidP="00740FAE">
            <w:pPr>
              <w:keepNext/>
              <w:keepLines/>
              <w:spacing w:after="0"/>
              <w:jc w:val="center"/>
              <w:rPr>
                <w:rFonts w:ascii="Arial" w:eastAsia="宋体" w:hAnsi="Arial" w:cs="Arial"/>
                <w:sz w:val="18"/>
                <w:lang w:val="zh-CN" w:eastAsia="zh-TW"/>
              </w:rPr>
            </w:pPr>
            <w:r w:rsidRPr="00740FAE">
              <w:rPr>
                <w:rFonts w:ascii="Arial" w:eastAsia="宋体" w:hAnsi="Arial" w:cs="Arial"/>
                <w:sz w:val="18"/>
                <w:lang w:val="zh-CN" w:eastAsia="zh-TW"/>
              </w:rPr>
              <w:t>DC_20A-41C_n1A-n78A</w:t>
            </w:r>
          </w:p>
        </w:tc>
        <w:tc>
          <w:tcPr>
            <w:tcW w:w="3686" w:type="dxa"/>
            <w:vAlign w:val="center"/>
          </w:tcPr>
          <w:p w14:paraId="72D6E47F"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DC_20A_n1A</w:t>
            </w:r>
          </w:p>
          <w:p w14:paraId="3908CD81"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DC_20A_n78A</w:t>
            </w:r>
          </w:p>
          <w:p w14:paraId="21C0A0F6"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DC_41A_n1A</w:t>
            </w:r>
          </w:p>
          <w:p w14:paraId="75EBC1B3" w14:textId="77777777" w:rsidR="00740FAE" w:rsidRPr="00740FAE" w:rsidRDefault="00740FAE" w:rsidP="00740FAE">
            <w:pPr>
              <w:keepNext/>
              <w:keepLines/>
              <w:spacing w:after="0"/>
              <w:jc w:val="center"/>
              <w:rPr>
                <w:rFonts w:ascii="Arial" w:eastAsia="宋体" w:hAnsi="Arial" w:cs="Arial"/>
                <w:sz w:val="18"/>
                <w:lang w:val="da-DK" w:eastAsia="zh-TW"/>
              </w:rPr>
            </w:pPr>
            <w:r w:rsidRPr="00740FAE">
              <w:rPr>
                <w:rFonts w:ascii="Arial" w:eastAsia="宋体" w:hAnsi="Arial" w:cs="Arial"/>
                <w:sz w:val="18"/>
                <w:lang w:val="da-DK" w:eastAsia="zh-TW"/>
              </w:rPr>
              <w:t>DC_41A_n78A</w:t>
            </w:r>
          </w:p>
        </w:tc>
      </w:tr>
      <w:tr w:rsidR="00740FAE" w:rsidRPr="00740FAE" w14:paraId="6A5B4FF5" w14:textId="77777777" w:rsidTr="00C55243">
        <w:trPr>
          <w:trHeight w:val="187"/>
          <w:jc w:val="center"/>
        </w:trPr>
        <w:tc>
          <w:tcPr>
            <w:tcW w:w="3397" w:type="dxa"/>
            <w:shd w:val="clear" w:color="auto" w:fill="auto"/>
            <w:noWrap/>
            <w:vAlign w:val="center"/>
          </w:tcPr>
          <w:p w14:paraId="027CEFF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DC_21A_n1A-n77A-n79A</w:t>
            </w:r>
          </w:p>
        </w:tc>
        <w:tc>
          <w:tcPr>
            <w:tcW w:w="3686" w:type="dxa"/>
            <w:vAlign w:val="center"/>
          </w:tcPr>
          <w:p w14:paraId="0E0DCD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428D2A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3CB0EC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DC_21A_n79A</w:t>
            </w:r>
          </w:p>
        </w:tc>
      </w:tr>
      <w:tr w:rsidR="00740FAE" w:rsidRPr="00740FAE" w14:paraId="48A5C4A5" w14:textId="77777777" w:rsidTr="00C55243">
        <w:trPr>
          <w:trHeight w:val="187"/>
          <w:jc w:val="center"/>
        </w:trPr>
        <w:tc>
          <w:tcPr>
            <w:tcW w:w="3397" w:type="dxa"/>
            <w:shd w:val="clear" w:color="auto" w:fill="auto"/>
            <w:noWrap/>
            <w:vAlign w:val="center"/>
          </w:tcPr>
          <w:p w14:paraId="4C17698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DC_21A_n1A-n78A-n79A</w:t>
            </w:r>
          </w:p>
        </w:tc>
        <w:tc>
          <w:tcPr>
            <w:tcW w:w="3686" w:type="dxa"/>
            <w:vAlign w:val="center"/>
          </w:tcPr>
          <w:p w14:paraId="3938661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43B158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059BE4D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DC_21A_n79A</w:t>
            </w:r>
          </w:p>
        </w:tc>
      </w:tr>
      <w:tr w:rsidR="00740FAE" w:rsidRPr="00740FAE" w14:paraId="7EE97846" w14:textId="77777777" w:rsidTr="00C55243">
        <w:trPr>
          <w:trHeight w:val="187"/>
          <w:jc w:val="center"/>
        </w:trPr>
        <w:tc>
          <w:tcPr>
            <w:tcW w:w="3397" w:type="dxa"/>
            <w:shd w:val="clear" w:color="auto" w:fill="auto"/>
            <w:noWrap/>
          </w:tcPr>
          <w:p w14:paraId="1A75D9E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DC_21A-28A-42A_n77A</w:t>
            </w:r>
          </w:p>
          <w:p w14:paraId="3635B60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ja-JP"/>
              </w:rPr>
              <w:t>DC_21A-28A-42C_n77A</w:t>
            </w:r>
          </w:p>
        </w:tc>
        <w:tc>
          <w:tcPr>
            <w:tcW w:w="3686" w:type="dxa"/>
          </w:tcPr>
          <w:p w14:paraId="45952A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DC_21A_n77A</w:t>
            </w:r>
          </w:p>
          <w:p w14:paraId="068A339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fi-FI"/>
              </w:rPr>
              <w:t>DC_28A_n77A</w:t>
            </w:r>
          </w:p>
        </w:tc>
      </w:tr>
      <w:tr w:rsidR="00740FAE" w:rsidRPr="00740FAE" w14:paraId="61A4AC1F" w14:textId="77777777" w:rsidTr="00C55243">
        <w:trPr>
          <w:trHeight w:val="187"/>
          <w:jc w:val="center"/>
        </w:trPr>
        <w:tc>
          <w:tcPr>
            <w:tcW w:w="3397" w:type="dxa"/>
            <w:shd w:val="clear" w:color="auto" w:fill="auto"/>
            <w:noWrap/>
          </w:tcPr>
          <w:p w14:paraId="5DB8088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DC_21A-28A-42A_n78A</w:t>
            </w:r>
          </w:p>
          <w:p w14:paraId="782BB0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DC_21A-28A-42C_n78A</w:t>
            </w:r>
          </w:p>
        </w:tc>
        <w:tc>
          <w:tcPr>
            <w:tcW w:w="3686" w:type="dxa"/>
          </w:tcPr>
          <w:p w14:paraId="3F11C03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DC_21A_n78A</w:t>
            </w:r>
          </w:p>
          <w:p w14:paraId="2707646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DC_28A_n78A</w:t>
            </w:r>
          </w:p>
        </w:tc>
      </w:tr>
      <w:tr w:rsidR="00740FAE" w:rsidRPr="00740FAE" w14:paraId="6A37CDE3" w14:textId="77777777" w:rsidTr="00C55243">
        <w:trPr>
          <w:trHeight w:val="187"/>
          <w:jc w:val="center"/>
        </w:trPr>
        <w:tc>
          <w:tcPr>
            <w:tcW w:w="3397" w:type="dxa"/>
            <w:shd w:val="clear" w:color="auto" w:fill="auto"/>
            <w:noWrap/>
          </w:tcPr>
          <w:p w14:paraId="056C0B2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DC_21A-28A-42A_n79A</w:t>
            </w:r>
          </w:p>
          <w:p w14:paraId="1CF40A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lang w:eastAsia="ja-JP"/>
              </w:rPr>
              <w:t>DC_21A-28A-42C_n79A</w:t>
            </w:r>
          </w:p>
        </w:tc>
        <w:tc>
          <w:tcPr>
            <w:tcW w:w="3686" w:type="dxa"/>
          </w:tcPr>
          <w:p w14:paraId="59416AE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DC_21A_n79A</w:t>
            </w:r>
          </w:p>
          <w:p w14:paraId="3DAE7E8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DC_28A_n79A</w:t>
            </w:r>
          </w:p>
        </w:tc>
      </w:tr>
      <w:tr w:rsidR="00740FAE" w:rsidRPr="00740FAE" w14:paraId="409397DF" w14:textId="77777777" w:rsidTr="00C55243">
        <w:trPr>
          <w:trHeight w:val="187"/>
          <w:jc w:val="center"/>
        </w:trPr>
        <w:tc>
          <w:tcPr>
            <w:tcW w:w="3397" w:type="dxa"/>
            <w:shd w:val="clear" w:color="auto" w:fill="auto"/>
            <w:noWrap/>
            <w:vAlign w:val="center"/>
          </w:tcPr>
          <w:p w14:paraId="79E2720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DC_21A_n28A-n77A-n79A</w:t>
            </w:r>
          </w:p>
        </w:tc>
        <w:tc>
          <w:tcPr>
            <w:tcW w:w="3686" w:type="dxa"/>
            <w:vAlign w:val="center"/>
          </w:tcPr>
          <w:p w14:paraId="7F3E4ED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14635A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4286987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75FBD88F" w14:textId="77777777" w:rsidTr="00C55243">
        <w:trPr>
          <w:trHeight w:val="187"/>
          <w:jc w:val="center"/>
        </w:trPr>
        <w:tc>
          <w:tcPr>
            <w:tcW w:w="3397" w:type="dxa"/>
            <w:shd w:val="clear" w:color="auto" w:fill="auto"/>
            <w:noWrap/>
            <w:vAlign w:val="center"/>
          </w:tcPr>
          <w:p w14:paraId="793617E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DC_21A_n28A-n78A-n79A</w:t>
            </w:r>
          </w:p>
        </w:tc>
        <w:tc>
          <w:tcPr>
            <w:tcW w:w="3686" w:type="dxa"/>
            <w:vAlign w:val="center"/>
          </w:tcPr>
          <w:p w14:paraId="2B400D9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5355A8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1832F55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7350A7BA" w14:textId="77777777" w:rsidTr="00C55243">
        <w:trPr>
          <w:trHeight w:val="187"/>
          <w:jc w:val="center"/>
        </w:trPr>
        <w:tc>
          <w:tcPr>
            <w:tcW w:w="3397" w:type="dxa"/>
            <w:shd w:val="clear" w:color="auto" w:fill="auto"/>
            <w:noWrap/>
          </w:tcPr>
          <w:p w14:paraId="59AFD5B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DC_21A-42A_n1A-n77A</w:t>
            </w:r>
          </w:p>
          <w:p w14:paraId="49A7B42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DC_21A-42C_n1A-n77A</w:t>
            </w:r>
          </w:p>
        </w:tc>
        <w:tc>
          <w:tcPr>
            <w:tcW w:w="3686" w:type="dxa"/>
          </w:tcPr>
          <w:p w14:paraId="41B7767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364795F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DC_21A_n77A</w:t>
            </w:r>
          </w:p>
        </w:tc>
      </w:tr>
      <w:tr w:rsidR="00740FAE" w:rsidRPr="00740FAE" w14:paraId="5E20ABB2" w14:textId="77777777" w:rsidTr="00C55243">
        <w:trPr>
          <w:trHeight w:val="187"/>
          <w:jc w:val="center"/>
        </w:trPr>
        <w:tc>
          <w:tcPr>
            <w:tcW w:w="3397" w:type="dxa"/>
            <w:shd w:val="clear" w:color="auto" w:fill="auto"/>
            <w:noWrap/>
          </w:tcPr>
          <w:p w14:paraId="783F6E9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lastRenderedPageBreak/>
              <w:t>DC_21A-42A_n1A-n78A</w:t>
            </w:r>
          </w:p>
          <w:p w14:paraId="3482D04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DC_21A-42C_n1A-n78A</w:t>
            </w:r>
          </w:p>
        </w:tc>
        <w:tc>
          <w:tcPr>
            <w:tcW w:w="3686" w:type="dxa"/>
          </w:tcPr>
          <w:p w14:paraId="197E096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133B1EF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DC_21A_n78A</w:t>
            </w:r>
          </w:p>
        </w:tc>
      </w:tr>
      <w:tr w:rsidR="00740FAE" w:rsidRPr="00740FAE" w14:paraId="792AA723" w14:textId="77777777" w:rsidTr="00C55243">
        <w:trPr>
          <w:trHeight w:val="187"/>
          <w:jc w:val="center"/>
        </w:trPr>
        <w:tc>
          <w:tcPr>
            <w:tcW w:w="3397" w:type="dxa"/>
            <w:shd w:val="clear" w:color="auto" w:fill="auto"/>
            <w:noWrap/>
          </w:tcPr>
          <w:p w14:paraId="2667B91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DC_21A-42A_n1A-n79A</w:t>
            </w:r>
          </w:p>
          <w:p w14:paraId="743355C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DC_21A-42C_n1A-n79A</w:t>
            </w:r>
          </w:p>
        </w:tc>
        <w:tc>
          <w:tcPr>
            <w:tcW w:w="3686" w:type="dxa"/>
          </w:tcPr>
          <w:p w14:paraId="706EB19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61A104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DC_21A_n79A</w:t>
            </w:r>
          </w:p>
        </w:tc>
      </w:tr>
      <w:tr w:rsidR="00740FAE" w:rsidRPr="00740FAE" w14:paraId="31D00269" w14:textId="77777777" w:rsidTr="00C55243">
        <w:trPr>
          <w:trHeight w:val="187"/>
          <w:jc w:val="center"/>
        </w:trPr>
        <w:tc>
          <w:tcPr>
            <w:tcW w:w="3397" w:type="dxa"/>
            <w:shd w:val="clear" w:color="auto" w:fill="auto"/>
            <w:noWrap/>
          </w:tcPr>
          <w:p w14:paraId="745AD3A9"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DC_21A-42A_n77A-n79A</w:t>
            </w:r>
          </w:p>
          <w:p w14:paraId="5B76F49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ko-KR"/>
              </w:rPr>
              <w:t>DC_21A-42C_n77A-n79A</w:t>
            </w:r>
          </w:p>
        </w:tc>
        <w:tc>
          <w:tcPr>
            <w:tcW w:w="3686" w:type="dxa"/>
          </w:tcPr>
          <w:p w14:paraId="7D929BA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DC_21A_n77A</w:t>
            </w:r>
          </w:p>
          <w:p w14:paraId="7C6B0C9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DC_21A_n79A</w:t>
            </w:r>
          </w:p>
        </w:tc>
      </w:tr>
      <w:tr w:rsidR="00740FAE" w:rsidRPr="00740FAE" w14:paraId="42F5B0ED" w14:textId="77777777" w:rsidTr="00C55243">
        <w:trPr>
          <w:trHeight w:val="187"/>
          <w:jc w:val="center"/>
        </w:trPr>
        <w:tc>
          <w:tcPr>
            <w:tcW w:w="3397" w:type="dxa"/>
            <w:shd w:val="clear" w:color="auto" w:fill="auto"/>
            <w:noWrap/>
          </w:tcPr>
          <w:p w14:paraId="13F9371C"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DC_21A-42A_n78A-n79A</w:t>
            </w:r>
          </w:p>
          <w:p w14:paraId="5AC3F32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ko-KR"/>
              </w:rPr>
              <w:t>DC_21A-42C_n78A-n79A</w:t>
            </w:r>
          </w:p>
        </w:tc>
        <w:tc>
          <w:tcPr>
            <w:tcW w:w="3686" w:type="dxa"/>
          </w:tcPr>
          <w:p w14:paraId="2A54120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DC_21A_n78A</w:t>
            </w:r>
          </w:p>
          <w:p w14:paraId="7644A83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DC_21A_n79A</w:t>
            </w:r>
          </w:p>
        </w:tc>
      </w:tr>
      <w:tr w:rsidR="00740FAE" w:rsidRPr="00740FAE" w14:paraId="04C28C21" w14:textId="77777777" w:rsidTr="00C55243">
        <w:trPr>
          <w:trHeight w:val="187"/>
          <w:jc w:val="center"/>
        </w:trPr>
        <w:tc>
          <w:tcPr>
            <w:tcW w:w="3397" w:type="dxa"/>
            <w:shd w:val="clear" w:color="auto" w:fill="auto"/>
            <w:noWrap/>
          </w:tcPr>
          <w:p w14:paraId="66914C70"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DC_28A_n5A-n40A-n78A</w:t>
            </w:r>
          </w:p>
        </w:tc>
        <w:tc>
          <w:tcPr>
            <w:tcW w:w="3686" w:type="dxa"/>
          </w:tcPr>
          <w:p w14:paraId="6F2E447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DC_28A_n5A</w:t>
            </w:r>
          </w:p>
          <w:p w14:paraId="5D04A87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DC_28A_n40A</w:t>
            </w:r>
          </w:p>
          <w:p w14:paraId="16C0FD4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DC_28A_n78A</w:t>
            </w:r>
          </w:p>
        </w:tc>
      </w:tr>
      <w:tr w:rsidR="00740FAE" w:rsidRPr="00740FAE" w14:paraId="12C39751" w14:textId="77777777" w:rsidTr="00C55243">
        <w:trPr>
          <w:trHeight w:val="187"/>
          <w:jc w:val="center"/>
        </w:trPr>
        <w:tc>
          <w:tcPr>
            <w:tcW w:w="3397" w:type="dxa"/>
            <w:shd w:val="clear" w:color="auto" w:fill="auto"/>
            <w:noWrap/>
          </w:tcPr>
          <w:p w14:paraId="36868BF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DC_28A-32A-38A_n1</w:t>
            </w:r>
            <w:r w:rsidRPr="00740FAE">
              <w:rPr>
                <w:rFonts w:ascii="Arial" w:eastAsia="宋体" w:hAnsi="Arial"/>
                <w:sz w:val="18"/>
                <w:lang w:val="fi-FI"/>
              </w:rPr>
              <w:t>A</w:t>
            </w:r>
          </w:p>
        </w:tc>
        <w:tc>
          <w:tcPr>
            <w:tcW w:w="3686" w:type="dxa"/>
          </w:tcPr>
          <w:p w14:paraId="62B3F1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DC_28A_n1A</w:t>
            </w:r>
          </w:p>
          <w:p w14:paraId="2C4FF70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DC_38A_n1A</w:t>
            </w:r>
          </w:p>
        </w:tc>
      </w:tr>
      <w:tr w:rsidR="00740FAE" w:rsidRPr="00740FAE" w14:paraId="3B5FC890" w14:textId="77777777" w:rsidTr="00C55243">
        <w:trPr>
          <w:trHeight w:val="187"/>
          <w:jc w:val="center"/>
        </w:trPr>
        <w:tc>
          <w:tcPr>
            <w:tcW w:w="3397" w:type="dxa"/>
            <w:shd w:val="clear" w:color="auto" w:fill="auto"/>
            <w:noWrap/>
          </w:tcPr>
          <w:p w14:paraId="7490A98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DC_28A-41A-42A_n78A</w:t>
            </w:r>
          </w:p>
          <w:p w14:paraId="6CC3CB1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DC_28A-41C-42A_n78A</w:t>
            </w:r>
          </w:p>
          <w:p w14:paraId="2E5272A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DC_28A-41A-42C_n78A</w:t>
            </w:r>
          </w:p>
          <w:p w14:paraId="2C04D638"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lang w:eastAsia="fi-FI"/>
              </w:rPr>
              <w:t>DC_28A-41C-42C_n78A</w:t>
            </w:r>
          </w:p>
        </w:tc>
        <w:tc>
          <w:tcPr>
            <w:tcW w:w="3686" w:type="dxa"/>
          </w:tcPr>
          <w:p w14:paraId="509AF7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28</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641A10A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41</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56FD057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41</w:t>
            </w:r>
            <w:r w:rsidRPr="00740FAE">
              <w:rPr>
                <w:rFonts w:ascii="Arial" w:eastAsia="宋体" w:hAnsi="Arial"/>
                <w:sz w:val="18"/>
                <w:lang w:eastAsia="fi-FI"/>
              </w:rPr>
              <w:t>C_</w:t>
            </w:r>
            <w:r w:rsidRPr="00740FAE">
              <w:rPr>
                <w:rFonts w:ascii="Arial" w:eastAsia="宋体" w:hAnsi="Arial"/>
                <w:sz w:val="18"/>
                <w:lang w:eastAsia="ja-JP"/>
              </w:rPr>
              <w:t>n78</w:t>
            </w:r>
            <w:r w:rsidRPr="00740FAE">
              <w:rPr>
                <w:rFonts w:ascii="Arial" w:eastAsia="宋体" w:hAnsi="Arial"/>
                <w:sz w:val="18"/>
                <w:lang w:eastAsia="fi-FI"/>
              </w:rPr>
              <w:t>A</w:t>
            </w:r>
          </w:p>
          <w:p w14:paraId="43C6C426" w14:textId="77777777" w:rsidR="00740FAE" w:rsidRPr="00740FAE" w:rsidRDefault="00740FAE" w:rsidP="00740FAE">
            <w:pPr>
              <w:keepNext/>
              <w:keepLines/>
              <w:spacing w:after="0"/>
              <w:jc w:val="center"/>
              <w:rPr>
                <w:rFonts w:ascii="Arial" w:eastAsia="宋体" w:hAnsi="Arial"/>
                <w:sz w:val="18"/>
                <w:lang w:eastAsia="ko-KR"/>
              </w:rPr>
            </w:pPr>
          </w:p>
        </w:tc>
      </w:tr>
      <w:tr w:rsidR="00740FAE" w:rsidRPr="00740FAE" w14:paraId="737F4450" w14:textId="77777777" w:rsidTr="00C55243">
        <w:trPr>
          <w:trHeight w:val="187"/>
          <w:jc w:val="center"/>
        </w:trPr>
        <w:tc>
          <w:tcPr>
            <w:tcW w:w="3397" w:type="dxa"/>
            <w:shd w:val="clear" w:color="auto" w:fill="auto"/>
            <w:noWrap/>
          </w:tcPr>
          <w:p w14:paraId="649DFF3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DC_29A-30A-66A_n2A</w:t>
            </w:r>
          </w:p>
        </w:tc>
        <w:tc>
          <w:tcPr>
            <w:tcW w:w="3686" w:type="dxa"/>
          </w:tcPr>
          <w:p w14:paraId="1C550F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DC_30A_n2A</w:t>
            </w:r>
          </w:p>
          <w:p w14:paraId="063D29F5"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DC_66A_n2A</w:t>
            </w:r>
          </w:p>
        </w:tc>
      </w:tr>
      <w:tr w:rsidR="00740FAE" w:rsidRPr="00740FAE" w14:paraId="6BCA9EE5" w14:textId="77777777" w:rsidTr="00C55243">
        <w:trPr>
          <w:trHeight w:val="187"/>
          <w:jc w:val="center"/>
        </w:trPr>
        <w:tc>
          <w:tcPr>
            <w:tcW w:w="3397" w:type="dxa"/>
            <w:shd w:val="clear" w:color="auto" w:fill="auto"/>
            <w:noWrap/>
          </w:tcPr>
          <w:p w14:paraId="746CA69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DC_29A-30A-66A-66A_n2A</w:t>
            </w:r>
          </w:p>
        </w:tc>
        <w:tc>
          <w:tcPr>
            <w:tcW w:w="3686" w:type="dxa"/>
          </w:tcPr>
          <w:p w14:paraId="074121D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DC_30A_n2A</w:t>
            </w:r>
          </w:p>
          <w:p w14:paraId="68BB12BC"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DC_66A_n2A</w:t>
            </w:r>
          </w:p>
        </w:tc>
      </w:tr>
      <w:tr w:rsidR="00740FAE" w:rsidRPr="00740FAE" w14:paraId="069E35DC" w14:textId="77777777" w:rsidTr="00C55243">
        <w:trPr>
          <w:trHeight w:val="187"/>
          <w:jc w:val="center"/>
        </w:trPr>
        <w:tc>
          <w:tcPr>
            <w:tcW w:w="3397" w:type="dxa"/>
            <w:shd w:val="clear" w:color="auto" w:fill="auto"/>
            <w:noWrap/>
          </w:tcPr>
          <w:p w14:paraId="573EA6E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DC_29A-30A-66A_n66A</w:t>
            </w:r>
          </w:p>
        </w:tc>
        <w:tc>
          <w:tcPr>
            <w:tcW w:w="3686" w:type="dxa"/>
          </w:tcPr>
          <w:p w14:paraId="19960BE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DC_30A_n66A</w:t>
            </w:r>
          </w:p>
          <w:p w14:paraId="2C52FC1A"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DC_66A_n66A</w:t>
            </w:r>
            <w:r w:rsidRPr="00740FAE">
              <w:rPr>
                <w:rFonts w:ascii="Arial" w:eastAsia="宋体" w:hAnsi="Arial"/>
                <w:sz w:val="18"/>
                <w:vertAlign w:val="superscript"/>
                <w:lang w:eastAsia="fi-FI"/>
              </w:rPr>
              <w:t>4</w:t>
            </w:r>
          </w:p>
        </w:tc>
      </w:tr>
      <w:tr w:rsidR="00740FAE" w:rsidRPr="00740FAE" w14:paraId="35CC68A2" w14:textId="77777777" w:rsidTr="00C55243">
        <w:trPr>
          <w:trHeight w:val="187"/>
          <w:jc w:val="center"/>
        </w:trPr>
        <w:tc>
          <w:tcPr>
            <w:tcW w:w="3397" w:type="dxa"/>
            <w:shd w:val="clear" w:color="auto" w:fill="auto"/>
            <w:noWrap/>
          </w:tcPr>
          <w:p w14:paraId="7E84E62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DC_29A-30A-66A_n77A</w:t>
            </w:r>
            <w:r w:rsidRPr="00740FAE">
              <w:rPr>
                <w:rFonts w:ascii="Arial" w:eastAsia="宋体" w:hAnsi="Arial"/>
                <w:bCs/>
                <w:sz w:val="18"/>
                <w:vertAlign w:val="superscript"/>
                <w:lang w:eastAsia="fi-FI"/>
              </w:rPr>
              <w:t>9</w:t>
            </w:r>
          </w:p>
        </w:tc>
        <w:tc>
          <w:tcPr>
            <w:tcW w:w="3686" w:type="dxa"/>
          </w:tcPr>
          <w:p w14:paraId="4B7F41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DC_30A_n77A</w:t>
            </w:r>
            <w:r w:rsidRPr="00740FAE">
              <w:rPr>
                <w:rFonts w:ascii="Arial" w:eastAsia="宋体" w:hAnsi="Arial"/>
                <w:bCs/>
                <w:sz w:val="18"/>
                <w:vertAlign w:val="superscript"/>
                <w:lang w:eastAsia="fi-FI"/>
              </w:rPr>
              <w:t>9</w:t>
            </w:r>
          </w:p>
          <w:p w14:paraId="6BFF221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DC_66A_n77A</w:t>
            </w:r>
            <w:r w:rsidRPr="00740FAE">
              <w:rPr>
                <w:rFonts w:ascii="Arial" w:eastAsia="宋体" w:hAnsi="Arial"/>
                <w:bCs/>
                <w:sz w:val="18"/>
                <w:vertAlign w:val="superscript"/>
                <w:lang w:eastAsia="fi-FI"/>
              </w:rPr>
              <w:t>9</w:t>
            </w:r>
          </w:p>
        </w:tc>
      </w:tr>
      <w:tr w:rsidR="00740FAE" w:rsidRPr="00740FAE" w14:paraId="2F544207" w14:textId="77777777" w:rsidTr="00C55243">
        <w:trPr>
          <w:trHeight w:val="187"/>
          <w:jc w:val="center"/>
        </w:trPr>
        <w:tc>
          <w:tcPr>
            <w:tcW w:w="3397" w:type="dxa"/>
            <w:shd w:val="clear" w:color="auto" w:fill="auto"/>
            <w:noWrap/>
          </w:tcPr>
          <w:p w14:paraId="7DD6EE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DC_30A-66A-(n)5AA</w:t>
            </w:r>
          </w:p>
        </w:tc>
        <w:tc>
          <w:tcPr>
            <w:tcW w:w="3686" w:type="dxa"/>
          </w:tcPr>
          <w:p w14:paraId="398416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DC_30A_n5A</w:t>
            </w:r>
          </w:p>
          <w:p w14:paraId="1B525C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DC_66A_n5A</w:t>
            </w:r>
          </w:p>
          <w:p w14:paraId="41BA9E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noProof/>
                <w:sz w:val="18"/>
              </w:rPr>
              <w:t>DC_(n)5AA</w:t>
            </w:r>
            <w:r w:rsidRPr="00740FAE">
              <w:rPr>
                <w:rFonts w:ascii="Arial" w:eastAsia="宋体" w:hAnsi="Arial"/>
                <w:noProof/>
                <w:sz w:val="18"/>
                <w:vertAlign w:val="superscript"/>
              </w:rPr>
              <w:t>4</w:t>
            </w:r>
          </w:p>
        </w:tc>
      </w:tr>
      <w:tr w:rsidR="00740FAE" w:rsidRPr="00740FAE" w14:paraId="0953BEE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75DA2A"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DC_42A_n1A-n77A-n79A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A3F4C0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N/A</w:t>
            </w:r>
          </w:p>
        </w:tc>
      </w:tr>
      <w:tr w:rsidR="00740FAE" w:rsidRPr="00740FAE" w14:paraId="7CB8F67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CF2CA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DC_42A_n1A-n78A-n79A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2F2191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N/A</w:t>
            </w:r>
          </w:p>
        </w:tc>
      </w:tr>
      <w:tr w:rsidR="00740FAE" w:rsidRPr="00740FAE" w14:paraId="76E69CD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D544F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DC_42A_n3A-n28A-n77A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6C4C2F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3578D09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DC_42A_n28A</w:t>
            </w:r>
          </w:p>
        </w:tc>
      </w:tr>
      <w:tr w:rsidR="00740FAE" w:rsidRPr="00740FAE" w14:paraId="1270551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1C1DE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DC_42A_n3A-n28A-n77(2A)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9B4F8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6EBE37D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DC_42A_n28A</w:t>
            </w:r>
          </w:p>
        </w:tc>
      </w:tr>
      <w:tr w:rsidR="00740FAE" w:rsidRPr="00740FAE" w14:paraId="549833D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7C6F0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DC_42C_n3A-n28A-n77A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2BC31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58B324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6B910A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365E240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DC_42C_n28A</w:t>
            </w:r>
          </w:p>
        </w:tc>
      </w:tr>
      <w:tr w:rsidR="00740FAE" w:rsidRPr="00740FAE" w14:paraId="559C52B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08E9F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rPr>
              <w:t>DC_42C_n3A-n28A-n77(2A)</w:t>
            </w:r>
            <w:r w:rsidRPr="00740FAE">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7055B8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539676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4E439EB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132D8D8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DC_42C_n28A</w:t>
            </w:r>
          </w:p>
        </w:tc>
      </w:tr>
      <w:tr w:rsidR="00740FAE" w:rsidRPr="00740FAE" w14:paraId="62D81D0E" w14:textId="77777777" w:rsidTr="00C55243">
        <w:trPr>
          <w:trHeight w:val="187"/>
          <w:jc w:val="center"/>
        </w:trPr>
        <w:tc>
          <w:tcPr>
            <w:tcW w:w="3397" w:type="dxa"/>
            <w:shd w:val="clear" w:color="auto" w:fill="auto"/>
            <w:noWrap/>
          </w:tcPr>
          <w:p w14:paraId="691DC69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DC_46A-66A_n25A-n41A</w:t>
            </w:r>
          </w:p>
          <w:p w14:paraId="36586AB8"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DC_46C-66A_n25A-n41A</w:t>
            </w:r>
          </w:p>
          <w:p w14:paraId="7902E2D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DC_46D-66A_n25A-n41A</w:t>
            </w:r>
          </w:p>
        </w:tc>
        <w:tc>
          <w:tcPr>
            <w:tcW w:w="3686" w:type="dxa"/>
          </w:tcPr>
          <w:p w14:paraId="7EC555A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DC_66A_n25A</w:t>
            </w:r>
          </w:p>
          <w:p w14:paraId="7374CC8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DC_66A_n41A</w:t>
            </w:r>
          </w:p>
        </w:tc>
      </w:tr>
      <w:tr w:rsidR="00740FAE" w:rsidRPr="00740FAE" w14:paraId="4E2301F6" w14:textId="77777777" w:rsidTr="00C55243">
        <w:trPr>
          <w:trHeight w:val="187"/>
          <w:jc w:val="center"/>
        </w:trPr>
        <w:tc>
          <w:tcPr>
            <w:tcW w:w="3397" w:type="dxa"/>
            <w:shd w:val="clear" w:color="auto" w:fill="auto"/>
            <w:noWrap/>
          </w:tcPr>
          <w:p w14:paraId="17DF8837"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DC_46A-66A_n25A-n71A</w:t>
            </w:r>
          </w:p>
          <w:p w14:paraId="75796F8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DC_46C-66A_n25A-n71A</w:t>
            </w:r>
          </w:p>
          <w:p w14:paraId="4EB9A906"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DC_46D-66A_n25A-n71A</w:t>
            </w:r>
          </w:p>
        </w:tc>
        <w:tc>
          <w:tcPr>
            <w:tcW w:w="3686" w:type="dxa"/>
          </w:tcPr>
          <w:p w14:paraId="4396308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DC_66A_n25A</w:t>
            </w:r>
          </w:p>
          <w:p w14:paraId="73D1AE9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DC_66A_n71A</w:t>
            </w:r>
          </w:p>
        </w:tc>
      </w:tr>
      <w:tr w:rsidR="00740FAE" w:rsidRPr="00740FAE" w14:paraId="08B9C458" w14:textId="77777777" w:rsidTr="00C55243">
        <w:trPr>
          <w:trHeight w:val="187"/>
          <w:jc w:val="center"/>
        </w:trPr>
        <w:tc>
          <w:tcPr>
            <w:tcW w:w="3397" w:type="dxa"/>
            <w:shd w:val="clear" w:color="auto" w:fill="auto"/>
            <w:noWrap/>
          </w:tcPr>
          <w:p w14:paraId="300F1C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DC_46A-66A_n41A-n71A</w:t>
            </w:r>
          </w:p>
          <w:p w14:paraId="4EB1F97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DC_46C-66A_n41A-n71A</w:t>
            </w:r>
          </w:p>
          <w:p w14:paraId="1CBC901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宋体" w:hAnsi="Arial"/>
                <w:sz w:val="18"/>
                <w:lang w:eastAsia="ja-JP"/>
              </w:rPr>
              <w:t>DC_46D-66A_n41A-n71A</w:t>
            </w:r>
          </w:p>
        </w:tc>
        <w:tc>
          <w:tcPr>
            <w:tcW w:w="3686" w:type="dxa"/>
          </w:tcPr>
          <w:p w14:paraId="08F19DB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DC_66A_n41A</w:t>
            </w:r>
          </w:p>
          <w:p w14:paraId="383C9F5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DC_66A_n71A</w:t>
            </w:r>
          </w:p>
        </w:tc>
      </w:tr>
      <w:tr w:rsidR="00740FAE" w:rsidRPr="00740FAE" w14:paraId="03C26716" w14:textId="77777777" w:rsidTr="00C55243">
        <w:trPr>
          <w:trHeight w:val="187"/>
          <w:jc w:val="center"/>
        </w:trPr>
        <w:tc>
          <w:tcPr>
            <w:tcW w:w="3397" w:type="dxa"/>
            <w:shd w:val="clear" w:color="auto" w:fill="auto"/>
            <w:noWrap/>
          </w:tcPr>
          <w:p w14:paraId="59AE217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DC_46A-66A_n41(2A)-n71A</w:t>
            </w:r>
          </w:p>
          <w:p w14:paraId="084770C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DC_46C-66A_n41(2A)-n71A</w:t>
            </w:r>
          </w:p>
          <w:p w14:paraId="37BD8CB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DC_46D-66A_n41(2A)-n71A</w:t>
            </w:r>
          </w:p>
        </w:tc>
        <w:tc>
          <w:tcPr>
            <w:tcW w:w="3686" w:type="dxa"/>
          </w:tcPr>
          <w:p w14:paraId="7DCCBBF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DC_66A_n41A</w:t>
            </w:r>
          </w:p>
          <w:p w14:paraId="32550C3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DC_66A_n71A</w:t>
            </w:r>
          </w:p>
        </w:tc>
      </w:tr>
      <w:tr w:rsidR="00740FAE" w:rsidRPr="00740FAE" w14:paraId="1C42F867" w14:textId="77777777" w:rsidTr="00C55243">
        <w:trPr>
          <w:trHeight w:val="187"/>
          <w:jc w:val="center"/>
        </w:trPr>
        <w:tc>
          <w:tcPr>
            <w:tcW w:w="3397" w:type="dxa"/>
            <w:shd w:val="clear" w:color="auto" w:fill="auto"/>
            <w:noWrap/>
          </w:tcPr>
          <w:p w14:paraId="53F966F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DC_48A-66A_n25A-n48A</w:t>
            </w:r>
          </w:p>
        </w:tc>
        <w:tc>
          <w:tcPr>
            <w:tcW w:w="3686" w:type="dxa"/>
          </w:tcPr>
          <w:p w14:paraId="21EF35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DC_48A_n25A</w:t>
            </w:r>
          </w:p>
          <w:p w14:paraId="70DE4C3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DC_66A_n25A</w:t>
            </w:r>
          </w:p>
          <w:p w14:paraId="1B1F566B" w14:textId="77777777" w:rsidR="00740FAE" w:rsidRPr="00740FAE" w:rsidRDefault="00740FAE" w:rsidP="00740FAE">
            <w:pPr>
              <w:keepNext/>
              <w:keepLines/>
              <w:spacing w:after="0"/>
              <w:jc w:val="center"/>
              <w:rPr>
                <w:rFonts w:ascii="Arial" w:eastAsia="宋体" w:hAnsi="Arial"/>
                <w:sz w:val="18"/>
                <w:szCs w:val="18"/>
              </w:rPr>
            </w:pPr>
            <w:r w:rsidRPr="00740FAE">
              <w:rPr>
                <w:rFonts w:ascii="Arial" w:eastAsia="宋体" w:hAnsi="Arial"/>
                <w:sz w:val="18"/>
                <w:lang w:eastAsia="ja-JP"/>
              </w:rPr>
              <w:t>DC_66A_n48A</w:t>
            </w:r>
          </w:p>
        </w:tc>
      </w:tr>
      <w:tr w:rsidR="00740FAE" w:rsidRPr="00740FAE" w14:paraId="64AC8211" w14:textId="77777777" w:rsidTr="00C55243">
        <w:trPr>
          <w:trHeight w:val="187"/>
          <w:jc w:val="center"/>
        </w:trPr>
        <w:tc>
          <w:tcPr>
            <w:tcW w:w="3397" w:type="dxa"/>
            <w:shd w:val="clear" w:color="auto" w:fill="auto"/>
            <w:noWrap/>
          </w:tcPr>
          <w:p w14:paraId="50403D5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br w:type="page"/>
            </w:r>
            <w:r w:rsidRPr="00740FAE">
              <w:rPr>
                <w:rFonts w:ascii="Arial" w:eastAsia="宋体" w:hAnsi="Arial" w:cs="Arial"/>
                <w:sz w:val="18"/>
                <w:szCs w:val="18"/>
              </w:rPr>
              <w:t>DC_</w:t>
            </w:r>
            <w:r w:rsidRPr="00740FAE">
              <w:rPr>
                <w:rFonts w:ascii="Arial" w:eastAsia="宋体" w:hAnsi="Arial" w:cs="Arial"/>
                <w:sz w:val="18"/>
                <w:szCs w:val="18"/>
                <w:lang w:val="sv-SE"/>
              </w:rPr>
              <w:t>66</w:t>
            </w:r>
            <w:r w:rsidRPr="00740FAE">
              <w:rPr>
                <w:rFonts w:ascii="Arial" w:eastAsia="宋体" w:hAnsi="Arial" w:cs="Arial"/>
                <w:sz w:val="18"/>
                <w:szCs w:val="18"/>
              </w:rPr>
              <w:t>A-</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A-n78A</w:t>
            </w:r>
          </w:p>
        </w:tc>
        <w:tc>
          <w:tcPr>
            <w:tcW w:w="3686" w:type="dxa"/>
          </w:tcPr>
          <w:p w14:paraId="4B7F109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w:t>
            </w:r>
            <w:r w:rsidRPr="00740FAE">
              <w:rPr>
                <w:rFonts w:ascii="Arial" w:eastAsia="宋体" w:hAnsi="Arial" w:cs="Arial"/>
                <w:sz w:val="18"/>
                <w:szCs w:val="18"/>
                <w:lang w:val="sv-SE"/>
              </w:rPr>
              <w:t>66</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w:t>
            </w:r>
            <w:r w:rsidRPr="00740FAE">
              <w:rPr>
                <w:rFonts w:ascii="Arial" w:eastAsia="宋体" w:hAnsi="Arial" w:cs="Arial"/>
                <w:sz w:val="18"/>
                <w:szCs w:val="18"/>
                <w:lang w:val="sv-SE"/>
              </w:rPr>
              <w:t>2</w:t>
            </w:r>
            <w:r w:rsidRPr="00740FAE">
              <w:rPr>
                <w:rFonts w:ascii="Arial" w:eastAsia="宋体" w:hAnsi="Arial" w:cs="Arial"/>
                <w:sz w:val="18"/>
                <w:szCs w:val="18"/>
              </w:rPr>
              <w:t>A</w:t>
            </w:r>
            <w:r w:rsidRPr="00740FAE">
              <w:rPr>
                <w:rFonts w:ascii="Arial" w:eastAsia="宋体" w:hAnsi="Arial" w:cs="Arial"/>
                <w:sz w:val="18"/>
                <w:szCs w:val="18"/>
              </w:rPr>
              <w:br/>
              <w:t>DC_</w:t>
            </w:r>
            <w:r w:rsidRPr="00740FAE">
              <w:rPr>
                <w:rFonts w:ascii="Arial" w:eastAsia="宋体" w:hAnsi="Arial" w:cs="Arial"/>
                <w:sz w:val="18"/>
                <w:szCs w:val="18"/>
                <w:lang w:val="sv-SE"/>
              </w:rPr>
              <w:t>66</w:t>
            </w:r>
            <w:r w:rsidRPr="00740FAE">
              <w:rPr>
                <w:rFonts w:ascii="Arial" w:eastAsia="宋体" w:hAnsi="Arial" w:cs="Arial"/>
                <w:sz w:val="18"/>
                <w:szCs w:val="18"/>
              </w:rPr>
              <w:t>A_n78A</w:t>
            </w:r>
            <w:r w:rsidRPr="00740FAE">
              <w:rPr>
                <w:rFonts w:ascii="Arial" w:eastAsia="宋体" w:hAnsi="Arial" w:cs="Arial"/>
                <w:sz w:val="18"/>
                <w:szCs w:val="18"/>
              </w:rPr>
              <w:br/>
              <w:t>DC_</w:t>
            </w:r>
            <w:r w:rsidRPr="00740FAE">
              <w:rPr>
                <w:rFonts w:ascii="Arial" w:eastAsia="宋体" w:hAnsi="Arial" w:cs="Arial"/>
                <w:sz w:val="18"/>
                <w:szCs w:val="18"/>
                <w:lang w:val="sv-SE"/>
              </w:rPr>
              <w:t>71</w:t>
            </w:r>
            <w:r w:rsidRPr="00740FAE">
              <w:rPr>
                <w:rFonts w:ascii="Arial" w:eastAsia="宋体" w:hAnsi="Arial" w:cs="Arial"/>
                <w:sz w:val="18"/>
                <w:szCs w:val="18"/>
              </w:rPr>
              <w:t>A_n78A</w:t>
            </w:r>
          </w:p>
        </w:tc>
      </w:tr>
      <w:tr w:rsidR="00740FAE" w:rsidRPr="00740FAE" w:rsidDel="00C25AB2" w14:paraId="55B13AC8" w14:textId="77777777" w:rsidTr="00C55243">
        <w:trPr>
          <w:trHeight w:val="187"/>
          <w:jc w:val="center"/>
        </w:trPr>
        <w:tc>
          <w:tcPr>
            <w:tcW w:w="7083" w:type="dxa"/>
            <w:gridSpan w:val="2"/>
            <w:shd w:val="clear" w:color="auto" w:fill="auto"/>
            <w:noWrap/>
            <w:vAlign w:val="center"/>
          </w:tcPr>
          <w:p w14:paraId="4906A0C4"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rPr>
              <w:t>NOTE 1:</w:t>
            </w:r>
            <w:r w:rsidRPr="00740FAE">
              <w:rPr>
                <w:rFonts w:ascii="Arial" w:eastAsia="宋体" w:hAnsi="Arial"/>
                <w:sz w:val="18"/>
              </w:rPr>
              <w:tab/>
              <w:t>Uplink EN-DC configurations are the configurations supported by the present release of specifications.</w:t>
            </w:r>
          </w:p>
          <w:p w14:paraId="1E5249D6"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rPr>
              <w:lastRenderedPageBreak/>
              <w:t>NOTE 2:</w:t>
            </w:r>
            <w:r w:rsidRPr="00740FAE">
              <w:rPr>
                <w:rFonts w:ascii="Arial" w:eastAsia="宋体" w:hAnsi="Arial"/>
                <w:sz w:val="18"/>
              </w:rPr>
              <w:tab/>
              <w:t>Applicable for UE supporting inter-band EN-DC with mandatory simultaneous Rx/Tx capability</w:t>
            </w:r>
          </w:p>
          <w:p w14:paraId="55E746EC"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rPr>
              <w:t>NOTE 3:</w:t>
            </w:r>
            <w:r w:rsidRPr="00740FAE">
              <w:rPr>
                <w:rFonts w:ascii="Arial" w:eastAsia="宋体" w:hAnsi="Arial"/>
                <w:sz w:val="18"/>
              </w:rPr>
              <w:tab/>
              <w:t>The frequency range in band n28 is restricted for this band combination to 703-733 MHz for the UL and 758-788 MHz for the DL.</w:t>
            </w:r>
          </w:p>
          <w:p w14:paraId="24989DB5"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rPr>
              <w:t>NOTE 4:</w:t>
            </w:r>
            <w:r w:rsidRPr="00740FAE">
              <w:rPr>
                <w:rFonts w:ascii="Arial" w:eastAsia="宋体" w:hAnsi="Arial"/>
                <w:sz w:val="18"/>
              </w:rPr>
              <w:tab/>
              <w:t>Only single switched UL is supported.</w:t>
            </w:r>
          </w:p>
          <w:p w14:paraId="0DE6F7A8" w14:textId="77777777" w:rsidR="00740FAE" w:rsidRPr="00740FAE" w:rsidRDefault="00740FAE" w:rsidP="00740FAE">
            <w:pPr>
              <w:keepLines/>
              <w:spacing w:after="0"/>
              <w:ind w:left="851" w:hanging="851"/>
              <w:rPr>
                <w:rFonts w:ascii="Arial" w:eastAsia="宋体" w:hAnsi="Arial" w:cs="Intel Clear"/>
                <w:sz w:val="18"/>
              </w:rPr>
            </w:pPr>
            <w:r w:rsidRPr="00740FAE">
              <w:rPr>
                <w:rFonts w:ascii="Arial" w:eastAsia="宋体" w:hAnsi="Arial" w:cs="Intel Clear"/>
                <w:sz w:val="18"/>
              </w:rPr>
              <w:t>NOTE 5:</w:t>
            </w:r>
            <w:r w:rsidRPr="00740FAE">
              <w:rPr>
                <w:rFonts w:ascii="Arial" w:eastAsia="宋体" w:hAnsi="Arial" w:cs="Intel Clear"/>
                <w:sz w:val="18"/>
              </w:rPr>
              <w:tab/>
              <w:t>UL carrier shall be supported in Band 2 or band 66 only. Power imbalance between downlink carriers on Band 7 and Band 38 is assumed to be within 6dB.</w:t>
            </w:r>
          </w:p>
          <w:p w14:paraId="70B7A5C5"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rPr>
              <w:t>NOTE 6:</w:t>
            </w:r>
            <w:r w:rsidRPr="00740FAE">
              <w:rPr>
                <w:rFonts w:ascii="Arial" w:eastAsia="宋体" w:hAnsi="Arial"/>
                <w:sz w:val="18"/>
              </w:rPr>
              <w:tab/>
              <w:t>The combination is not used alone as fall back mode of other band combinations in which UL in Band 42 is not used.</w:t>
            </w:r>
          </w:p>
          <w:p w14:paraId="505F6A2E"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lang w:eastAsia="fi-FI"/>
              </w:rPr>
              <w:t xml:space="preserve">NOTE 7: </w:t>
            </w:r>
            <w:r w:rsidRPr="00740FAE">
              <w:rPr>
                <w:rFonts w:ascii="Arial" w:eastAsia="宋体" w:hAnsi="Arial"/>
                <w:sz w:val="18"/>
                <w:lang w:eastAsia="fi-FI"/>
              </w:rPr>
              <w:tab/>
              <w:t>For UEs not indicating interBandMRDC-WithOverlapDL-Bands-r16, the minimum requirements for intra-band non-contiguous EN-DC apply for the Band 42/48 and Band n77/n78 combination.</w:t>
            </w:r>
            <w:r w:rsidRPr="00740FAE">
              <w:rPr>
                <w:rFonts w:ascii="Arial" w:eastAsia="宋体" w:hAnsi="Arial"/>
                <w:sz w:val="18"/>
                <w:lang w:eastAsia="zh-CN"/>
              </w:rPr>
              <w:t xml:space="preserve"> </w:t>
            </w:r>
            <w:r w:rsidRPr="00740FAE">
              <w:rPr>
                <w:rFonts w:ascii="Arial" w:eastAsia="宋体" w:hAnsi="Arial"/>
                <w:sz w:val="18"/>
              </w:rPr>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w:t>
            </w:r>
            <w:r w:rsidRPr="00740FAE">
              <w:rPr>
                <w:rFonts w:ascii="Arial" w:eastAsia="宋体" w:hAnsi="Arial"/>
                <w:noProof/>
                <w:sz w:val="18"/>
                <w:lang w:eastAsia="ja-JP"/>
              </w:rPr>
              <w:t xml:space="preserve">when UE capability </w:t>
            </w:r>
            <w:r w:rsidRPr="00740FAE">
              <w:rPr>
                <w:rFonts w:ascii="Arial" w:eastAsia="宋体" w:hAnsi="Arial"/>
                <w:i/>
                <w:iCs/>
                <w:noProof/>
                <w:sz w:val="18"/>
                <w:lang w:eastAsia="ja-JP"/>
              </w:rPr>
              <w:t>interBandContiguousMRDC</w:t>
            </w:r>
            <w:r w:rsidRPr="00740FAE">
              <w:rPr>
                <w:rFonts w:ascii="Arial" w:eastAsia="宋体" w:hAnsi="Arial"/>
                <w:noProof/>
                <w:sz w:val="18"/>
                <w:lang w:eastAsia="ja-JP"/>
              </w:rPr>
              <w:t xml:space="preserve"> is indicated, the minimum requirements for intra-band-contiguous EN-DC also should be met in addtion to intra-band non-contiguous EN-DC</w:t>
            </w:r>
            <w:r w:rsidRPr="00740FAE">
              <w:rPr>
                <w:rFonts w:ascii="Arial" w:eastAsia="宋体" w:hAnsi="Arial"/>
                <w:i/>
                <w:iCs/>
                <w:noProof/>
                <w:sz w:val="18"/>
                <w:lang w:eastAsia="ja-JP"/>
              </w:rPr>
              <w:t>.</w:t>
            </w:r>
          </w:p>
          <w:p w14:paraId="77794B09" w14:textId="77777777" w:rsidR="00740FAE" w:rsidRPr="00740FAE" w:rsidRDefault="00740FAE" w:rsidP="00740FAE">
            <w:pPr>
              <w:keepLines/>
              <w:spacing w:after="0"/>
              <w:ind w:left="851" w:hanging="851"/>
              <w:rPr>
                <w:rFonts w:ascii="Arial" w:eastAsia="宋体" w:hAnsi="Arial"/>
                <w:sz w:val="18"/>
                <w:lang w:eastAsia="fi-FI"/>
              </w:rPr>
            </w:pPr>
            <w:r w:rsidRPr="00740FAE">
              <w:rPr>
                <w:rFonts w:ascii="Arial" w:eastAsia="宋体" w:hAnsi="Arial"/>
                <w:sz w:val="18"/>
                <w:lang w:eastAsia="fi-FI"/>
              </w:rPr>
              <w:t>NOTE 8:</w:t>
            </w:r>
            <w:r w:rsidRPr="00740FAE">
              <w:rPr>
                <w:rFonts w:ascii="Arial" w:eastAsia="宋体"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740FAE">
              <w:rPr>
                <w:rFonts w:ascii="Arial" w:eastAsia="宋体" w:hAnsi="Arial"/>
                <w:sz w:val="18"/>
              </w:rPr>
              <w:t xml:space="preserve"> </w:t>
            </w:r>
          </w:p>
          <w:p w14:paraId="0340A0CB" w14:textId="77777777" w:rsidR="00740FAE" w:rsidRPr="00740FAE" w:rsidRDefault="00740FAE" w:rsidP="00740FAE">
            <w:pPr>
              <w:keepLines/>
              <w:spacing w:after="0"/>
              <w:ind w:left="851" w:hanging="851"/>
              <w:rPr>
                <w:rFonts w:ascii="Arial" w:eastAsia="宋体" w:hAnsi="Arial"/>
                <w:sz w:val="18"/>
                <w:lang w:eastAsia="ja-JP"/>
              </w:rPr>
            </w:pPr>
            <w:r w:rsidRPr="00740FAE">
              <w:rPr>
                <w:rFonts w:ascii="Arial" w:eastAsia="宋体" w:hAnsi="Arial"/>
                <w:sz w:val="18"/>
                <w:lang w:eastAsia="ja-JP"/>
              </w:rPr>
              <w:t xml:space="preserve">NOTE </w:t>
            </w:r>
            <w:r w:rsidRPr="00740FAE">
              <w:rPr>
                <w:rFonts w:ascii="Arial" w:eastAsia="宋体" w:hAnsi="Arial"/>
                <w:sz w:val="18"/>
              </w:rPr>
              <w:t>9</w:t>
            </w:r>
            <w:r w:rsidRPr="00740FAE">
              <w:rPr>
                <w:rFonts w:ascii="Arial" w:eastAsia="宋体" w:hAnsi="Arial"/>
                <w:sz w:val="18"/>
                <w:lang w:eastAsia="ja-JP"/>
              </w:rPr>
              <w:t>:</w:t>
            </w:r>
            <w:r w:rsidRPr="00740FAE">
              <w:rPr>
                <w:rFonts w:ascii="Arial" w:eastAsia="宋体" w:hAnsi="Arial"/>
                <w:sz w:val="18"/>
                <w:lang w:eastAsia="ja-JP"/>
              </w:rPr>
              <w:tab/>
              <w:t>PC3 or PC2 Uplink EN-DC configuration is applicable to EN-DC configurations.</w:t>
            </w:r>
          </w:p>
          <w:p w14:paraId="61653D6C" w14:textId="77777777" w:rsidR="00740FAE" w:rsidRPr="00740FAE" w:rsidRDefault="00740FAE" w:rsidP="00740FAE">
            <w:pPr>
              <w:keepNext/>
              <w:keepLines/>
              <w:spacing w:after="0"/>
              <w:ind w:left="851" w:hanging="851"/>
              <w:rPr>
                <w:rFonts w:ascii="Arial" w:eastAsia="宋体" w:hAnsi="Arial" w:cs="Arial"/>
                <w:sz w:val="18"/>
                <w:szCs w:val="18"/>
                <w:lang w:eastAsia="fi-FI"/>
              </w:rPr>
            </w:pPr>
            <w:r w:rsidRPr="00740FAE">
              <w:rPr>
                <w:rFonts w:ascii="Arial" w:eastAsia="宋体" w:hAnsi="Arial"/>
                <w:sz w:val="18"/>
              </w:rPr>
              <w:t>NOTE 10:</w:t>
            </w:r>
            <w:r w:rsidRPr="00740FAE">
              <w:rPr>
                <w:rFonts w:ascii="Arial" w:eastAsia="宋体" w:hAnsi="Arial"/>
                <w:sz w:val="18"/>
              </w:rPr>
              <w:tab/>
            </w:r>
            <w:r w:rsidRPr="00740FAE">
              <w:rPr>
                <w:rFonts w:ascii="Arial" w:eastAsia="宋体" w:hAnsi="Arial"/>
                <w:sz w:val="18"/>
                <w:lang w:eastAsia="zh-CN"/>
              </w:rPr>
              <w:t>Band 7 and Band 38 are restricted as DL Scell. Power imbalance between downlink carriers on Band 7 and Band 38 is assumed to be within 6dB</w:t>
            </w:r>
            <w:r w:rsidRPr="00740FAE">
              <w:rPr>
                <w:rFonts w:ascii="Arial" w:eastAsia="宋体" w:hAnsi="Arial"/>
                <w:sz w:val="18"/>
              </w:rPr>
              <w:t>.</w:t>
            </w:r>
          </w:p>
          <w:p w14:paraId="03F2427D" w14:textId="77777777" w:rsidR="00740FAE" w:rsidRPr="00740FAE" w:rsidRDefault="00740FAE" w:rsidP="00740FAE">
            <w:pPr>
              <w:keepNext/>
              <w:keepLines/>
              <w:spacing w:after="0"/>
              <w:ind w:left="851" w:hanging="851"/>
              <w:rPr>
                <w:rFonts w:ascii="Arial" w:eastAsia="宋体" w:hAnsi="Arial"/>
                <w:sz w:val="18"/>
                <w:lang w:val="en-US" w:eastAsia="zh-CN"/>
              </w:rPr>
            </w:pPr>
            <w:r w:rsidRPr="00740FAE">
              <w:rPr>
                <w:rFonts w:ascii="Arial" w:eastAsia="宋体" w:hAnsi="Arial"/>
                <w:sz w:val="18"/>
              </w:rPr>
              <w:t xml:space="preserve">NOTE 11: </w:t>
            </w:r>
            <w:r w:rsidRPr="00740FAE">
              <w:rPr>
                <w:rFonts w:ascii="Arial" w:eastAsia="宋体" w:hAnsi="Arial"/>
                <w:sz w:val="18"/>
                <w:lang w:val="en-US" w:eastAsia="zh-CN"/>
              </w:rPr>
              <w:t>The implementation with 3 low-band antennas is targeted for FWA form factor for this band combination in Release 17.</w:t>
            </w:r>
          </w:p>
          <w:p w14:paraId="7FED6F40" w14:textId="77777777" w:rsidR="00740FAE" w:rsidRPr="00740FAE" w:rsidRDefault="00740FAE" w:rsidP="00740FAE">
            <w:pPr>
              <w:keepNext/>
              <w:keepLines/>
              <w:spacing w:after="0"/>
              <w:ind w:left="851" w:hanging="851"/>
              <w:rPr>
                <w:rFonts w:ascii="Arial" w:eastAsia="宋体" w:hAnsi="Arial"/>
                <w:sz w:val="18"/>
                <w:lang w:val="en-US" w:eastAsia="zh-CN"/>
              </w:rPr>
            </w:pPr>
            <w:r w:rsidRPr="00740FAE">
              <w:rPr>
                <w:rFonts w:ascii="Arial" w:eastAsia="宋体" w:hAnsi="Arial"/>
                <w:sz w:val="18"/>
                <w:lang w:val="en-US" w:eastAsia="zh-CN"/>
              </w:rPr>
              <w:t>NOTE 12:</w:t>
            </w:r>
            <w:r w:rsidRPr="00740FAE">
              <w:rPr>
                <w:rFonts w:ascii="Arial" w:eastAsia="宋体" w:hAnsi="Arial"/>
                <w:sz w:val="18"/>
                <w:lang w:val="en-US" w:eastAsia="zh-CN"/>
              </w:rPr>
              <w:tab/>
              <w:t>Void.</w:t>
            </w:r>
          </w:p>
          <w:p w14:paraId="52D1F325" w14:textId="77777777" w:rsidR="00740FAE" w:rsidRPr="00740FAE" w:rsidRDefault="00740FAE" w:rsidP="00740FAE">
            <w:pPr>
              <w:keepNext/>
              <w:keepLines/>
              <w:spacing w:after="0"/>
              <w:ind w:left="851" w:hanging="851"/>
              <w:rPr>
                <w:rFonts w:eastAsia="宋体"/>
              </w:rPr>
            </w:pPr>
            <w:r w:rsidRPr="00740FAE">
              <w:rPr>
                <w:rFonts w:ascii="Arial" w:eastAsia="宋体" w:hAnsi="Arial"/>
                <w:sz w:val="18"/>
                <w:lang w:val="en-US" w:eastAsia="zh-CN"/>
              </w:rPr>
              <w:t>NOTE 13:</w:t>
            </w:r>
            <w:r w:rsidRPr="00740FAE">
              <w:rPr>
                <w:rFonts w:ascii="Arial" w:eastAsia="宋体" w:hAnsi="Arial"/>
                <w:sz w:val="18"/>
                <w:lang w:val="en-US" w:eastAsia="zh-CN"/>
              </w:rPr>
              <w:tab/>
              <w:t>Power imbalance between downlink carriers on Band 7 and</w:t>
            </w:r>
            <w:r w:rsidRPr="00740FAE">
              <w:rPr>
                <w:rFonts w:ascii="Arial" w:eastAsia="宋体" w:hAnsi="Arial" w:hint="eastAsia"/>
                <w:sz w:val="18"/>
                <w:lang w:val="en-US" w:eastAsia="zh-CN"/>
              </w:rPr>
              <w:t xml:space="preserve"> band n38</w:t>
            </w:r>
            <w:r w:rsidRPr="00740FAE">
              <w:rPr>
                <w:rFonts w:ascii="Arial" w:eastAsia="宋体"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740FAE">
              <w:rPr>
                <w:rFonts w:eastAsia="宋体"/>
              </w:rPr>
              <w:t>ration.</w:t>
            </w:r>
          </w:p>
          <w:p w14:paraId="5B69A6E2" w14:textId="77777777" w:rsidR="00740FAE" w:rsidRPr="00740FAE" w:rsidRDefault="00740FAE" w:rsidP="00740FAE">
            <w:pPr>
              <w:keepNext/>
              <w:keepLines/>
              <w:spacing w:after="0"/>
              <w:ind w:left="851" w:hanging="851"/>
              <w:rPr>
                <w:rFonts w:ascii="Arial" w:eastAsia="宋体" w:hAnsi="Arial"/>
                <w:sz w:val="18"/>
              </w:rPr>
            </w:pPr>
            <w:r w:rsidRPr="00740FAE">
              <w:rPr>
                <w:rFonts w:ascii="Arial" w:eastAsia="宋体" w:hAnsi="Arial"/>
                <w:sz w:val="18"/>
              </w:rPr>
              <w:t>NOTE 14:</w:t>
            </w:r>
            <w:r w:rsidRPr="00740FAE">
              <w:rPr>
                <w:rFonts w:ascii="Arial" w:eastAsia="宋体" w:hAnsi="Arial"/>
                <w:sz w:val="18"/>
              </w:rPr>
              <w:tab/>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the minimum requirements apply for synchronized DL carriers with a maximum receive time difference </w:t>
            </w:r>
            <w:r w:rsidRPr="00740FAE">
              <w:rPr>
                <w:rFonts w:ascii="Arial" w:eastAsia="宋体" w:hAnsi="Arial" w:cs="Arial"/>
                <w:sz w:val="18"/>
              </w:rPr>
              <w:t>≤</w:t>
            </w:r>
            <w:r w:rsidRPr="00740FAE">
              <w:rPr>
                <w:rFonts w:ascii="Arial" w:eastAsia="宋体" w:hAnsi="Arial"/>
                <w:sz w:val="18"/>
              </w:rPr>
              <w:t xml:space="preserve"> 3 usec between</w:t>
            </w:r>
            <w:r w:rsidRPr="00740FAE">
              <w:rPr>
                <w:rFonts w:ascii="Arial" w:eastAsia="宋体" w:hAnsi="Arial"/>
                <w:noProof/>
                <w:sz w:val="18"/>
              </w:rPr>
              <w:t xml:space="preserve"> </w:t>
            </w:r>
            <w:r w:rsidRPr="00740FAE">
              <w:rPr>
                <w:rFonts w:ascii="Arial" w:eastAsia="宋体" w:hAnsi="Arial"/>
                <w:sz w:val="18"/>
                <w:lang w:eastAsia="fi-FI"/>
              </w:rPr>
              <w:t xml:space="preserve">overlapping or </w:t>
            </w:r>
            <w:r w:rsidRPr="00740FAE">
              <w:rPr>
                <w:rFonts w:ascii="Arial" w:eastAsia="宋体" w:hAnsi="Arial"/>
                <w:noProof/>
                <w:sz w:val="18"/>
              </w:rPr>
              <w:t>partially overlapping DL bands</w:t>
            </w:r>
            <w:r w:rsidRPr="00740FAE">
              <w:rPr>
                <w:rFonts w:ascii="Arial" w:eastAsia="宋体" w:hAnsi="Arial"/>
                <w:sz w:val="18"/>
              </w:rPr>
              <w:t xml:space="preserve"> contained in different cell groups.</w:t>
            </w:r>
          </w:p>
          <w:p w14:paraId="7F342123" w14:textId="77777777" w:rsidR="00740FAE" w:rsidRPr="00740FAE" w:rsidRDefault="00740FAE" w:rsidP="00740FAE">
            <w:pPr>
              <w:keepNext/>
              <w:keepLines/>
              <w:spacing w:after="0"/>
              <w:ind w:left="851" w:hanging="851"/>
              <w:rPr>
                <w:rFonts w:eastAsia="宋体"/>
              </w:rPr>
            </w:pPr>
            <w:r w:rsidRPr="00740FAE">
              <w:rPr>
                <w:rFonts w:ascii="Arial" w:eastAsia="宋体" w:hAnsi="Arial"/>
                <w:sz w:val="18"/>
                <w:lang w:val="en-US" w:eastAsia="zh-CN"/>
              </w:rPr>
              <w:t>NOTE 15:</w:t>
            </w:r>
            <w:r w:rsidRPr="00740FAE">
              <w:rPr>
                <w:rFonts w:ascii="Arial" w:eastAsia="宋体" w:hAnsi="Arial"/>
                <w:sz w:val="18"/>
                <w:lang w:val="en-US" w:eastAsia="zh-CN"/>
              </w:rPr>
              <w:tab/>
              <w:t>Band 7 and Band 38 are restricted as DL Scell. Power imbalance between downlink carriers on Band 7 and Band 38 is assumed to be within 6dB</w:t>
            </w:r>
            <w:r w:rsidRPr="00740FAE">
              <w:rPr>
                <w:rFonts w:eastAsia="宋体"/>
              </w:rPr>
              <w:t>.</w:t>
            </w:r>
          </w:p>
          <w:p w14:paraId="0DE83148" w14:textId="77777777" w:rsidR="00740FAE" w:rsidRPr="00740FAE" w:rsidRDefault="00740FAE" w:rsidP="00740FAE">
            <w:pPr>
              <w:keepLines/>
              <w:spacing w:after="0"/>
              <w:ind w:left="851" w:hanging="851"/>
              <w:rPr>
                <w:rFonts w:ascii="Arial" w:eastAsia="宋体" w:hAnsi="Arial" w:cs="Intel Clear"/>
                <w:sz w:val="18"/>
              </w:rPr>
            </w:pPr>
            <w:r w:rsidRPr="00740FAE">
              <w:rPr>
                <w:rFonts w:ascii="Arial" w:eastAsia="宋体" w:hAnsi="Arial" w:cs="Intel Clear"/>
                <w:sz w:val="18"/>
              </w:rPr>
              <w:t>NOTE 16:</w:t>
            </w:r>
            <w:r w:rsidRPr="00740FAE">
              <w:rPr>
                <w:rFonts w:ascii="Arial" w:eastAsia="宋体" w:hAnsi="Arial" w:cs="Intel Clear"/>
                <w:sz w:val="18"/>
              </w:rPr>
              <w:tab/>
              <w:t>UL carrier shall be supported in Band 1 or band 28 only. Power imbalance between downlink carriers on Band 7 and Band 38 is assumed to be within 6dB.</w:t>
            </w:r>
          </w:p>
          <w:p w14:paraId="1FB74A7C" w14:textId="77777777" w:rsidR="00740FAE" w:rsidRPr="00740FAE" w:rsidDel="00C25AB2" w:rsidRDefault="00740FAE" w:rsidP="00740FAE">
            <w:pPr>
              <w:keepNext/>
              <w:keepLines/>
              <w:spacing w:after="0"/>
              <w:ind w:left="851" w:hanging="851"/>
              <w:rPr>
                <w:rFonts w:ascii="Arial" w:eastAsia="宋体" w:hAnsi="Arial"/>
                <w:sz w:val="18"/>
                <w:lang w:eastAsia="fi-FI"/>
              </w:rPr>
            </w:pPr>
            <w:r w:rsidRPr="00740FAE">
              <w:rPr>
                <w:rFonts w:ascii="Arial" w:eastAsia="宋体" w:hAnsi="Arial" w:cs="Intel Clear"/>
                <w:sz w:val="18"/>
              </w:rPr>
              <w:t>NOTE 17:</w:t>
            </w:r>
            <w:r w:rsidRPr="00740FAE">
              <w:rPr>
                <w:rFonts w:ascii="Arial" w:eastAsia="宋体" w:hAnsi="Arial" w:cs="Intel Clear"/>
                <w:sz w:val="18"/>
              </w:rPr>
              <w:tab/>
              <w:t>UL carrier shall be supported in Band 3 or band 28 only. Power imbalance between downlink carriers on Band 7 and Band 38 is assumed to be within 6dB.</w:t>
            </w:r>
          </w:p>
        </w:tc>
      </w:tr>
    </w:tbl>
    <w:p w14:paraId="19FB1834" w14:textId="77777777" w:rsidR="009C14EF" w:rsidRPr="00740FAE" w:rsidRDefault="009C14EF" w:rsidP="009C14EF">
      <w:pPr>
        <w:pStyle w:val="TH"/>
      </w:pPr>
    </w:p>
    <w:p w14:paraId="0BD6DC12" w14:textId="77777777" w:rsidR="00F43725" w:rsidRDefault="00F43725" w:rsidP="009C14EF">
      <w:pPr>
        <w:pStyle w:val="TH"/>
      </w:pPr>
    </w:p>
    <w:p w14:paraId="03ACC4D2" w14:textId="77777777" w:rsidR="00F43725" w:rsidRPr="00F43725" w:rsidRDefault="00F43725" w:rsidP="00740FAE">
      <w:pPr>
        <w:pStyle w:val="TH"/>
        <w:jc w:val="left"/>
        <w:sectPr w:rsidR="00F43725" w:rsidRPr="00F43725" w:rsidSect="00A1115A">
          <w:footnotePr>
            <w:numRestart w:val="eachSect"/>
          </w:footnotePr>
          <w:pgSz w:w="11907" w:h="16840" w:code="9"/>
          <w:pgMar w:top="1418" w:right="1134" w:bottom="1134" w:left="1134" w:header="851" w:footer="340" w:gutter="0"/>
          <w:cols w:space="720"/>
          <w:formProt w:val="0"/>
          <w:docGrid w:linePitch="272"/>
        </w:sectPr>
      </w:pPr>
    </w:p>
    <w:p w14:paraId="2B8A1A46" w14:textId="77777777" w:rsidR="009C14EF" w:rsidRDefault="009C14EF" w:rsidP="009C14EF"/>
    <w:p w14:paraId="66AE179F" w14:textId="448596F3" w:rsidR="007D720E" w:rsidRDefault="009C14EF" w:rsidP="009C14EF">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sidR="00740FAE">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23615BC6" w14:textId="77777777" w:rsidR="00740FAE" w:rsidRPr="00EF5447" w:rsidRDefault="00740FAE" w:rsidP="00740FAE">
      <w:pPr>
        <w:pStyle w:val="40"/>
      </w:pPr>
      <w:bookmarkStart w:id="28" w:name="_Toc21351525"/>
      <w:bookmarkStart w:id="29" w:name="_Toc29807107"/>
      <w:bookmarkStart w:id="30" w:name="_Toc36648821"/>
      <w:bookmarkStart w:id="31" w:name="_Toc36651546"/>
      <w:bookmarkStart w:id="32" w:name="_Toc37256480"/>
      <w:bookmarkStart w:id="33" w:name="_Toc37256821"/>
      <w:bookmarkStart w:id="34" w:name="_Toc45890518"/>
      <w:bookmarkStart w:id="35" w:name="_Toc45891742"/>
      <w:bookmarkStart w:id="36" w:name="_Toc45892152"/>
      <w:bookmarkStart w:id="37" w:name="_Toc45892562"/>
      <w:bookmarkStart w:id="38" w:name="_Toc52352975"/>
      <w:bookmarkStart w:id="39" w:name="_Toc53174798"/>
      <w:bookmarkStart w:id="40" w:name="_Toc61378105"/>
      <w:bookmarkStart w:id="41" w:name="_Toc61378580"/>
      <w:bookmarkStart w:id="42" w:name="_Toc67953769"/>
      <w:bookmarkStart w:id="43" w:name="_Toc68733434"/>
      <w:bookmarkStart w:id="44" w:name="_Toc68784750"/>
      <w:bookmarkStart w:id="45" w:name="_Toc76736706"/>
      <w:bookmarkStart w:id="46" w:name="_Toc77241118"/>
      <w:bookmarkStart w:id="47" w:name="_Toc77241623"/>
      <w:bookmarkStart w:id="48" w:name="_Toc83742999"/>
      <w:bookmarkStart w:id="49" w:name="_Toc83909520"/>
      <w:bookmarkStart w:id="50" w:name="_Toc91071487"/>
      <w:r w:rsidRPr="00EF5447">
        <w:t>5.5B.4.4</w:t>
      </w:r>
      <w:r w:rsidRPr="00EF5447">
        <w:tab/>
        <w:t>Inter-band EN-DC configurations within FR1 (five bands)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90A6F27" w14:textId="77777777" w:rsidR="00740FAE" w:rsidRDefault="00740FAE" w:rsidP="00740FAE">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740FAE" w:rsidRPr="00740FAE" w14:paraId="204881DD" w14:textId="77777777" w:rsidTr="00C55243">
        <w:trPr>
          <w:trHeight w:val="187"/>
          <w:tblHeader/>
          <w:jc w:val="center"/>
        </w:trPr>
        <w:tc>
          <w:tcPr>
            <w:tcW w:w="3397" w:type="dxa"/>
            <w:hideMark/>
          </w:tcPr>
          <w:p w14:paraId="702E2726"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lastRenderedPageBreak/>
              <w:t>EN-DC</w:t>
            </w:r>
          </w:p>
          <w:p w14:paraId="35A0C93A"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t>configuration</w:t>
            </w:r>
          </w:p>
        </w:tc>
        <w:tc>
          <w:tcPr>
            <w:tcW w:w="3544" w:type="dxa"/>
            <w:shd w:val="clear" w:color="auto" w:fill="auto"/>
          </w:tcPr>
          <w:p w14:paraId="7454899D"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Uplink EN-DC</w:t>
            </w:r>
          </w:p>
          <w:p w14:paraId="6A303A2D"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configuration</w:t>
            </w:r>
          </w:p>
          <w:p w14:paraId="5734D126" w14:textId="77777777" w:rsidR="00740FAE" w:rsidRPr="00740FAE" w:rsidDel="00C35823"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(NOTE 1)</w:t>
            </w:r>
          </w:p>
        </w:tc>
      </w:tr>
      <w:tr w:rsidR="00740FAE" w:rsidRPr="00740FAE" w14:paraId="019E335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18AAB3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BCF7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78207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3270AA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p>
          <w:p w14:paraId="2754F74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tc>
      </w:tr>
      <w:tr w:rsidR="00740FAE" w:rsidRPr="00740FAE" w14:paraId="2ED6197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D25137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DC_1A-3A-5A-7A_n77(2A)</w:t>
            </w:r>
          </w:p>
          <w:p w14:paraId="026945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1B957F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13E656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61C599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p>
          <w:p w14:paraId="749C64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tc>
      </w:tr>
      <w:tr w:rsidR="00740FAE" w:rsidRPr="00740FAE" w14:paraId="2ED551D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69C10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0C3D33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22F859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2C7CEF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p>
          <w:p w14:paraId="500019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tc>
      </w:tr>
      <w:tr w:rsidR="00740FAE" w:rsidRPr="00740FAE" w14:paraId="75F3C71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8B26C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DC_1A-3A-5A-7A-7A_n77(2A)</w:t>
            </w:r>
          </w:p>
          <w:p w14:paraId="7FEC82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2F4974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300FA8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63BAB2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DC_5A_n77A</w:t>
            </w:r>
          </w:p>
          <w:p w14:paraId="0C5A0E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DC_7A_n77A</w:t>
            </w:r>
          </w:p>
        </w:tc>
      </w:tr>
      <w:tr w:rsidR="00740FAE" w:rsidRPr="00740FAE" w14:paraId="1DF098CC" w14:textId="77777777" w:rsidTr="00C55243">
        <w:trPr>
          <w:trHeight w:val="187"/>
          <w:jc w:val="center"/>
        </w:trPr>
        <w:tc>
          <w:tcPr>
            <w:tcW w:w="3397" w:type="dxa"/>
            <w:noWrap/>
          </w:tcPr>
          <w:p w14:paraId="2429AF2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DC_1A-3A-5A-7A_n78A</w:t>
            </w:r>
          </w:p>
          <w:p w14:paraId="6E32018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DC_1A-3C-5A-7A_n78A</w:t>
            </w:r>
          </w:p>
          <w:p w14:paraId="0F716A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DC_1A-3A-5A-7A_n78C</w:t>
            </w:r>
          </w:p>
        </w:tc>
        <w:tc>
          <w:tcPr>
            <w:tcW w:w="3544" w:type="dxa"/>
            <w:shd w:val="clear" w:color="auto" w:fill="auto"/>
          </w:tcPr>
          <w:p w14:paraId="0CFCEA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DBD22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BE2F3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p w14:paraId="0CA480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01E006B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227CE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701ED65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A112C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2FEA0D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p w14:paraId="411C9DD7"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DC_7A_n78A</w:t>
            </w:r>
          </w:p>
        </w:tc>
      </w:tr>
      <w:tr w:rsidR="00740FAE" w:rsidRPr="00740FAE" w14:paraId="7331DCB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6E6A82"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48F8B068"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DC_1A_n78A</w:t>
            </w:r>
          </w:p>
          <w:p w14:paraId="07945294"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DC_3A_n78A</w:t>
            </w:r>
          </w:p>
          <w:p w14:paraId="6030A2EC"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DC_5A_n78A</w:t>
            </w:r>
          </w:p>
          <w:p w14:paraId="44E729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kern w:val="2"/>
                <w:sz w:val="18"/>
                <w:lang w:val="en-US"/>
              </w:rPr>
              <w:t>DC_7A_n78A</w:t>
            </w:r>
          </w:p>
        </w:tc>
      </w:tr>
      <w:tr w:rsidR="00740FAE" w:rsidRPr="00740FAE" w14:paraId="5FD15C1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EC3D4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DC_1A-3A-5A-7A</w:t>
            </w:r>
            <w:r w:rsidRPr="00740FAE">
              <w:rPr>
                <w:rFonts w:ascii="Arial" w:eastAsia="宋体" w:hAnsi="Arial"/>
                <w:sz w:val="18"/>
                <w:lang w:eastAsia="zh-CN"/>
              </w:rPr>
              <w:t>-7A_</w:t>
            </w:r>
            <w:r w:rsidRPr="00740FAE">
              <w:rPr>
                <w:rFonts w:ascii="Arial" w:eastAsia="宋体" w:hAnsi="Arial"/>
                <w:sz w:val="18"/>
              </w:rPr>
              <w:t>n78A</w:t>
            </w:r>
          </w:p>
          <w:p w14:paraId="33F8AC6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65FBE2A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B333A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746B13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p w14:paraId="7E09FA3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DC_7A_n78A</w:t>
            </w:r>
          </w:p>
        </w:tc>
      </w:tr>
      <w:tr w:rsidR="00740FAE" w:rsidRPr="00740FAE" w14:paraId="5083C9B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C689BC"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449EF80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219DA2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75F669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p w14:paraId="61F00885"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DC_7A_n78A</w:t>
            </w:r>
          </w:p>
        </w:tc>
      </w:tr>
      <w:tr w:rsidR="00740FAE" w:rsidRPr="00740FAE" w14:paraId="65D4513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DDF41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5FEA70FF"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DC_1A_n78A</w:t>
            </w:r>
          </w:p>
          <w:p w14:paraId="3FFDC1AD"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DC_3A_n78A</w:t>
            </w:r>
          </w:p>
          <w:p w14:paraId="04FBD7ED" w14:textId="77777777" w:rsidR="00740FAE" w:rsidRPr="00740FAE" w:rsidRDefault="00740FAE" w:rsidP="00740FAE">
            <w:pPr>
              <w:keepNext/>
              <w:keepLines/>
              <w:spacing w:after="0" w:line="256" w:lineRule="auto"/>
              <w:jc w:val="center"/>
              <w:rPr>
                <w:rFonts w:ascii="Arial" w:eastAsia="宋体" w:hAnsi="Arial"/>
                <w:kern w:val="2"/>
                <w:sz w:val="18"/>
                <w:lang w:val="en-US"/>
              </w:rPr>
            </w:pPr>
            <w:r w:rsidRPr="00740FAE">
              <w:rPr>
                <w:rFonts w:ascii="Arial" w:eastAsia="宋体" w:hAnsi="Arial"/>
                <w:kern w:val="2"/>
                <w:sz w:val="18"/>
                <w:lang w:val="en-US"/>
              </w:rPr>
              <w:t>DC_5A_n78A</w:t>
            </w:r>
          </w:p>
          <w:p w14:paraId="4C975C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kern w:val="2"/>
                <w:sz w:val="18"/>
                <w:lang w:val="en-US"/>
              </w:rPr>
              <w:t>DC_7A_n78A</w:t>
            </w:r>
          </w:p>
        </w:tc>
      </w:tr>
      <w:tr w:rsidR="00740FAE" w:rsidRPr="00740FAE" w14:paraId="1FC8935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3CFE35"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47F0EC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0ABF6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60216C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DC_5A_n78A</w:t>
            </w:r>
          </w:p>
          <w:p w14:paraId="7D401DEA"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DC_7A_n78A</w:t>
            </w:r>
          </w:p>
        </w:tc>
      </w:tr>
      <w:tr w:rsidR="00740FAE" w:rsidRPr="00740FAE" w14:paraId="7D4DCC9E" w14:textId="77777777" w:rsidTr="00C55243">
        <w:trPr>
          <w:trHeight w:val="187"/>
          <w:jc w:val="center"/>
        </w:trPr>
        <w:tc>
          <w:tcPr>
            <w:tcW w:w="3397" w:type="dxa"/>
            <w:noWrap/>
          </w:tcPr>
          <w:p w14:paraId="6CC867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noProof/>
                <w:kern w:val="2"/>
                <w:sz w:val="18"/>
                <w:lang w:eastAsia="zh-CN"/>
              </w:rPr>
              <w:t>DC_1A-3A-5A-41A_n79A</w:t>
            </w:r>
          </w:p>
        </w:tc>
        <w:tc>
          <w:tcPr>
            <w:tcW w:w="3544" w:type="dxa"/>
            <w:shd w:val="clear" w:color="auto" w:fill="auto"/>
          </w:tcPr>
          <w:p w14:paraId="5F2E51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0EEE06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5C6A98C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DC_5A_n79A</w:t>
            </w:r>
          </w:p>
          <w:p w14:paraId="007400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DC_41A_n79A</w:t>
            </w:r>
          </w:p>
        </w:tc>
      </w:tr>
      <w:tr w:rsidR="00740FAE" w:rsidRPr="00740FAE" w14:paraId="36AA5ED3" w14:textId="77777777" w:rsidTr="00C55243">
        <w:trPr>
          <w:trHeight w:val="187"/>
          <w:jc w:val="center"/>
        </w:trPr>
        <w:tc>
          <w:tcPr>
            <w:tcW w:w="3397" w:type="dxa"/>
            <w:noWrap/>
            <w:vAlign w:val="center"/>
          </w:tcPr>
          <w:p w14:paraId="2CAFC7CE"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szCs w:val="18"/>
              </w:rPr>
              <w:t>DC_1A-3A-7A_n3A-n78A</w:t>
            </w:r>
          </w:p>
        </w:tc>
        <w:tc>
          <w:tcPr>
            <w:tcW w:w="3544" w:type="dxa"/>
            <w:shd w:val="clear" w:color="auto" w:fill="auto"/>
            <w:vAlign w:val="center"/>
          </w:tcPr>
          <w:p w14:paraId="6E90F95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DC_1A_n3A</w:t>
            </w:r>
          </w:p>
          <w:p w14:paraId="4ABA275E"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DC_3A_n3A</w:t>
            </w:r>
            <w:r w:rsidRPr="00740FAE">
              <w:rPr>
                <w:rFonts w:ascii="Arial" w:eastAsia="宋体" w:hAnsi="Arial" w:cs="Arial"/>
                <w:sz w:val="18"/>
                <w:szCs w:val="18"/>
                <w:vertAlign w:val="superscript"/>
              </w:rPr>
              <w:t>4</w:t>
            </w:r>
          </w:p>
          <w:p w14:paraId="628513C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26553A0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2E9ED10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1DC5571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tc>
      </w:tr>
      <w:tr w:rsidR="00740FAE" w:rsidRPr="00740FAE" w14:paraId="54D3CD2A" w14:textId="77777777" w:rsidTr="00C55243">
        <w:trPr>
          <w:trHeight w:val="187"/>
          <w:jc w:val="center"/>
        </w:trPr>
        <w:tc>
          <w:tcPr>
            <w:tcW w:w="3397" w:type="dxa"/>
            <w:noWrap/>
            <w:vAlign w:val="center"/>
          </w:tcPr>
          <w:p w14:paraId="4104A636"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szCs w:val="18"/>
              </w:rPr>
              <w:t>DC_1A-3A-7C_n3A-n78A</w:t>
            </w:r>
          </w:p>
        </w:tc>
        <w:tc>
          <w:tcPr>
            <w:tcW w:w="3544" w:type="dxa"/>
            <w:shd w:val="clear" w:color="auto" w:fill="auto"/>
            <w:vAlign w:val="center"/>
          </w:tcPr>
          <w:p w14:paraId="6A692C1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DC_1A_n3A</w:t>
            </w:r>
          </w:p>
          <w:p w14:paraId="5FCE9E8A"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DC_3A_n3A</w:t>
            </w:r>
            <w:r w:rsidRPr="00740FAE">
              <w:rPr>
                <w:rFonts w:ascii="Arial" w:eastAsia="宋体" w:hAnsi="Arial" w:cs="Arial"/>
                <w:sz w:val="18"/>
                <w:szCs w:val="18"/>
                <w:vertAlign w:val="superscript"/>
              </w:rPr>
              <w:t>4</w:t>
            </w:r>
          </w:p>
          <w:p w14:paraId="14A508F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1A550C9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DC_7C_n3A</w:t>
            </w:r>
          </w:p>
          <w:p w14:paraId="4BD0230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0ADC327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3C88A2D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60DB36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DC_7C_n78A</w:t>
            </w:r>
          </w:p>
        </w:tc>
      </w:tr>
      <w:tr w:rsidR="00740FAE" w:rsidRPr="00740FAE" w14:paraId="7A48B0C5" w14:textId="77777777" w:rsidTr="00C55243">
        <w:trPr>
          <w:trHeight w:val="187"/>
          <w:jc w:val="center"/>
        </w:trPr>
        <w:tc>
          <w:tcPr>
            <w:tcW w:w="3397" w:type="dxa"/>
            <w:noWrap/>
            <w:vAlign w:val="center"/>
          </w:tcPr>
          <w:p w14:paraId="5C72B62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lastRenderedPageBreak/>
              <w:t>DC_1A-3A-7A_n5A-n40A</w:t>
            </w:r>
          </w:p>
        </w:tc>
        <w:tc>
          <w:tcPr>
            <w:tcW w:w="3544" w:type="dxa"/>
            <w:shd w:val="clear" w:color="auto" w:fill="auto"/>
            <w:vAlign w:val="center"/>
          </w:tcPr>
          <w:p w14:paraId="37C2AD3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DC_1A_n5A</w:t>
            </w:r>
          </w:p>
          <w:p w14:paraId="427CEA68"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DC_1A_n40A</w:t>
            </w:r>
          </w:p>
          <w:p w14:paraId="4D396B2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DC_3A_n5A</w:t>
            </w:r>
          </w:p>
          <w:p w14:paraId="2ED17D8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DC_3A_n40A</w:t>
            </w:r>
          </w:p>
          <w:p w14:paraId="35CA931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DC_7A_n5A</w:t>
            </w:r>
          </w:p>
          <w:p w14:paraId="377ABA4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DC_7A_n40A</w:t>
            </w:r>
          </w:p>
        </w:tc>
      </w:tr>
      <w:tr w:rsidR="00740FAE" w:rsidRPr="00740FAE" w14:paraId="598A3C8C" w14:textId="77777777" w:rsidTr="00C55243">
        <w:trPr>
          <w:trHeight w:val="187"/>
          <w:jc w:val="center"/>
        </w:trPr>
        <w:tc>
          <w:tcPr>
            <w:tcW w:w="3397" w:type="dxa"/>
            <w:noWrap/>
          </w:tcPr>
          <w:p w14:paraId="51B26F4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DC_1A-3A-7A_n5A-n78A</w:t>
            </w:r>
          </w:p>
          <w:p w14:paraId="4562C37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DC_1A-3C-7A_n5A-n78A</w:t>
            </w:r>
          </w:p>
          <w:p w14:paraId="78F2790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DC_1A-3A-7C_n5A-n78A</w:t>
            </w:r>
          </w:p>
          <w:p w14:paraId="091B2ED0"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cs="Arial"/>
                <w:sz w:val="18"/>
                <w:lang w:eastAsia="zh-CN"/>
              </w:rPr>
              <w:t>DC_1A-3C-7C_n5A-n78A</w:t>
            </w:r>
          </w:p>
        </w:tc>
        <w:tc>
          <w:tcPr>
            <w:tcW w:w="3544" w:type="dxa"/>
            <w:shd w:val="clear" w:color="auto" w:fill="auto"/>
          </w:tcPr>
          <w:p w14:paraId="72DF868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DC_1A_n5A</w:t>
            </w:r>
          </w:p>
          <w:p w14:paraId="0437CB6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6B82B4EF"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DC_3A_n5A</w:t>
            </w:r>
          </w:p>
          <w:p w14:paraId="10642D7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6E30CC6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DC_3C_n78A</w:t>
            </w:r>
          </w:p>
          <w:p w14:paraId="611F532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DC_7A_n5A</w:t>
            </w:r>
          </w:p>
          <w:p w14:paraId="09C5EC3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DC_7C_n5A</w:t>
            </w:r>
          </w:p>
          <w:p w14:paraId="0902D24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DC_7A_n78A</w:t>
            </w:r>
          </w:p>
          <w:p w14:paraId="4C4A4D7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DC_7C_n78A</w:t>
            </w:r>
          </w:p>
        </w:tc>
      </w:tr>
      <w:tr w:rsidR="00740FAE" w:rsidRPr="00740FAE" w14:paraId="479387DC" w14:textId="77777777" w:rsidTr="00C55243">
        <w:trPr>
          <w:trHeight w:val="187"/>
          <w:jc w:val="center"/>
        </w:trPr>
        <w:tc>
          <w:tcPr>
            <w:tcW w:w="3397" w:type="dxa"/>
            <w:noWrap/>
          </w:tcPr>
          <w:p w14:paraId="2741A5C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DC_1A-3A-7A_n7A-n78A</w:t>
            </w:r>
          </w:p>
        </w:tc>
        <w:tc>
          <w:tcPr>
            <w:tcW w:w="3544" w:type="dxa"/>
            <w:shd w:val="clear" w:color="auto" w:fill="auto"/>
          </w:tcPr>
          <w:p w14:paraId="1C823BE8"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DC_1A_n7A</w:t>
            </w:r>
          </w:p>
          <w:p w14:paraId="4B4100F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DC_3A_n7A</w:t>
            </w:r>
          </w:p>
          <w:p w14:paraId="17CF84E3"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DC_7A_n7A</w:t>
            </w:r>
            <w:r w:rsidRPr="00740FAE">
              <w:rPr>
                <w:rFonts w:ascii="Arial" w:eastAsia="宋体" w:hAnsi="Arial" w:cs="Arial"/>
                <w:sz w:val="18"/>
                <w:szCs w:val="18"/>
                <w:vertAlign w:val="superscript"/>
                <w:lang w:eastAsia="zh-CN"/>
              </w:rPr>
              <w:t>4</w:t>
            </w:r>
          </w:p>
          <w:p w14:paraId="0F29BAE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DC_1A_n78A</w:t>
            </w:r>
          </w:p>
          <w:p w14:paraId="4EF4F45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DC_3A_n78A</w:t>
            </w:r>
          </w:p>
          <w:p w14:paraId="264F343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zh-CN"/>
              </w:rPr>
              <w:t>DC_7A_n78A</w:t>
            </w:r>
          </w:p>
        </w:tc>
      </w:tr>
      <w:tr w:rsidR="00740FAE" w:rsidRPr="00740FAE" w14:paraId="2B6829DE" w14:textId="77777777" w:rsidTr="00C55243">
        <w:trPr>
          <w:trHeight w:val="187"/>
          <w:jc w:val="center"/>
        </w:trPr>
        <w:tc>
          <w:tcPr>
            <w:tcW w:w="3397" w:type="dxa"/>
            <w:noWrap/>
          </w:tcPr>
          <w:p w14:paraId="01CFE74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DC_1A-3C-7A_n7A-n78A</w:t>
            </w:r>
          </w:p>
        </w:tc>
        <w:tc>
          <w:tcPr>
            <w:tcW w:w="3544" w:type="dxa"/>
            <w:shd w:val="clear" w:color="auto" w:fill="auto"/>
          </w:tcPr>
          <w:p w14:paraId="1FE76469"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DC_1A_n7A</w:t>
            </w:r>
          </w:p>
          <w:p w14:paraId="0B03C1AE"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DC_3A_n7A</w:t>
            </w:r>
          </w:p>
          <w:p w14:paraId="2A29D6CD"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DC_3C_n7A</w:t>
            </w:r>
          </w:p>
          <w:p w14:paraId="22223ED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DC_7A_n7A</w:t>
            </w:r>
            <w:r w:rsidRPr="00740FAE">
              <w:rPr>
                <w:rFonts w:ascii="Arial" w:eastAsia="宋体" w:hAnsi="Arial" w:cs="Arial"/>
                <w:sz w:val="18"/>
                <w:szCs w:val="18"/>
                <w:vertAlign w:val="superscript"/>
                <w:lang w:eastAsia="zh-CN"/>
              </w:rPr>
              <w:t>4</w:t>
            </w:r>
          </w:p>
          <w:p w14:paraId="16D21CDF"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DC_1A_n78A</w:t>
            </w:r>
          </w:p>
          <w:p w14:paraId="15AA4B2A"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DC_3A_n78A</w:t>
            </w:r>
          </w:p>
          <w:p w14:paraId="41124DEB"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sz w:val="18"/>
                <w:szCs w:val="18"/>
                <w:lang w:eastAsia="zh-CN"/>
              </w:rPr>
              <w:t>DC_3C_n78A</w:t>
            </w:r>
          </w:p>
          <w:p w14:paraId="76440B0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8"/>
                <w:lang w:eastAsia="zh-CN"/>
              </w:rPr>
              <w:t>DC_7A_n78A</w:t>
            </w:r>
          </w:p>
        </w:tc>
      </w:tr>
      <w:tr w:rsidR="00740FAE" w:rsidRPr="00740FAE" w14:paraId="4FBE5EE5" w14:textId="77777777" w:rsidTr="00C55243">
        <w:trPr>
          <w:trHeight w:val="187"/>
          <w:jc w:val="center"/>
        </w:trPr>
        <w:tc>
          <w:tcPr>
            <w:tcW w:w="3397" w:type="dxa"/>
            <w:noWrap/>
          </w:tcPr>
          <w:p w14:paraId="561AFC25" w14:textId="77777777" w:rsidR="00740FAE" w:rsidRPr="00740FAE" w:rsidRDefault="00740FAE" w:rsidP="00740FAE">
            <w:pPr>
              <w:keepNext/>
              <w:keepLines/>
              <w:spacing w:after="0"/>
              <w:jc w:val="center"/>
              <w:rPr>
                <w:rFonts w:ascii="Arial" w:eastAsia="宋体" w:hAnsi="Arial" w:cs="Arial"/>
                <w:sz w:val="18"/>
                <w:szCs w:val="16"/>
                <w:lang w:eastAsia="ko-KR"/>
              </w:rPr>
            </w:pPr>
            <w:r w:rsidRPr="00740FAE">
              <w:rPr>
                <w:rFonts w:ascii="Arial" w:eastAsia="宋体" w:hAnsi="Arial"/>
                <w:sz w:val="18"/>
                <w:lang w:eastAsia="fi-FI"/>
              </w:rPr>
              <w:t>DC_1A-3A-7A-8A_n28A</w:t>
            </w:r>
          </w:p>
        </w:tc>
        <w:tc>
          <w:tcPr>
            <w:tcW w:w="3544" w:type="dxa"/>
            <w:shd w:val="clear" w:color="auto" w:fill="auto"/>
          </w:tcPr>
          <w:p w14:paraId="6447F0C1"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DC_1A_n28A</w:t>
            </w:r>
          </w:p>
          <w:p w14:paraId="36EC09BC" w14:textId="77777777" w:rsidR="00740FAE" w:rsidRPr="00740FAE" w:rsidRDefault="00740FAE" w:rsidP="00740FAE">
            <w:pPr>
              <w:keepNext/>
              <w:keepLines/>
              <w:spacing w:after="0"/>
              <w:jc w:val="center"/>
              <w:rPr>
                <w:rFonts w:ascii="Arial" w:eastAsia="宋体" w:hAnsi="Arial" w:cs="Arial"/>
                <w:color w:val="000000"/>
                <w:sz w:val="18"/>
                <w:szCs w:val="18"/>
                <w:vertAlign w:val="superscript"/>
                <w:lang w:eastAsia="zh-CN"/>
              </w:rPr>
            </w:pPr>
            <w:r w:rsidRPr="00740FAE">
              <w:rPr>
                <w:rFonts w:ascii="Arial" w:eastAsia="宋体" w:hAnsi="Arial" w:cs="Arial"/>
                <w:color w:val="000000"/>
                <w:sz w:val="18"/>
                <w:szCs w:val="18"/>
                <w:lang w:eastAsia="zh-CN"/>
              </w:rPr>
              <w:t>DC_3A_n28A</w:t>
            </w:r>
          </w:p>
          <w:p w14:paraId="183E412C"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DC_7A_n28A</w:t>
            </w:r>
          </w:p>
          <w:p w14:paraId="27570097" w14:textId="77777777" w:rsidR="00740FAE" w:rsidRPr="00740FAE" w:rsidRDefault="00740FAE" w:rsidP="00740FAE">
            <w:pPr>
              <w:keepNext/>
              <w:keepLines/>
              <w:spacing w:after="0"/>
              <w:jc w:val="center"/>
              <w:rPr>
                <w:rFonts w:ascii="Arial" w:eastAsia="宋体" w:hAnsi="Arial" w:cs="Arial"/>
                <w:sz w:val="18"/>
                <w:szCs w:val="18"/>
                <w:lang w:eastAsia="zh-CN"/>
              </w:rPr>
            </w:pPr>
            <w:r w:rsidRPr="00740FAE">
              <w:rPr>
                <w:rFonts w:ascii="Arial" w:eastAsia="宋体" w:hAnsi="Arial" w:cs="Arial"/>
                <w:color w:val="000000"/>
                <w:sz w:val="18"/>
                <w:szCs w:val="18"/>
                <w:lang w:eastAsia="zh-CN"/>
              </w:rPr>
              <w:t>DC_8A_n28A</w:t>
            </w:r>
          </w:p>
        </w:tc>
      </w:tr>
      <w:tr w:rsidR="00740FAE" w:rsidRPr="00740FAE" w14:paraId="339D1774" w14:textId="77777777" w:rsidTr="00C55243">
        <w:trPr>
          <w:trHeight w:val="187"/>
          <w:jc w:val="center"/>
        </w:trPr>
        <w:tc>
          <w:tcPr>
            <w:tcW w:w="3397" w:type="dxa"/>
            <w:noWrap/>
          </w:tcPr>
          <w:p w14:paraId="554B605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1A-3A-7A-8A_n78A</w:t>
            </w:r>
          </w:p>
          <w:p w14:paraId="47BAD732" w14:textId="77777777" w:rsidR="00740FAE" w:rsidRPr="00740FAE" w:rsidRDefault="00740FAE" w:rsidP="00740FAE">
            <w:pPr>
              <w:keepNext/>
              <w:keepLines/>
              <w:spacing w:after="0"/>
              <w:jc w:val="center"/>
              <w:rPr>
                <w:rFonts w:ascii="Arial" w:eastAsia="宋体" w:hAnsi="Arial"/>
                <w:noProof/>
                <w:kern w:val="2"/>
                <w:sz w:val="18"/>
                <w:lang w:eastAsia="zh-CN"/>
              </w:rPr>
            </w:pPr>
            <w:r w:rsidRPr="00740FAE">
              <w:rPr>
                <w:rFonts w:ascii="Arial" w:eastAsia="宋体" w:hAnsi="Arial"/>
                <w:noProof/>
                <w:kern w:val="2"/>
                <w:sz w:val="18"/>
                <w:lang w:eastAsia="zh-CN"/>
              </w:rPr>
              <w:t>DC_1A-3C-7A-8A_n78A</w:t>
            </w:r>
          </w:p>
        </w:tc>
        <w:tc>
          <w:tcPr>
            <w:tcW w:w="3544" w:type="dxa"/>
            <w:shd w:val="clear" w:color="auto" w:fill="auto"/>
          </w:tcPr>
          <w:p w14:paraId="65DE75D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225BFA1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3D974D8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DC_3C_n78A</w:t>
            </w:r>
          </w:p>
          <w:p w14:paraId="70852A5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3FB591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DC_8A_n78A</w:t>
            </w:r>
          </w:p>
        </w:tc>
      </w:tr>
      <w:tr w:rsidR="00740FAE" w:rsidRPr="00740FAE" w14:paraId="74A7A79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997916"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16C7007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6B695C92"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4411459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p w14:paraId="65A7E276"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DC_8A_n78A</w:t>
            </w:r>
          </w:p>
        </w:tc>
      </w:tr>
      <w:tr w:rsidR="00740FAE" w:rsidRPr="00740FAE" w14:paraId="21C9E5B5" w14:textId="77777777" w:rsidTr="00C55243">
        <w:trPr>
          <w:trHeight w:val="187"/>
          <w:jc w:val="center"/>
        </w:trPr>
        <w:tc>
          <w:tcPr>
            <w:tcW w:w="3397" w:type="dxa"/>
            <w:noWrap/>
          </w:tcPr>
          <w:p w14:paraId="5ED4A30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zh-TW"/>
              </w:rPr>
              <w:t>DC_1A-3A-7A_n8A-n78A</w:t>
            </w:r>
          </w:p>
        </w:tc>
        <w:tc>
          <w:tcPr>
            <w:tcW w:w="3544" w:type="dxa"/>
            <w:shd w:val="clear" w:color="auto" w:fill="auto"/>
          </w:tcPr>
          <w:p w14:paraId="1E7ED0F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DC_1A_n8A</w:t>
            </w:r>
          </w:p>
          <w:p w14:paraId="02230E3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DC_1A_n78A</w:t>
            </w:r>
          </w:p>
          <w:p w14:paraId="15E4105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DC_3A_n8A</w:t>
            </w:r>
          </w:p>
          <w:p w14:paraId="6953CFB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DC_3A_n78A</w:t>
            </w:r>
          </w:p>
          <w:p w14:paraId="4F53B4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DC_7A_n8A</w:t>
            </w:r>
          </w:p>
          <w:p w14:paraId="593A047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DC_7A_n78A</w:t>
            </w:r>
          </w:p>
        </w:tc>
      </w:tr>
      <w:tr w:rsidR="00740FAE" w:rsidRPr="00740FAE" w14:paraId="02065695" w14:textId="77777777" w:rsidTr="00C55243">
        <w:trPr>
          <w:trHeight w:val="187"/>
          <w:jc w:val="center"/>
        </w:trPr>
        <w:tc>
          <w:tcPr>
            <w:tcW w:w="3397" w:type="dxa"/>
            <w:noWrap/>
          </w:tcPr>
          <w:p w14:paraId="597E052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DC_1A-3A-7A-20A_n8A</w:t>
            </w:r>
          </w:p>
        </w:tc>
        <w:tc>
          <w:tcPr>
            <w:tcW w:w="3544" w:type="dxa"/>
            <w:shd w:val="clear" w:color="auto" w:fill="auto"/>
          </w:tcPr>
          <w:p w14:paraId="52979B8D"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w:t>
            </w:r>
            <w:r w:rsidRPr="00740FAE">
              <w:rPr>
                <w:rFonts w:ascii="Arial" w:eastAsia="宋体" w:hAnsi="Arial"/>
                <w:sz w:val="18"/>
                <w:lang w:eastAsia="ja-JP"/>
              </w:rPr>
              <w:t>1</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p w14:paraId="1D3764E3"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DC_3A_</w:t>
            </w:r>
            <w:r w:rsidRPr="00740FAE">
              <w:rPr>
                <w:rFonts w:ascii="Arial" w:eastAsia="宋体" w:hAnsi="Arial"/>
                <w:sz w:val="18"/>
                <w:lang w:eastAsia="ja-JP"/>
              </w:rPr>
              <w:t>n8A</w:t>
            </w:r>
          </w:p>
          <w:p w14:paraId="71262B2F"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w:t>
            </w:r>
            <w:r w:rsidRPr="00740FAE">
              <w:rPr>
                <w:rFonts w:ascii="Arial" w:eastAsia="宋体" w:hAnsi="Arial"/>
                <w:sz w:val="18"/>
                <w:lang w:eastAsia="ja-JP"/>
              </w:rPr>
              <w:t>7</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p w14:paraId="6053984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20</w:t>
            </w:r>
            <w:r w:rsidRPr="00740FAE">
              <w:rPr>
                <w:rFonts w:ascii="Arial" w:eastAsia="宋体" w:hAnsi="Arial"/>
                <w:sz w:val="18"/>
                <w:lang w:eastAsia="fi-FI"/>
              </w:rPr>
              <w:t>A_</w:t>
            </w:r>
            <w:r w:rsidRPr="00740FAE">
              <w:rPr>
                <w:rFonts w:ascii="Arial" w:eastAsia="宋体" w:hAnsi="Arial"/>
                <w:sz w:val="18"/>
                <w:lang w:eastAsia="ja-JP"/>
              </w:rPr>
              <w:t>n8</w:t>
            </w:r>
            <w:r w:rsidRPr="00740FAE">
              <w:rPr>
                <w:rFonts w:ascii="Arial" w:eastAsia="宋体" w:hAnsi="Arial"/>
                <w:sz w:val="18"/>
                <w:lang w:eastAsia="fi-FI"/>
              </w:rPr>
              <w:t>A</w:t>
            </w:r>
          </w:p>
        </w:tc>
      </w:tr>
      <w:tr w:rsidR="00740FAE" w:rsidRPr="00740FAE" w14:paraId="25BFDF17" w14:textId="77777777" w:rsidTr="00C55243">
        <w:trPr>
          <w:trHeight w:val="187"/>
          <w:jc w:val="center"/>
        </w:trPr>
        <w:tc>
          <w:tcPr>
            <w:tcW w:w="3397" w:type="dxa"/>
            <w:noWrap/>
          </w:tcPr>
          <w:p w14:paraId="483443BB"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sz w:val="18"/>
                <w:szCs w:val="18"/>
                <w:lang w:eastAsia="ja-JP"/>
              </w:rPr>
              <w:t>DC_1A-3A-7A-20A_n28A</w:t>
            </w:r>
            <w:r w:rsidRPr="00740FAE">
              <w:rPr>
                <w:rFonts w:ascii="Arial" w:eastAsia="MS Mincho" w:hAnsi="Arial" w:cs="Arial"/>
                <w:sz w:val="18"/>
                <w:szCs w:val="18"/>
                <w:vertAlign w:val="superscript"/>
                <w:lang w:eastAsia="ja-JP"/>
              </w:rPr>
              <w:t>3</w:t>
            </w:r>
          </w:p>
        </w:tc>
        <w:tc>
          <w:tcPr>
            <w:tcW w:w="3544" w:type="dxa"/>
            <w:shd w:val="clear" w:color="auto" w:fill="auto"/>
          </w:tcPr>
          <w:p w14:paraId="181740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4F0762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695352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DC_7A_n28A</w:t>
            </w:r>
          </w:p>
          <w:p w14:paraId="3C9E73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DC_20A_n28A</w:t>
            </w:r>
          </w:p>
        </w:tc>
      </w:tr>
      <w:tr w:rsidR="00740FAE" w:rsidRPr="00740FAE" w14:paraId="71C752D4" w14:textId="77777777" w:rsidTr="00C55243">
        <w:trPr>
          <w:trHeight w:val="187"/>
          <w:jc w:val="center"/>
        </w:trPr>
        <w:tc>
          <w:tcPr>
            <w:tcW w:w="3397" w:type="dxa"/>
            <w:noWrap/>
          </w:tcPr>
          <w:p w14:paraId="4CDE46CD" w14:textId="77777777" w:rsidR="00740FAE" w:rsidRPr="00740FAE" w:rsidRDefault="00740FAE" w:rsidP="00740FAE">
            <w:pPr>
              <w:keepNext/>
              <w:keepLines/>
              <w:spacing w:after="0"/>
              <w:jc w:val="center"/>
              <w:rPr>
                <w:rFonts w:ascii="Arial" w:eastAsia="MS Mincho" w:hAnsi="Arial" w:cs="Arial"/>
                <w:sz w:val="18"/>
                <w:szCs w:val="18"/>
                <w:vertAlign w:val="superscript"/>
                <w:lang w:eastAsia="ja-JP"/>
              </w:rPr>
            </w:pPr>
            <w:r w:rsidRPr="00740FAE">
              <w:rPr>
                <w:rFonts w:ascii="Arial" w:eastAsia="MS Mincho" w:hAnsi="Arial" w:cs="Arial"/>
                <w:sz w:val="18"/>
                <w:szCs w:val="18"/>
                <w:lang w:eastAsia="ja-JP"/>
              </w:rPr>
              <w:t>DC_1A-3A-7A-20A_n78A</w:t>
            </w:r>
            <w:r w:rsidRPr="00740FAE">
              <w:rPr>
                <w:rFonts w:ascii="Arial" w:eastAsia="MS Mincho" w:hAnsi="Arial" w:cs="Arial"/>
                <w:sz w:val="18"/>
                <w:szCs w:val="18"/>
                <w:vertAlign w:val="superscript"/>
                <w:lang w:eastAsia="ja-JP"/>
              </w:rPr>
              <w:t>2</w:t>
            </w:r>
          </w:p>
          <w:p w14:paraId="064F1153"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sz w:val="18"/>
                <w:szCs w:val="18"/>
                <w:lang w:eastAsia="ja-JP"/>
              </w:rPr>
              <w:t>DC_1A-3A-7A-20A_n78C</w:t>
            </w:r>
            <w:r w:rsidRPr="00740FAE">
              <w:rPr>
                <w:rFonts w:ascii="Arial" w:eastAsia="MS Mincho" w:hAnsi="Arial" w:cs="Arial"/>
                <w:sz w:val="18"/>
                <w:szCs w:val="18"/>
                <w:vertAlign w:val="superscript"/>
                <w:lang w:eastAsia="ja-JP"/>
              </w:rPr>
              <w:t>2</w:t>
            </w:r>
          </w:p>
        </w:tc>
        <w:tc>
          <w:tcPr>
            <w:tcW w:w="3544" w:type="dxa"/>
            <w:shd w:val="clear" w:color="auto" w:fill="auto"/>
          </w:tcPr>
          <w:p w14:paraId="225851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3136C0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C91DB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2292B8C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460189C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C17320" w14:textId="77777777" w:rsidR="00740FAE" w:rsidRPr="00740FAE" w:rsidRDefault="00740FAE" w:rsidP="00740FAE">
            <w:pPr>
              <w:keepNext/>
              <w:keepLines/>
              <w:spacing w:after="0"/>
              <w:jc w:val="center"/>
              <w:rPr>
                <w:rFonts w:ascii="Arial" w:eastAsia="MS Mincho" w:hAnsi="Arial" w:cs="Arial"/>
                <w:sz w:val="18"/>
                <w:szCs w:val="18"/>
                <w:lang w:val="fr-FR" w:eastAsia="ja-JP"/>
              </w:rPr>
            </w:pPr>
            <w:r w:rsidRPr="00740FAE">
              <w:rPr>
                <w:rFonts w:ascii="Arial" w:eastAsia="宋体" w:hAnsi="Arial"/>
                <w:sz w:val="18"/>
                <w:lang w:val="en-US" w:eastAsia="zh-CN"/>
              </w:rPr>
              <w:t>DC_1A-3A-7A-20A_n78(2A)</w:t>
            </w:r>
            <w:r w:rsidRPr="00740FAE">
              <w:rPr>
                <w:rFonts w:ascii="Arial" w:eastAsia="宋体"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466A39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42D3A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06374B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25E481F"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DC_20A_n78A</w:t>
            </w:r>
          </w:p>
        </w:tc>
      </w:tr>
      <w:tr w:rsidR="00740FAE" w:rsidRPr="00740FAE" w14:paraId="67A14FD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1074AF"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en-US" w:eastAsia="zh-CN"/>
              </w:rPr>
              <w:lastRenderedPageBreak/>
              <w:t>DC_1A-3A-7A-26A_n78A</w:t>
            </w:r>
            <w:r w:rsidRPr="00740FAE">
              <w:rPr>
                <w:rFonts w:ascii="Arial" w:eastAsia="宋体" w:hAnsi="Arial"/>
                <w:sz w:val="18"/>
                <w:lang w:val="en-US" w:eastAsia="zh-CN"/>
              </w:rPr>
              <w:br/>
              <w:t>DC_1A-3C-7A-26A_n78A</w:t>
            </w:r>
            <w:r w:rsidRPr="00740FAE">
              <w:rPr>
                <w:rFonts w:ascii="Arial" w:eastAsia="宋体" w:hAnsi="Arial"/>
                <w:sz w:val="18"/>
                <w:lang w:val="en-US" w:eastAsia="zh-CN"/>
              </w:rPr>
              <w:br/>
              <w:t>DC_1A-3A-7C-26A_n78A</w:t>
            </w:r>
            <w:r w:rsidRPr="00740FAE">
              <w:rPr>
                <w:rFonts w:ascii="Arial" w:eastAsia="宋体"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4659370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en-US" w:eastAsia="zh-CN"/>
              </w:rPr>
              <w:t>DC_1A_n78A</w:t>
            </w:r>
            <w:r w:rsidRPr="00740FAE">
              <w:rPr>
                <w:rFonts w:ascii="Arial" w:eastAsia="宋体" w:hAnsi="Arial"/>
                <w:sz w:val="18"/>
                <w:lang w:val="en-US" w:eastAsia="zh-CN"/>
              </w:rPr>
              <w:br/>
              <w:t>DC_3A_n78A</w:t>
            </w:r>
            <w:r w:rsidRPr="00740FAE">
              <w:rPr>
                <w:rFonts w:ascii="Arial" w:eastAsia="宋体" w:hAnsi="Arial"/>
                <w:sz w:val="18"/>
                <w:lang w:val="en-US" w:eastAsia="zh-CN"/>
              </w:rPr>
              <w:br/>
              <w:t>DC_7A_n78A</w:t>
            </w:r>
            <w:r w:rsidRPr="00740FAE">
              <w:rPr>
                <w:rFonts w:ascii="Arial" w:eastAsia="宋体" w:hAnsi="Arial"/>
                <w:sz w:val="18"/>
                <w:lang w:val="en-US" w:eastAsia="zh-CN"/>
              </w:rPr>
              <w:br/>
              <w:t>DC_26A_n78A</w:t>
            </w:r>
          </w:p>
        </w:tc>
      </w:tr>
      <w:tr w:rsidR="00740FAE" w:rsidRPr="00740FAE" w14:paraId="198A318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803FA6"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DC_1A-3A-7A-26A_n78(2A)</w:t>
            </w:r>
          </w:p>
          <w:p w14:paraId="7D168FA7"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6591FD64"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DC_1A_n78A</w:t>
            </w:r>
          </w:p>
          <w:p w14:paraId="2CB2CBC2"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DC_3A_n78A</w:t>
            </w:r>
          </w:p>
          <w:p w14:paraId="623F9090"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DC_7A_n78A</w:t>
            </w:r>
          </w:p>
          <w:p w14:paraId="3B99E244"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val="sv-SE" w:eastAsia="sv-SE"/>
              </w:rPr>
              <w:t>DC_26A_n78A</w:t>
            </w:r>
          </w:p>
        </w:tc>
      </w:tr>
      <w:tr w:rsidR="00740FAE" w:rsidRPr="00740FAE" w14:paraId="55A3ED8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9A03CB"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DC_1A-3C-7A-26A_n78(2A)</w:t>
            </w:r>
          </w:p>
          <w:p w14:paraId="60906C18"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1F8FBD65"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DC_1A_n78A</w:t>
            </w:r>
          </w:p>
          <w:p w14:paraId="68619C03"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DC_3A_n78A</w:t>
            </w:r>
          </w:p>
          <w:p w14:paraId="03AB1482"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DC_7A_n78A</w:t>
            </w:r>
          </w:p>
          <w:p w14:paraId="553E648A"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DC_26A_n78A</w:t>
            </w:r>
          </w:p>
        </w:tc>
      </w:tr>
      <w:tr w:rsidR="00740FAE" w:rsidRPr="00740FAE" w14:paraId="04375EE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DB52DF"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5506E2CB"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DC_1A_n26A</w:t>
            </w:r>
            <w:r w:rsidRPr="00740FAE">
              <w:rPr>
                <w:rFonts w:ascii="Arial" w:eastAsia="宋体" w:hAnsi="Arial"/>
                <w:color w:val="000000"/>
                <w:sz w:val="18"/>
                <w:lang w:val="sv-SE"/>
              </w:rPr>
              <w:br/>
              <w:t>DC_1A_n78A</w:t>
            </w:r>
            <w:r w:rsidRPr="00740FAE">
              <w:rPr>
                <w:rFonts w:ascii="Arial" w:eastAsia="宋体" w:hAnsi="Arial"/>
                <w:color w:val="000000"/>
                <w:sz w:val="18"/>
                <w:lang w:val="sv-SE"/>
              </w:rPr>
              <w:br/>
              <w:t>DC_3A_n26A</w:t>
            </w:r>
            <w:r w:rsidRPr="00740FAE">
              <w:rPr>
                <w:rFonts w:ascii="Arial" w:eastAsia="宋体" w:hAnsi="Arial"/>
                <w:color w:val="000000"/>
                <w:sz w:val="18"/>
                <w:lang w:val="sv-SE"/>
              </w:rPr>
              <w:br/>
              <w:t>DC_3A_n78A</w:t>
            </w:r>
            <w:r w:rsidRPr="00740FAE">
              <w:rPr>
                <w:rFonts w:ascii="Arial" w:eastAsia="宋体" w:hAnsi="Arial"/>
                <w:color w:val="000000"/>
                <w:sz w:val="18"/>
                <w:lang w:val="sv-SE"/>
              </w:rPr>
              <w:br/>
              <w:t>DC_7A_n26A</w:t>
            </w:r>
            <w:r w:rsidRPr="00740FAE">
              <w:rPr>
                <w:rFonts w:ascii="Arial" w:eastAsia="宋体" w:hAnsi="Arial"/>
                <w:color w:val="000000"/>
                <w:sz w:val="18"/>
                <w:lang w:val="sv-SE"/>
              </w:rPr>
              <w:br/>
              <w:t>DC_7A_n78A</w:t>
            </w:r>
          </w:p>
        </w:tc>
      </w:tr>
      <w:tr w:rsidR="00740FAE" w:rsidRPr="00740FAE" w14:paraId="60E277B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40F054"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65509EA1"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DC_1A_n26A</w:t>
            </w:r>
            <w:r w:rsidRPr="00740FAE">
              <w:rPr>
                <w:rFonts w:ascii="Arial" w:eastAsia="宋体" w:hAnsi="Arial"/>
                <w:color w:val="000000"/>
                <w:sz w:val="18"/>
                <w:lang w:val="sv-SE"/>
              </w:rPr>
              <w:br/>
              <w:t>DC_1A_n78A</w:t>
            </w:r>
            <w:r w:rsidRPr="00740FAE">
              <w:rPr>
                <w:rFonts w:ascii="Arial" w:eastAsia="宋体" w:hAnsi="Arial"/>
                <w:color w:val="000000"/>
                <w:sz w:val="18"/>
                <w:lang w:val="sv-SE"/>
              </w:rPr>
              <w:br/>
              <w:t>DC_3A_n26A</w:t>
            </w:r>
            <w:r w:rsidRPr="00740FAE">
              <w:rPr>
                <w:rFonts w:ascii="Arial" w:eastAsia="宋体" w:hAnsi="Arial"/>
                <w:color w:val="000000"/>
                <w:sz w:val="18"/>
                <w:lang w:val="sv-SE"/>
              </w:rPr>
              <w:br/>
              <w:t>DC_3C_n26A</w:t>
            </w:r>
            <w:r w:rsidRPr="00740FAE">
              <w:rPr>
                <w:rFonts w:ascii="Arial" w:eastAsia="宋体" w:hAnsi="Arial"/>
                <w:color w:val="000000"/>
                <w:sz w:val="18"/>
                <w:lang w:val="sv-SE"/>
              </w:rPr>
              <w:br/>
              <w:t>DC_3A_n78A</w:t>
            </w:r>
            <w:r w:rsidRPr="00740FAE">
              <w:rPr>
                <w:rFonts w:ascii="Arial" w:eastAsia="宋体" w:hAnsi="Arial"/>
                <w:color w:val="000000"/>
                <w:sz w:val="18"/>
                <w:lang w:val="sv-SE"/>
              </w:rPr>
              <w:br/>
              <w:t>DC_3C_n78A</w:t>
            </w:r>
            <w:r w:rsidRPr="00740FAE">
              <w:rPr>
                <w:rFonts w:ascii="Arial" w:eastAsia="宋体" w:hAnsi="Arial"/>
                <w:color w:val="000000"/>
                <w:sz w:val="18"/>
                <w:lang w:val="sv-SE"/>
              </w:rPr>
              <w:br/>
              <w:t>DC_7A_n26A</w:t>
            </w:r>
            <w:r w:rsidRPr="00740FAE">
              <w:rPr>
                <w:rFonts w:ascii="Arial" w:eastAsia="宋体" w:hAnsi="Arial"/>
                <w:color w:val="000000"/>
                <w:sz w:val="18"/>
                <w:lang w:val="sv-SE"/>
              </w:rPr>
              <w:br/>
              <w:t>DC_7A_n78A</w:t>
            </w:r>
          </w:p>
        </w:tc>
      </w:tr>
      <w:tr w:rsidR="00740FAE" w:rsidRPr="00740FAE" w14:paraId="70187C9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171FD6"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712D40B6"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DC_1A_n26A</w:t>
            </w:r>
            <w:r w:rsidRPr="00740FAE">
              <w:rPr>
                <w:rFonts w:ascii="Arial" w:eastAsia="宋体" w:hAnsi="Arial"/>
                <w:color w:val="000000"/>
                <w:sz w:val="18"/>
                <w:lang w:val="sv-SE"/>
              </w:rPr>
              <w:br/>
              <w:t>DC_1A_n78A</w:t>
            </w:r>
            <w:r w:rsidRPr="00740FAE">
              <w:rPr>
                <w:rFonts w:ascii="Arial" w:eastAsia="宋体" w:hAnsi="Arial"/>
                <w:color w:val="000000"/>
                <w:sz w:val="18"/>
                <w:lang w:val="sv-SE"/>
              </w:rPr>
              <w:br/>
              <w:t>DC_3A_n26A</w:t>
            </w:r>
            <w:r w:rsidRPr="00740FAE">
              <w:rPr>
                <w:rFonts w:ascii="Arial" w:eastAsia="宋体" w:hAnsi="Arial"/>
                <w:color w:val="000000"/>
                <w:sz w:val="18"/>
                <w:lang w:val="sv-SE"/>
              </w:rPr>
              <w:br/>
              <w:t>DC_3A_n78A</w:t>
            </w:r>
            <w:r w:rsidRPr="00740FAE">
              <w:rPr>
                <w:rFonts w:ascii="Arial" w:eastAsia="宋体" w:hAnsi="Arial"/>
                <w:color w:val="000000"/>
                <w:sz w:val="18"/>
                <w:lang w:val="sv-SE"/>
              </w:rPr>
              <w:br/>
              <w:t>DC_7A_n26A</w:t>
            </w:r>
            <w:r w:rsidRPr="00740FAE">
              <w:rPr>
                <w:rFonts w:ascii="Arial" w:eastAsia="宋体" w:hAnsi="Arial"/>
                <w:color w:val="000000"/>
                <w:sz w:val="18"/>
                <w:lang w:val="sv-SE"/>
              </w:rPr>
              <w:br/>
              <w:t>DC_7C_n26A</w:t>
            </w:r>
            <w:r w:rsidRPr="00740FAE">
              <w:rPr>
                <w:rFonts w:ascii="Arial" w:eastAsia="宋体" w:hAnsi="Arial"/>
                <w:color w:val="000000"/>
                <w:sz w:val="18"/>
                <w:lang w:val="sv-SE"/>
              </w:rPr>
              <w:br/>
              <w:t>DC_7A_n78A</w:t>
            </w:r>
            <w:r w:rsidRPr="00740FAE">
              <w:rPr>
                <w:rFonts w:ascii="Arial" w:eastAsia="宋体" w:hAnsi="Arial"/>
                <w:color w:val="000000"/>
                <w:sz w:val="18"/>
                <w:lang w:val="sv-SE"/>
              </w:rPr>
              <w:br/>
              <w:t>DC_7C_n78A</w:t>
            </w:r>
          </w:p>
        </w:tc>
      </w:tr>
      <w:tr w:rsidR="00740FAE" w:rsidRPr="00740FAE" w14:paraId="7EB67AA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701A58"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45AFA76B"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DC_1A_n26A</w:t>
            </w:r>
            <w:r w:rsidRPr="00740FAE">
              <w:rPr>
                <w:rFonts w:ascii="Arial" w:eastAsia="宋体" w:hAnsi="Arial"/>
                <w:color w:val="000000"/>
                <w:sz w:val="18"/>
                <w:lang w:val="sv-SE"/>
              </w:rPr>
              <w:br/>
              <w:t>DC_1A_n78A</w:t>
            </w:r>
            <w:r w:rsidRPr="00740FAE">
              <w:rPr>
                <w:rFonts w:ascii="Arial" w:eastAsia="宋体" w:hAnsi="Arial"/>
                <w:color w:val="000000"/>
                <w:sz w:val="18"/>
                <w:lang w:val="sv-SE"/>
              </w:rPr>
              <w:br/>
              <w:t>DC_3A_n26A</w:t>
            </w:r>
            <w:r w:rsidRPr="00740FAE">
              <w:rPr>
                <w:rFonts w:ascii="Arial" w:eastAsia="宋体" w:hAnsi="Arial"/>
                <w:color w:val="000000"/>
                <w:sz w:val="18"/>
                <w:lang w:val="sv-SE"/>
              </w:rPr>
              <w:br/>
              <w:t>DC_3C_n26A</w:t>
            </w:r>
            <w:r w:rsidRPr="00740FAE">
              <w:rPr>
                <w:rFonts w:ascii="Arial" w:eastAsia="宋体" w:hAnsi="Arial"/>
                <w:color w:val="000000"/>
                <w:sz w:val="18"/>
                <w:lang w:val="sv-SE"/>
              </w:rPr>
              <w:br/>
              <w:t>DC_3A_n78A</w:t>
            </w:r>
            <w:r w:rsidRPr="00740FAE">
              <w:rPr>
                <w:rFonts w:ascii="Arial" w:eastAsia="宋体" w:hAnsi="Arial"/>
                <w:color w:val="000000"/>
                <w:sz w:val="18"/>
                <w:lang w:val="sv-SE"/>
              </w:rPr>
              <w:br/>
              <w:t>DC_3C_n78A</w:t>
            </w:r>
            <w:r w:rsidRPr="00740FAE">
              <w:rPr>
                <w:rFonts w:ascii="Arial" w:eastAsia="宋体" w:hAnsi="Arial"/>
                <w:color w:val="000000"/>
                <w:sz w:val="18"/>
                <w:lang w:val="sv-SE"/>
              </w:rPr>
              <w:br/>
              <w:t>DC_7A_n26A</w:t>
            </w:r>
            <w:r w:rsidRPr="00740FAE">
              <w:rPr>
                <w:rFonts w:ascii="Arial" w:eastAsia="宋体" w:hAnsi="Arial"/>
                <w:color w:val="000000"/>
                <w:sz w:val="18"/>
                <w:lang w:val="sv-SE"/>
              </w:rPr>
              <w:br/>
              <w:t>DC_7C_n26A</w:t>
            </w:r>
            <w:r w:rsidRPr="00740FAE">
              <w:rPr>
                <w:rFonts w:ascii="Arial" w:eastAsia="宋体" w:hAnsi="Arial"/>
                <w:color w:val="000000"/>
                <w:sz w:val="18"/>
                <w:lang w:val="sv-SE"/>
              </w:rPr>
              <w:br/>
              <w:t>DC_7A_n78A</w:t>
            </w:r>
            <w:r w:rsidRPr="00740FAE">
              <w:rPr>
                <w:rFonts w:ascii="Arial" w:eastAsia="宋体" w:hAnsi="Arial"/>
                <w:color w:val="000000"/>
                <w:sz w:val="18"/>
                <w:lang w:val="sv-SE"/>
              </w:rPr>
              <w:br/>
              <w:t>DC_7C_n78A</w:t>
            </w:r>
          </w:p>
        </w:tc>
      </w:tr>
      <w:tr w:rsidR="00740FAE" w:rsidRPr="00740FAE" w14:paraId="591931E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8D31A3"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DC_1A-3A-7A-28A_n3A</w:t>
            </w:r>
          </w:p>
          <w:p w14:paraId="78B61E8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7DBE9CA6"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DC_1A_n3A</w:t>
            </w:r>
          </w:p>
          <w:p w14:paraId="148C8AB6"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DC_3A_n3A</w:t>
            </w:r>
            <w:r w:rsidRPr="00740FAE">
              <w:rPr>
                <w:rFonts w:ascii="Arial" w:eastAsia="宋体" w:hAnsi="Arial"/>
                <w:sz w:val="18"/>
                <w:vertAlign w:val="superscript"/>
                <w:lang w:val="sv-SE" w:eastAsia="sv-SE"/>
              </w:rPr>
              <w:t>4</w:t>
            </w:r>
          </w:p>
          <w:p w14:paraId="6EB22C13"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DC_7A_n3A</w:t>
            </w:r>
          </w:p>
          <w:p w14:paraId="4451CB70"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DC_7C_n3A</w:t>
            </w:r>
          </w:p>
          <w:p w14:paraId="10F66F5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val="sv-SE" w:eastAsia="sv-SE"/>
              </w:rPr>
              <w:t>DC_28A_n3A</w:t>
            </w:r>
          </w:p>
        </w:tc>
      </w:tr>
      <w:tr w:rsidR="00740FAE" w:rsidRPr="00740FAE" w14:paraId="40267921" w14:textId="77777777" w:rsidTr="00C55243">
        <w:trPr>
          <w:trHeight w:val="187"/>
          <w:jc w:val="center"/>
        </w:trPr>
        <w:tc>
          <w:tcPr>
            <w:tcW w:w="3397" w:type="dxa"/>
            <w:noWrap/>
          </w:tcPr>
          <w:p w14:paraId="369CE6C1"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DC_1A-3A-7A-28A_n5A</w:t>
            </w:r>
          </w:p>
          <w:p w14:paraId="3C4D408C"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DC_1A-3C-7A-28A_n5A</w:t>
            </w:r>
          </w:p>
          <w:p w14:paraId="7AB20ACE"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DC_1A-3A-7C-28A_n5A</w:t>
            </w:r>
          </w:p>
          <w:p w14:paraId="1B5579C6" w14:textId="77777777" w:rsidR="00740FAE" w:rsidRPr="00740FAE" w:rsidRDefault="00740FAE" w:rsidP="00740FAE">
            <w:pPr>
              <w:keepNext/>
              <w:keepLines/>
              <w:spacing w:after="0"/>
              <w:jc w:val="center"/>
              <w:rPr>
                <w:rFonts w:ascii="Arial" w:eastAsia="MS Mincho" w:hAnsi="Arial" w:cs="Arial"/>
                <w:sz w:val="18"/>
                <w:szCs w:val="18"/>
                <w:lang w:eastAsia="ja-JP"/>
              </w:rPr>
            </w:pPr>
            <w:r w:rsidRPr="00740FAE">
              <w:rPr>
                <w:rFonts w:ascii="Arial" w:eastAsia="宋体" w:hAnsi="Arial"/>
                <w:sz w:val="18"/>
                <w:lang w:eastAsia="fi-FI"/>
              </w:rPr>
              <w:t>DC_1A-3C-7C-28A_n5A</w:t>
            </w:r>
          </w:p>
        </w:tc>
        <w:tc>
          <w:tcPr>
            <w:tcW w:w="3544" w:type="dxa"/>
            <w:shd w:val="clear" w:color="auto" w:fill="auto"/>
          </w:tcPr>
          <w:p w14:paraId="392D5B0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DC_1A_n5A</w:t>
            </w:r>
          </w:p>
          <w:p w14:paraId="1C08E01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DC_3A_n5A</w:t>
            </w:r>
          </w:p>
          <w:p w14:paraId="1B8900E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DC_7A_n5A</w:t>
            </w:r>
          </w:p>
          <w:p w14:paraId="71F4B37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DC_7C_n5A</w:t>
            </w:r>
          </w:p>
          <w:p w14:paraId="539618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DC_28A_n5A</w:t>
            </w:r>
          </w:p>
        </w:tc>
      </w:tr>
      <w:tr w:rsidR="00740FAE" w:rsidRPr="00740FAE" w14:paraId="0C142818" w14:textId="77777777" w:rsidTr="00C55243">
        <w:trPr>
          <w:trHeight w:val="187"/>
          <w:jc w:val="center"/>
        </w:trPr>
        <w:tc>
          <w:tcPr>
            <w:tcW w:w="3397" w:type="dxa"/>
            <w:noWrap/>
          </w:tcPr>
          <w:p w14:paraId="1F01B3DE"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DC_1A-3A-7A-28A_n7A</w:t>
            </w:r>
          </w:p>
          <w:p w14:paraId="1F5E0D10"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DC_1A-3C-7A-28A_n7A</w:t>
            </w:r>
          </w:p>
          <w:p w14:paraId="7627E83D"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DC_1A-3A-3A-7A-28A_n7A</w:t>
            </w:r>
          </w:p>
          <w:p w14:paraId="74056CA9"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ja-JP"/>
              </w:rPr>
              <w:t>DC_1A-1A-3C-7A-28A_n7A</w:t>
            </w:r>
          </w:p>
        </w:tc>
        <w:tc>
          <w:tcPr>
            <w:tcW w:w="3544" w:type="dxa"/>
            <w:shd w:val="clear" w:color="auto" w:fill="auto"/>
          </w:tcPr>
          <w:p w14:paraId="0F267D05"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DC_1A_n7A</w:t>
            </w:r>
          </w:p>
          <w:p w14:paraId="5296D267"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DC_3A_n7A</w:t>
            </w:r>
          </w:p>
          <w:p w14:paraId="7F128BFC"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DC_3C_n7A</w:t>
            </w:r>
          </w:p>
          <w:p w14:paraId="05914932"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DC_7A_n7A</w:t>
            </w:r>
            <w:r w:rsidRPr="00740FAE">
              <w:rPr>
                <w:rFonts w:ascii="Arial" w:eastAsia="宋体" w:hAnsi="Arial"/>
                <w:bCs/>
                <w:sz w:val="18"/>
                <w:vertAlign w:val="superscript"/>
                <w:lang w:eastAsia="zh-TW"/>
              </w:rPr>
              <w:t>4</w:t>
            </w:r>
          </w:p>
          <w:p w14:paraId="31B1C660"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zh-TW"/>
              </w:rPr>
              <w:t>DC_28A_n7A</w:t>
            </w:r>
          </w:p>
        </w:tc>
      </w:tr>
      <w:tr w:rsidR="00740FAE" w:rsidRPr="00740FAE" w14:paraId="74553F1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52E4AD" w14:textId="77777777" w:rsidR="00740FAE" w:rsidRPr="00740FAE" w:rsidRDefault="00740FAE" w:rsidP="00740FAE">
            <w:pPr>
              <w:keepNext/>
              <w:keepLines/>
              <w:spacing w:after="0"/>
              <w:jc w:val="center"/>
              <w:rPr>
                <w:rFonts w:ascii="Arial" w:eastAsia="宋体" w:hAnsi="Arial"/>
                <w:bCs/>
                <w:sz w:val="18"/>
                <w:lang w:val="fr-FR" w:eastAsia="ja-JP"/>
              </w:rPr>
            </w:pPr>
            <w:r w:rsidRPr="00740FAE">
              <w:rPr>
                <w:rFonts w:ascii="Arial" w:eastAsia="宋体"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131BB763"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DC_1A_n7A</w:t>
            </w:r>
          </w:p>
          <w:p w14:paraId="2957123B"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DC_3A_n7A</w:t>
            </w:r>
          </w:p>
          <w:p w14:paraId="0C631CEE"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DC_7A_n7A</w:t>
            </w:r>
            <w:r w:rsidRPr="00740FAE">
              <w:rPr>
                <w:rFonts w:ascii="Arial" w:eastAsia="宋体" w:hAnsi="Arial"/>
                <w:bCs/>
                <w:sz w:val="18"/>
                <w:vertAlign w:val="superscript"/>
                <w:lang w:eastAsia="zh-TW"/>
              </w:rPr>
              <w:t>4</w:t>
            </w:r>
          </w:p>
          <w:p w14:paraId="5159927A" w14:textId="77777777" w:rsidR="00740FAE" w:rsidRPr="00740FAE" w:rsidRDefault="00740FAE" w:rsidP="00740FAE">
            <w:pPr>
              <w:keepNext/>
              <w:keepLines/>
              <w:spacing w:after="0"/>
              <w:jc w:val="center"/>
              <w:rPr>
                <w:rFonts w:ascii="Arial" w:eastAsia="宋体" w:hAnsi="Arial"/>
                <w:bCs/>
                <w:sz w:val="18"/>
                <w:lang w:val="fr-FR" w:eastAsia="zh-TW"/>
              </w:rPr>
            </w:pPr>
            <w:r w:rsidRPr="00740FAE">
              <w:rPr>
                <w:rFonts w:ascii="Arial" w:eastAsia="宋体" w:hAnsi="Arial"/>
                <w:bCs/>
                <w:sz w:val="18"/>
                <w:lang w:val="fr-FR" w:eastAsia="zh-TW"/>
              </w:rPr>
              <w:t>DC_28A_n7A</w:t>
            </w:r>
          </w:p>
        </w:tc>
      </w:tr>
      <w:tr w:rsidR="00740FAE" w:rsidRPr="00740FAE" w14:paraId="037566B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6331DA"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lastRenderedPageBreak/>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497C247A"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DC_1A_n7A</w:t>
            </w:r>
          </w:p>
          <w:p w14:paraId="3A904392"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DC_3A_n7A</w:t>
            </w:r>
          </w:p>
          <w:p w14:paraId="4B7D1D6B"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zh-TW"/>
              </w:rPr>
              <w:t>DC_7A_n7A</w:t>
            </w:r>
            <w:r w:rsidRPr="00740FAE">
              <w:rPr>
                <w:rFonts w:ascii="Arial" w:eastAsia="宋体" w:hAnsi="Arial"/>
                <w:bCs/>
                <w:sz w:val="18"/>
                <w:vertAlign w:val="superscript"/>
                <w:lang w:eastAsia="zh-TW"/>
              </w:rPr>
              <w:t>4</w:t>
            </w:r>
          </w:p>
          <w:p w14:paraId="19DE627F" w14:textId="77777777" w:rsidR="00740FAE" w:rsidRPr="00740FAE" w:rsidRDefault="00740FAE" w:rsidP="00740FAE">
            <w:pPr>
              <w:keepNext/>
              <w:keepLines/>
              <w:spacing w:after="0"/>
              <w:jc w:val="center"/>
              <w:rPr>
                <w:rFonts w:ascii="Arial" w:eastAsia="宋体" w:hAnsi="Arial"/>
                <w:bCs/>
                <w:sz w:val="18"/>
                <w:lang w:val="fr-FR" w:eastAsia="zh-TW"/>
              </w:rPr>
            </w:pPr>
            <w:r w:rsidRPr="00740FAE">
              <w:rPr>
                <w:rFonts w:ascii="Arial" w:eastAsia="宋体" w:hAnsi="Arial"/>
                <w:bCs/>
                <w:sz w:val="18"/>
                <w:lang w:val="fr-FR" w:eastAsia="zh-TW"/>
              </w:rPr>
              <w:t>DC_28A_n7A</w:t>
            </w:r>
          </w:p>
        </w:tc>
      </w:tr>
      <w:tr w:rsidR="00740FAE" w:rsidRPr="00740FAE" w14:paraId="44A51A1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19C38"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5502FD37"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1A</w:t>
            </w:r>
            <w:r w:rsidRPr="00740FAE">
              <w:rPr>
                <w:rFonts w:ascii="Arial" w:eastAsia="宋体" w:hAnsi="Arial"/>
                <w:bCs/>
                <w:sz w:val="18"/>
                <w:vertAlign w:val="superscript"/>
                <w:lang w:eastAsia="fi-FI"/>
              </w:rPr>
              <w:t>7</w:t>
            </w:r>
          </w:p>
          <w:p w14:paraId="6EB8FDE5"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3A</w:t>
            </w:r>
            <w:r w:rsidRPr="00740FAE">
              <w:rPr>
                <w:rFonts w:ascii="Arial" w:eastAsia="宋体" w:hAnsi="Arial"/>
                <w:bCs/>
                <w:sz w:val="18"/>
                <w:vertAlign w:val="superscript"/>
                <w:lang w:eastAsia="fi-FI"/>
              </w:rPr>
              <w:t>7</w:t>
            </w:r>
          </w:p>
          <w:p w14:paraId="49F12F01"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fi-FI"/>
              </w:rPr>
              <w:t>28A</w:t>
            </w:r>
            <w:r w:rsidRPr="00740FAE">
              <w:rPr>
                <w:rFonts w:ascii="Arial" w:eastAsia="宋体" w:hAnsi="Arial"/>
                <w:bCs/>
                <w:sz w:val="18"/>
                <w:vertAlign w:val="superscript"/>
                <w:lang w:eastAsia="fi-FI"/>
              </w:rPr>
              <w:t>7</w:t>
            </w:r>
          </w:p>
        </w:tc>
      </w:tr>
      <w:tr w:rsidR="00740FAE" w:rsidRPr="00740FAE" w14:paraId="58204E1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E6F7AB"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13B812A5"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DC_1A_n28A</w:t>
            </w:r>
            <w:r w:rsidRPr="00740FAE">
              <w:rPr>
                <w:rFonts w:ascii="Arial" w:eastAsia="宋体" w:hAnsi="Arial"/>
                <w:bCs/>
                <w:sz w:val="18"/>
                <w:vertAlign w:val="superscript"/>
                <w:lang w:eastAsia="fi-FI"/>
              </w:rPr>
              <w:t>7</w:t>
            </w:r>
          </w:p>
          <w:p w14:paraId="17B00E46"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fi-FI"/>
              </w:rPr>
              <w:t>DC_3A_n28A</w:t>
            </w:r>
            <w:r w:rsidRPr="00740FAE">
              <w:rPr>
                <w:rFonts w:ascii="Arial" w:eastAsia="宋体" w:hAnsi="Arial"/>
                <w:bCs/>
                <w:sz w:val="18"/>
                <w:vertAlign w:val="superscript"/>
                <w:lang w:eastAsia="fi-FI"/>
              </w:rPr>
              <w:t>7</w:t>
            </w:r>
          </w:p>
        </w:tc>
      </w:tr>
      <w:tr w:rsidR="00740FAE" w:rsidRPr="00740FAE" w14:paraId="5EE683BA" w14:textId="77777777" w:rsidTr="00C55243">
        <w:trPr>
          <w:trHeight w:val="187"/>
          <w:jc w:val="center"/>
        </w:trPr>
        <w:tc>
          <w:tcPr>
            <w:tcW w:w="3397" w:type="dxa"/>
            <w:noWrap/>
          </w:tcPr>
          <w:p w14:paraId="6A60F789"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fi-FI"/>
              </w:rPr>
              <w:t>DC_1A-3A-7A-28A_n40A</w:t>
            </w:r>
          </w:p>
        </w:tc>
        <w:tc>
          <w:tcPr>
            <w:tcW w:w="3544" w:type="dxa"/>
            <w:shd w:val="clear" w:color="auto" w:fill="auto"/>
          </w:tcPr>
          <w:p w14:paraId="25053689"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DC_1A_n40A</w:t>
            </w:r>
          </w:p>
          <w:p w14:paraId="5409F199"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DC_3A_n40A</w:t>
            </w:r>
          </w:p>
          <w:p w14:paraId="1C864D88"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fi-FI"/>
              </w:rPr>
              <w:t>DC_7A_n40A</w:t>
            </w:r>
          </w:p>
          <w:p w14:paraId="675910CD" w14:textId="77777777" w:rsidR="00740FAE" w:rsidRPr="00740FAE" w:rsidRDefault="00740FAE" w:rsidP="00740FAE">
            <w:pPr>
              <w:keepNext/>
              <w:keepLines/>
              <w:spacing w:after="0"/>
              <w:jc w:val="center"/>
              <w:rPr>
                <w:rFonts w:ascii="Arial" w:eastAsia="宋体" w:hAnsi="Arial"/>
                <w:bCs/>
                <w:sz w:val="18"/>
                <w:lang w:eastAsia="zh-TW"/>
              </w:rPr>
            </w:pPr>
            <w:r w:rsidRPr="00740FAE">
              <w:rPr>
                <w:rFonts w:ascii="Arial" w:eastAsia="宋体" w:hAnsi="Arial"/>
                <w:bCs/>
                <w:sz w:val="18"/>
                <w:lang w:eastAsia="fi-FI"/>
              </w:rPr>
              <w:t>DC_28A_n40A</w:t>
            </w:r>
          </w:p>
        </w:tc>
      </w:tr>
      <w:tr w:rsidR="00740FAE" w:rsidRPr="00740FAE" w14:paraId="73F6E826" w14:textId="77777777" w:rsidTr="00C55243">
        <w:trPr>
          <w:trHeight w:val="187"/>
          <w:jc w:val="center"/>
        </w:trPr>
        <w:tc>
          <w:tcPr>
            <w:tcW w:w="3397" w:type="dxa"/>
            <w:noWrap/>
          </w:tcPr>
          <w:p w14:paraId="4C586F0E" w14:textId="77777777" w:rsidR="00740FAE" w:rsidRPr="00740FAE" w:rsidRDefault="00740FAE" w:rsidP="00740FAE">
            <w:pPr>
              <w:keepNext/>
              <w:keepLines/>
              <w:spacing w:after="0"/>
              <w:jc w:val="center"/>
              <w:rPr>
                <w:rFonts w:ascii="Arial" w:eastAsia="MS Mincho" w:hAnsi="Arial" w:cs="Arial"/>
                <w:bCs/>
                <w:sz w:val="18"/>
                <w:lang w:eastAsia="ja-JP"/>
              </w:rPr>
            </w:pPr>
            <w:r w:rsidRPr="00740FAE">
              <w:rPr>
                <w:rFonts w:ascii="Arial" w:eastAsia="宋体" w:hAnsi="Arial"/>
                <w:bCs/>
                <w:sz w:val="18"/>
                <w:lang w:eastAsia="fi-FI"/>
              </w:rPr>
              <w:t>DC_</w:t>
            </w:r>
            <w:r w:rsidRPr="00740FAE">
              <w:rPr>
                <w:rFonts w:ascii="Arial" w:eastAsia="MS Mincho" w:hAnsi="Arial" w:cs="Arial"/>
                <w:bCs/>
                <w:sz w:val="18"/>
                <w:lang w:eastAsia="ja-JP"/>
              </w:rPr>
              <w:t>1A-3A-7A-28A_n78A</w:t>
            </w:r>
          </w:p>
          <w:p w14:paraId="77A948EB" w14:textId="77777777" w:rsidR="00740FAE" w:rsidRPr="00740FAE" w:rsidRDefault="00740FAE" w:rsidP="00740FAE">
            <w:pPr>
              <w:keepNext/>
              <w:keepLines/>
              <w:spacing w:after="0"/>
              <w:jc w:val="center"/>
              <w:rPr>
                <w:rFonts w:ascii="Arial" w:eastAsia="MS Mincho" w:hAnsi="Arial" w:cs="Arial"/>
                <w:bCs/>
                <w:sz w:val="18"/>
                <w:lang w:eastAsia="ja-JP"/>
              </w:rPr>
            </w:pPr>
            <w:r w:rsidRPr="00740FAE">
              <w:rPr>
                <w:rFonts w:ascii="Arial" w:eastAsia="MS Mincho" w:hAnsi="Arial" w:cs="Arial"/>
                <w:bCs/>
                <w:sz w:val="18"/>
                <w:lang w:eastAsia="ja-JP"/>
              </w:rPr>
              <w:t>DC_1A-3A-7C-28A_n78A</w:t>
            </w:r>
          </w:p>
          <w:p w14:paraId="345F6199" w14:textId="77777777" w:rsidR="00740FAE" w:rsidRPr="00740FAE" w:rsidRDefault="00740FAE" w:rsidP="00740FAE">
            <w:pPr>
              <w:keepNext/>
              <w:keepLines/>
              <w:spacing w:after="0"/>
              <w:jc w:val="center"/>
              <w:rPr>
                <w:rFonts w:ascii="Arial" w:eastAsia="MS Mincho" w:hAnsi="Arial" w:cs="Arial"/>
                <w:bCs/>
                <w:sz w:val="18"/>
                <w:lang w:eastAsia="ja-JP"/>
              </w:rPr>
            </w:pPr>
            <w:r w:rsidRPr="00740FAE">
              <w:rPr>
                <w:rFonts w:ascii="Arial" w:eastAsia="MS Mincho" w:hAnsi="Arial" w:cs="Arial"/>
                <w:bCs/>
                <w:sz w:val="18"/>
                <w:lang w:eastAsia="ja-JP"/>
              </w:rPr>
              <w:t>DC_1A-3C-7A-28A_n78A</w:t>
            </w:r>
          </w:p>
          <w:p w14:paraId="4A2FF8BB" w14:textId="77777777" w:rsidR="00740FAE" w:rsidRPr="00740FAE" w:rsidRDefault="00740FAE" w:rsidP="00740FAE">
            <w:pPr>
              <w:keepNext/>
              <w:keepLines/>
              <w:spacing w:after="0"/>
              <w:jc w:val="center"/>
              <w:rPr>
                <w:rFonts w:ascii="Arial" w:eastAsia="MS Mincho" w:hAnsi="Arial" w:cs="Arial"/>
                <w:bCs/>
                <w:sz w:val="18"/>
                <w:szCs w:val="18"/>
                <w:lang w:eastAsia="ja-JP"/>
              </w:rPr>
            </w:pPr>
            <w:r w:rsidRPr="00740FAE">
              <w:rPr>
                <w:rFonts w:ascii="Arial" w:eastAsia="宋体" w:hAnsi="Arial"/>
                <w:bCs/>
                <w:sz w:val="18"/>
                <w:lang w:eastAsia="ja-JP"/>
              </w:rPr>
              <w:t>DC_1A-3C-7C-28A_n78A</w:t>
            </w:r>
          </w:p>
        </w:tc>
        <w:tc>
          <w:tcPr>
            <w:tcW w:w="3544" w:type="dxa"/>
            <w:shd w:val="clear" w:color="auto" w:fill="auto"/>
          </w:tcPr>
          <w:p w14:paraId="2D660915"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DC_1A_n78A</w:t>
            </w:r>
          </w:p>
          <w:p w14:paraId="3E773ABA"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rPr>
              <w:t>DC_3A_n78A</w:t>
            </w:r>
          </w:p>
          <w:p w14:paraId="7F14D213"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lang w:eastAsia="fi-FI"/>
              </w:rPr>
              <w:t>DC_3C_n78A</w:t>
            </w:r>
          </w:p>
          <w:p w14:paraId="5CCC214E"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DC_7A_n78A</w:t>
            </w:r>
          </w:p>
          <w:p w14:paraId="1E2697A9"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lang w:eastAsia="fi-FI"/>
              </w:rPr>
              <w:t>DC_7C_n78A</w:t>
            </w:r>
          </w:p>
          <w:p w14:paraId="4994FE91"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DC_28A_n78A</w:t>
            </w:r>
          </w:p>
        </w:tc>
      </w:tr>
      <w:tr w:rsidR="00740FAE" w:rsidRPr="00740FAE" w14:paraId="4DC3C63D" w14:textId="77777777" w:rsidTr="00C55243">
        <w:trPr>
          <w:trHeight w:val="187"/>
          <w:jc w:val="center"/>
        </w:trPr>
        <w:tc>
          <w:tcPr>
            <w:tcW w:w="3397" w:type="dxa"/>
            <w:noWrap/>
          </w:tcPr>
          <w:p w14:paraId="6234F416" w14:textId="77777777" w:rsidR="00740FAE" w:rsidRPr="00740FAE" w:rsidRDefault="00740FAE" w:rsidP="00740FAE">
            <w:pPr>
              <w:keepNext/>
              <w:keepLines/>
              <w:spacing w:after="0"/>
              <w:jc w:val="center"/>
              <w:rPr>
                <w:rFonts w:ascii="Arial" w:eastAsia="宋体" w:hAnsi="Arial"/>
                <w:bCs/>
                <w:sz w:val="18"/>
                <w:lang w:eastAsia="ja-JP"/>
              </w:rPr>
            </w:pPr>
            <w:r w:rsidRPr="00740FAE">
              <w:rPr>
                <w:rFonts w:ascii="Arial" w:eastAsia="宋体" w:hAnsi="Arial"/>
                <w:bCs/>
                <w:sz w:val="18"/>
                <w:lang w:eastAsia="ja-JP"/>
              </w:rPr>
              <w:t>DC_1A-3A-7A-28A_n78(2A)</w:t>
            </w:r>
          </w:p>
          <w:p w14:paraId="2484DA9E"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lang w:eastAsia="ja-JP"/>
              </w:rPr>
              <w:t>DC_1A-3A-7C-28A_n78(2A)</w:t>
            </w:r>
          </w:p>
        </w:tc>
        <w:tc>
          <w:tcPr>
            <w:tcW w:w="3544" w:type="dxa"/>
            <w:shd w:val="clear" w:color="auto" w:fill="auto"/>
          </w:tcPr>
          <w:p w14:paraId="17C3A516"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DC_1A_n78A</w:t>
            </w:r>
          </w:p>
          <w:p w14:paraId="47A0ED9F"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DC_3A_n78A</w:t>
            </w:r>
          </w:p>
          <w:p w14:paraId="03C8C22F"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DC_7A_n78A</w:t>
            </w:r>
          </w:p>
          <w:p w14:paraId="47CE3B3F"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DC_28A_n78A</w:t>
            </w:r>
          </w:p>
        </w:tc>
      </w:tr>
      <w:tr w:rsidR="00740FAE" w:rsidRPr="00740FAE" w14:paraId="4B02A53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98F0A4" w14:textId="77777777" w:rsidR="00740FAE" w:rsidRPr="00740FAE" w:rsidRDefault="00740FAE" w:rsidP="00740FAE">
            <w:pPr>
              <w:keepNext/>
              <w:keepLines/>
              <w:spacing w:after="0"/>
              <w:jc w:val="center"/>
              <w:rPr>
                <w:rFonts w:ascii="Arial" w:eastAsia="宋体" w:hAnsi="Arial"/>
                <w:bCs/>
                <w:sz w:val="18"/>
                <w:lang w:val="fr-FR" w:eastAsia="fi-FI"/>
              </w:rPr>
            </w:pPr>
            <w:r w:rsidRPr="00740FAE">
              <w:rPr>
                <w:rFonts w:ascii="Arial" w:eastAsia="宋体"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0854C5A8"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DC_1A_n78A</w:t>
            </w:r>
          </w:p>
          <w:p w14:paraId="372F7E19" w14:textId="77777777" w:rsidR="00740FAE" w:rsidRPr="00740FAE" w:rsidRDefault="00740FAE" w:rsidP="00740FAE">
            <w:pPr>
              <w:keepNext/>
              <w:keepLines/>
              <w:spacing w:after="0"/>
              <w:jc w:val="center"/>
              <w:rPr>
                <w:rFonts w:ascii="Arial" w:eastAsia="宋体" w:hAnsi="Arial"/>
                <w:bCs/>
                <w:sz w:val="18"/>
                <w:lang w:eastAsia="fi-FI"/>
              </w:rPr>
            </w:pPr>
            <w:r w:rsidRPr="00740FAE">
              <w:rPr>
                <w:rFonts w:ascii="Arial" w:eastAsia="宋体" w:hAnsi="Arial"/>
                <w:bCs/>
                <w:sz w:val="18"/>
              </w:rPr>
              <w:t>DC_3A_n78A</w:t>
            </w:r>
          </w:p>
          <w:p w14:paraId="3405442C" w14:textId="77777777" w:rsidR="00740FAE" w:rsidRPr="00740FAE" w:rsidRDefault="00740FAE" w:rsidP="00740FAE">
            <w:pPr>
              <w:keepNext/>
              <w:keepLines/>
              <w:spacing w:after="0"/>
              <w:jc w:val="center"/>
              <w:rPr>
                <w:rFonts w:ascii="Arial" w:eastAsia="宋体" w:hAnsi="Arial"/>
                <w:bCs/>
                <w:sz w:val="18"/>
              </w:rPr>
            </w:pPr>
            <w:r w:rsidRPr="00740FAE">
              <w:rPr>
                <w:rFonts w:ascii="Arial" w:eastAsia="宋体" w:hAnsi="Arial"/>
                <w:bCs/>
                <w:sz w:val="18"/>
              </w:rPr>
              <w:t>DC_7A_n78A</w:t>
            </w:r>
          </w:p>
          <w:p w14:paraId="49152393" w14:textId="77777777" w:rsidR="00740FAE" w:rsidRPr="00740FAE" w:rsidRDefault="00740FAE" w:rsidP="00740FAE">
            <w:pPr>
              <w:keepNext/>
              <w:keepLines/>
              <w:spacing w:after="0"/>
              <w:jc w:val="center"/>
              <w:rPr>
                <w:rFonts w:ascii="Arial" w:eastAsia="宋体" w:hAnsi="Arial"/>
                <w:bCs/>
                <w:sz w:val="18"/>
                <w:lang w:val="fr-FR"/>
              </w:rPr>
            </w:pPr>
            <w:r w:rsidRPr="00740FAE">
              <w:rPr>
                <w:rFonts w:ascii="Arial" w:eastAsia="宋体" w:hAnsi="Arial"/>
                <w:bCs/>
                <w:sz w:val="18"/>
                <w:lang w:val="fr-FR"/>
              </w:rPr>
              <w:t>DC_28A_n78A</w:t>
            </w:r>
          </w:p>
        </w:tc>
      </w:tr>
      <w:tr w:rsidR="00740FAE" w:rsidRPr="00740FAE" w14:paraId="7610567D" w14:textId="77777777" w:rsidTr="00C55243">
        <w:trPr>
          <w:trHeight w:val="187"/>
          <w:jc w:val="center"/>
        </w:trPr>
        <w:tc>
          <w:tcPr>
            <w:tcW w:w="3397" w:type="dxa"/>
            <w:noWrap/>
          </w:tcPr>
          <w:p w14:paraId="3F889DD2" w14:textId="77777777" w:rsidR="00740FAE" w:rsidRPr="00740FAE" w:rsidRDefault="00740FAE" w:rsidP="00740FAE">
            <w:pPr>
              <w:keepNext/>
              <w:keepLines/>
              <w:spacing w:after="0"/>
              <w:jc w:val="center"/>
              <w:rPr>
                <w:rFonts w:ascii="Arial" w:eastAsia="MS Mincho" w:hAnsi="Arial" w:cs="Arial"/>
                <w:sz w:val="18"/>
                <w:szCs w:val="18"/>
                <w:vertAlign w:val="superscript"/>
                <w:lang w:eastAsia="ja-JP"/>
              </w:rPr>
            </w:pPr>
            <w:r w:rsidRPr="00740FAE">
              <w:rPr>
                <w:rFonts w:ascii="Arial" w:eastAsia="宋体" w:hAnsi="Arial" w:cs="Arial"/>
                <w:sz w:val="18"/>
                <w:szCs w:val="18"/>
                <w:lang w:eastAsia="ko-KR"/>
              </w:rPr>
              <w:t>DC_1A-3A-7A_n28A-n78A</w:t>
            </w:r>
            <w:r w:rsidRPr="00740FAE">
              <w:rPr>
                <w:rFonts w:ascii="Arial" w:eastAsia="MS Mincho" w:hAnsi="Arial" w:cs="Arial"/>
                <w:sz w:val="18"/>
                <w:szCs w:val="18"/>
                <w:vertAlign w:val="superscript"/>
                <w:lang w:eastAsia="ja-JP"/>
              </w:rPr>
              <w:t>2</w:t>
            </w:r>
          </w:p>
          <w:p w14:paraId="771B6AA3"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DC_1A-3A-7C_n28A-n78A</w:t>
            </w:r>
          </w:p>
          <w:p w14:paraId="71D6D7E3"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DC_1A-3C-7A_n28A-n78A</w:t>
            </w:r>
          </w:p>
          <w:p w14:paraId="5A25163A"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lang w:eastAsia="ko-KR"/>
              </w:rPr>
              <w:t>DC_1A-3C-7C_n28A-n78A</w:t>
            </w:r>
          </w:p>
        </w:tc>
        <w:tc>
          <w:tcPr>
            <w:tcW w:w="3544" w:type="dxa"/>
            <w:shd w:val="clear" w:color="auto" w:fill="auto"/>
          </w:tcPr>
          <w:p w14:paraId="5BD2852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364B6A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64C624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DC_3A_n28A</w:t>
            </w:r>
          </w:p>
          <w:p w14:paraId="3B63460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6A81C3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DC_3C_n78A</w:t>
            </w:r>
          </w:p>
          <w:p w14:paraId="0F34BF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DC_7A_n28A</w:t>
            </w:r>
          </w:p>
          <w:p w14:paraId="759F2F4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DC_7A_n78A</w:t>
            </w:r>
          </w:p>
          <w:p w14:paraId="76E5895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DC_7C_n28A</w:t>
            </w:r>
          </w:p>
          <w:p w14:paraId="5ED395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DC_7C_n78A</w:t>
            </w:r>
          </w:p>
        </w:tc>
      </w:tr>
      <w:tr w:rsidR="00740FAE" w:rsidRPr="00740FAE" w14:paraId="335470D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D2EEB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DC_1A-3A-7A-32A_n28A</w:t>
            </w:r>
          </w:p>
          <w:p w14:paraId="161E009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80A37D1"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DC_1A_n28A</w:t>
            </w:r>
          </w:p>
          <w:p w14:paraId="5B0C09EB"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77E550AA"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DC_7A_n28A</w:t>
            </w:r>
          </w:p>
        </w:tc>
      </w:tr>
      <w:tr w:rsidR="00740FAE" w:rsidRPr="00740FAE" w14:paraId="513B6F9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7A7F5D"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DC_1A-3A-7A-32A_n78A</w:t>
            </w:r>
          </w:p>
          <w:p w14:paraId="7B74EBA6"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4F81297A"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DC_1A_n78A</w:t>
            </w:r>
          </w:p>
          <w:p w14:paraId="292115FF"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DC_3A_n78A</w:t>
            </w:r>
          </w:p>
          <w:p w14:paraId="7555A7F5"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DC_3C_n78A</w:t>
            </w:r>
          </w:p>
          <w:p w14:paraId="7219576A" w14:textId="77777777" w:rsidR="00740FAE" w:rsidRPr="00740FAE" w:rsidRDefault="00740FAE" w:rsidP="00740FAE">
            <w:pPr>
              <w:spacing w:after="0"/>
              <w:jc w:val="center"/>
              <w:rPr>
                <w:rFonts w:ascii="Arial" w:eastAsia="宋体" w:hAnsi="Arial"/>
                <w:sz w:val="18"/>
                <w:lang w:val="fi-FI" w:eastAsia="fi-FI"/>
              </w:rPr>
            </w:pPr>
            <w:r w:rsidRPr="00740FAE">
              <w:rPr>
                <w:rFonts w:ascii="Arial" w:eastAsia="宋体" w:hAnsi="Arial"/>
                <w:sz w:val="18"/>
                <w:lang w:val="fi-FI" w:eastAsia="fi-FI"/>
              </w:rPr>
              <w:t>DC_7A_n78A</w:t>
            </w:r>
          </w:p>
        </w:tc>
      </w:tr>
      <w:tr w:rsidR="00740FAE" w:rsidRPr="00740FAE" w14:paraId="2189873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36192D"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DC_1A-3A-7A-38A_n28A</w:t>
            </w:r>
            <w:r w:rsidRPr="00740FAE">
              <w:rPr>
                <w:rFonts w:ascii="Arial" w:eastAsia="宋体" w:hAnsi="Arial"/>
                <w:sz w:val="18"/>
                <w:vertAlign w:val="superscript"/>
                <w:lang w:val="fi-FI" w:eastAsia="fi-FI"/>
              </w:rPr>
              <w:t>7</w:t>
            </w:r>
          </w:p>
          <w:p w14:paraId="6670BB32"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lang w:val="fi-FI" w:eastAsia="fi-FI"/>
              </w:rPr>
              <w:t>DC_1A-3C-7A-38A_n28A</w:t>
            </w:r>
            <w:r w:rsidRPr="00740FAE">
              <w:rPr>
                <w:rFonts w:ascii="Arial" w:eastAsia="宋体"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0DCA6414"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DC_1A_n28A</w:t>
            </w:r>
          </w:p>
          <w:p w14:paraId="286E10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color w:val="000000"/>
                <w:sz w:val="18"/>
                <w:szCs w:val="18"/>
              </w:rPr>
              <w:t>DC_3A_n28A</w:t>
            </w:r>
          </w:p>
        </w:tc>
      </w:tr>
      <w:tr w:rsidR="00740FAE" w:rsidRPr="00740FAE" w14:paraId="193D034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15F54B" w14:textId="77777777" w:rsidR="00740FAE" w:rsidRPr="00740FAE" w:rsidRDefault="00740FAE" w:rsidP="00740FAE">
            <w:pPr>
              <w:keepNext/>
              <w:keepLines/>
              <w:spacing w:after="0"/>
              <w:jc w:val="center"/>
              <w:rPr>
                <w:rFonts w:ascii="Arial" w:eastAsia="宋体" w:hAnsi="Arial"/>
                <w:sz w:val="18"/>
                <w:lang w:val="fi-FI" w:eastAsia="fi-FI"/>
              </w:rPr>
            </w:pPr>
            <w:r w:rsidRPr="00740FAE">
              <w:rPr>
                <w:rFonts w:ascii="Arial" w:eastAsia="宋体" w:hAnsi="Arial"/>
                <w:sz w:val="18"/>
                <w:lang w:val="fi-FI" w:eastAsia="fi-FI"/>
              </w:rPr>
              <w:t>DC_1A-3A-7A_n38A-n78A</w:t>
            </w:r>
            <w:r w:rsidRPr="00740FAE">
              <w:rPr>
                <w:rFonts w:ascii="Arial" w:eastAsia="宋体"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497018AF"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DC_1A_n78A</w:t>
            </w:r>
          </w:p>
          <w:p w14:paraId="6C6FD4A1"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DC_3A_n78A</w:t>
            </w:r>
          </w:p>
        </w:tc>
      </w:tr>
      <w:tr w:rsidR="00740FAE" w:rsidRPr="00740FAE" w14:paraId="19A194A6" w14:textId="77777777" w:rsidTr="00C55243">
        <w:trPr>
          <w:trHeight w:val="187"/>
          <w:jc w:val="center"/>
        </w:trPr>
        <w:tc>
          <w:tcPr>
            <w:tcW w:w="3397" w:type="dxa"/>
            <w:noWrap/>
          </w:tcPr>
          <w:p w14:paraId="54B365B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DC_1A-3A-7A-40A_n78A</w:t>
            </w:r>
          </w:p>
          <w:p w14:paraId="01526D7C"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lang w:eastAsia="sv-SE"/>
              </w:rPr>
              <w:t>DC_1A-3A-7A-40C_n78A</w:t>
            </w:r>
          </w:p>
        </w:tc>
        <w:tc>
          <w:tcPr>
            <w:tcW w:w="3544" w:type="dxa"/>
            <w:shd w:val="clear" w:color="auto" w:fill="auto"/>
          </w:tcPr>
          <w:p w14:paraId="523EEA8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52B793D5"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67AF3B6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4887B7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sv-SE"/>
              </w:rPr>
              <w:t>DC_40A_n78A</w:t>
            </w:r>
          </w:p>
        </w:tc>
      </w:tr>
      <w:tr w:rsidR="00740FAE" w:rsidRPr="00740FAE" w14:paraId="489B508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D071D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DC_1A-3A-7A-40A_n78(2A)</w:t>
            </w:r>
          </w:p>
          <w:p w14:paraId="65ACB85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2E2812D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5268391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03623565"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69A70C9A"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DC_40A_n78A</w:t>
            </w:r>
          </w:p>
        </w:tc>
      </w:tr>
      <w:tr w:rsidR="00740FAE" w:rsidRPr="00740FAE" w14:paraId="42E065B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6D2A0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DC_1A-3A-7A_n75A-n78A</w:t>
            </w:r>
          </w:p>
        </w:tc>
        <w:tc>
          <w:tcPr>
            <w:tcW w:w="3544" w:type="dxa"/>
            <w:tcBorders>
              <w:top w:val="single" w:sz="4" w:space="0" w:color="auto"/>
              <w:left w:val="single" w:sz="4" w:space="0" w:color="auto"/>
              <w:bottom w:val="single" w:sz="4" w:space="0" w:color="auto"/>
              <w:right w:val="single" w:sz="4" w:space="0" w:color="auto"/>
            </w:tcBorders>
          </w:tcPr>
          <w:p w14:paraId="3BF31AD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7859E6C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2BF7220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tc>
      </w:tr>
      <w:tr w:rsidR="00740FAE" w:rsidRPr="00740FAE" w14:paraId="279BA5D5" w14:textId="77777777" w:rsidTr="00C55243">
        <w:trPr>
          <w:trHeight w:val="187"/>
          <w:jc w:val="center"/>
        </w:trPr>
        <w:tc>
          <w:tcPr>
            <w:tcW w:w="3397" w:type="dxa"/>
            <w:noWrap/>
          </w:tcPr>
          <w:p w14:paraId="35ABFAA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DC_1A-3A-8A-40A_n78A</w:t>
            </w:r>
          </w:p>
          <w:p w14:paraId="21BB76DE"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lang w:eastAsia="sv-SE"/>
              </w:rPr>
              <w:t>DC_1A-3A-8A-40C_n78A</w:t>
            </w:r>
          </w:p>
        </w:tc>
        <w:tc>
          <w:tcPr>
            <w:tcW w:w="3544" w:type="dxa"/>
            <w:shd w:val="clear" w:color="auto" w:fill="auto"/>
          </w:tcPr>
          <w:p w14:paraId="2FCBDDD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3B0A6DF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1A29E6B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5485AF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sv-SE"/>
              </w:rPr>
              <w:t>DC_40A_n78A</w:t>
            </w:r>
          </w:p>
        </w:tc>
      </w:tr>
      <w:tr w:rsidR="00740FAE" w:rsidRPr="00740FAE" w14:paraId="4AD89DA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359BF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lastRenderedPageBreak/>
              <w:t>DC_1A-3A-8A-40A_n78(2A)</w:t>
            </w:r>
          </w:p>
          <w:p w14:paraId="38AE414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100B311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1867E3B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6498274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3C274D98"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DC_40A_n78A</w:t>
            </w:r>
          </w:p>
        </w:tc>
      </w:tr>
      <w:tr w:rsidR="00740FAE" w:rsidRPr="00740FAE" w14:paraId="02E98095" w14:textId="77777777" w:rsidTr="00C55243">
        <w:trPr>
          <w:trHeight w:val="187"/>
          <w:jc w:val="center"/>
        </w:trPr>
        <w:tc>
          <w:tcPr>
            <w:tcW w:w="3397" w:type="dxa"/>
            <w:noWrap/>
          </w:tcPr>
          <w:p w14:paraId="7324FCE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DC_1A-3A-7A_n40A-n78A</w:t>
            </w:r>
          </w:p>
        </w:tc>
        <w:tc>
          <w:tcPr>
            <w:tcW w:w="3544" w:type="dxa"/>
            <w:shd w:val="clear" w:color="auto" w:fill="auto"/>
          </w:tcPr>
          <w:p w14:paraId="6D0770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DC_1A_n40A</w:t>
            </w:r>
          </w:p>
          <w:p w14:paraId="516FFFB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0B15F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DC_3A_n40A</w:t>
            </w:r>
          </w:p>
          <w:p w14:paraId="3FAD6E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7B6805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609D05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74C978D0" w14:textId="77777777" w:rsidTr="00C55243">
        <w:trPr>
          <w:trHeight w:val="187"/>
          <w:jc w:val="center"/>
        </w:trPr>
        <w:tc>
          <w:tcPr>
            <w:tcW w:w="3397" w:type="dxa"/>
            <w:noWrap/>
          </w:tcPr>
          <w:p w14:paraId="52F68F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DC_1A-3A-8A-11A_n28A</w:t>
            </w:r>
          </w:p>
        </w:tc>
        <w:tc>
          <w:tcPr>
            <w:tcW w:w="3544" w:type="dxa"/>
            <w:shd w:val="clear" w:color="auto" w:fill="auto"/>
          </w:tcPr>
          <w:p w14:paraId="57F0A9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4695CD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7C07F7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58B362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tc>
      </w:tr>
      <w:tr w:rsidR="00740FAE" w:rsidRPr="00740FAE" w14:paraId="1B7F2710" w14:textId="77777777" w:rsidTr="00C55243">
        <w:trPr>
          <w:trHeight w:val="187"/>
          <w:jc w:val="center"/>
        </w:trPr>
        <w:tc>
          <w:tcPr>
            <w:tcW w:w="3397" w:type="dxa"/>
            <w:noWrap/>
          </w:tcPr>
          <w:p w14:paraId="702CAD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DC_1A-3A-8A-11A_n77A</w:t>
            </w:r>
            <w:r w:rsidRPr="00740FAE">
              <w:rPr>
                <w:rFonts w:ascii="Arial" w:eastAsia="宋体" w:hAnsi="Arial"/>
                <w:noProof/>
                <w:sz w:val="18"/>
                <w:vertAlign w:val="superscript"/>
                <w:lang w:eastAsia="zh-CN"/>
              </w:rPr>
              <w:t>2</w:t>
            </w:r>
          </w:p>
          <w:p w14:paraId="7CF80F0F" w14:textId="77777777" w:rsidR="00740FAE" w:rsidRPr="00740FAE" w:rsidRDefault="00740FAE" w:rsidP="00740FAE">
            <w:pPr>
              <w:keepNext/>
              <w:keepLines/>
              <w:spacing w:after="0"/>
              <w:jc w:val="center"/>
              <w:rPr>
                <w:rFonts w:ascii="Arial" w:eastAsia="宋体" w:hAnsi="Arial"/>
                <w:noProof/>
                <w:sz w:val="18"/>
                <w:vertAlign w:val="superscript"/>
                <w:lang w:eastAsia="zh-CN"/>
              </w:rPr>
            </w:pPr>
            <w:r w:rsidRPr="00740FAE">
              <w:rPr>
                <w:rFonts w:ascii="Arial" w:eastAsia="宋体" w:hAnsi="Arial"/>
                <w:sz w:val="18"/>
              </w:rPr>
              <w:t>DC_1A-3A-8A-11A_n77(2A)</w:t>
            </w:r>
            <w:r w:rsidRPr="00740FAE">
              <w:rPr>
                <w:rFonts w:ascii="Arial" w:eastAsia="宋体" w:hAnsi="Arial"/>
                <w:noProof/>
                <w:sz w:val="18"/>
                <w:vertAlign w:val="superscript"/>
                <w:lang w:eastAsia="zh-CN"/>
              </w:rPr>
              <w:t xml:space="preserve"> 2</w:t>
            </w:r>
          </w:p>
          <w:p w14:paraId="5366A0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DC_1A-3A-8A-11A_n77(3A)</w:t>
            </w:r>
          </w:p>
        </w:tc>
        <w:tc>
          <w:tcPr>
            <w:tcW w:w="3544" w:type="dxa"/>
            <w:shd w:val="clear" w:color="auto" w:fill="auto"/>
          </w:tcPr>
          <w:p w14:paraId="233A20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080E5EA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2A52AAE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40731F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DC_11A_n77A</w:t>
            </w:r>
          </w:p>
        </w:tc>
      </w:tr>
      <w:tr w:rsidR="00740FAE" w:rsidRPr="00740FAE" w14:paraId="11C64CD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0A4901"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t>DC_1A-3A-8A-</w:t>
            </w:r>
            <w:r w:rsidRPr="00740FAE">
              <w:rPr>
                <w:rFonts w:ascii="Arial" w:eastAsia="宋体" w:hAnsi="Arial"/>
                <w:sz w:val="18"/>
                <w:lang w:val="en-US"/>
              </w:rPr>
              <w:t>20</w:t>
            </w:r>
            <w:r w:rsidRPr="00740FAE">
              <w:rPr>
                <w:rFonts w:ascii="Arial" w:eastAsia="宋体" w:hAnsi="Arial"/>
                <w:sz w:val="18"/>
              </w:rPr>
              <w:t>A_n78</w:t>
            </w:r>
            <w:r w:rsidRPr="00740FAE">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3D9FB468"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32D8DC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482FD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704B3F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7BBADDB1" w14:textId="77777777" w:rsidTr="00C55243">
        <w:trPr>
          <w:trHeight w:val="187"/>
          <w:jc w:val="center"/>
        </w:trPr>
        <w:tc>
          <w:tcPr>
            <w:tcW w:w="3397" w:type="dxa"/>
            <w:noWrap/>
          </w:tcPr>
          <w:p w14:paraId="7F7DF4B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DC_1A-3A-8A_n28A-n77A</w:t>
            </w:r>
            <w:r w:rsidRPr="00740FAE">
              <w:rPr>
                <w:rFonts w:ascii="Arial" w:eastAsia="宋体" w:hAnsi="Arial"/>
                <w:noProof/>
                <w:sz w:val="18"/>
                <w:vertAlign w:val="superscript"/>
                <w:lang w:eastAsia="zh-CN"/>
              </w:rPr>
              <w:t>2</w:t>
            </w:r>
          </w:p>
          <w:p w14:paraId="1E222E4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DC_1A-3A-8A_n28A-n77(2A)</w:t>
            </w:r>
            <w:r w:rsidRPr="00740FAE">
              <w:rPr>
                <w:rFonts w:ascii="Arial" w:eastAsia="宋体" w:hAnsi="Arial"/>
                <w:noProof/>
                <w:sz w:val="18"/>
                <w:vertAlign w:val="superscript"/>
                <w:lang w:eastAsia="zh-CN"/>
              </w:rPr>
              <w:t xml:space="preserve"> 2</w:t>
            </w:r>
          </w:p>
        </w:tc>
        <w:tc>
          <w:tcPr>
            <w:tcW w:w="3544" w:type="dxa"/>
            <w:shd w:val="clear" w:color="auto" w:fill="auto"/>
          </w:tcPr>
          <w:p w14:paraId="205648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920FBD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7169DA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04FF45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5022D5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6370DC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tc>
      </w:tr>
      <w:tr w:rsidR="00740FAE" w:rsidRPr="00740FAE" w14:paraId="3B5E19BB" w14:textId="77777777" w:rsidTr="00C55243">
        <w:trPr>
          <w:trHeight w:val="187"/>
          <w:jc w:val="center"/>
        </w:trPr>
        <w:tc>
          <w:tcPr>
            <w:tcW w:w="3397" w:type="dxa"/>
            <w:noWrap/>
            <w:vAlign w:val="center"/>
          </w:tcPr>
          <w:p w14:paraId="4AD7D6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w:t>
            </w:r>
            <w:r w:rsidRPr="00740FAE">
              <w:rPr>
                <w:rFonts w:ascii="Arial" w:eastAsia="宋体" w:hAnsi="Arial"/>
                <w:sz w:val="18"/>
                <w:lang w:val="en-US"/>
              </w:rPr>
              <w:t>28</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554BAD82"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534C2D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2C8D33F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400FDB5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DC_28A_n78A</w:t>
            </w:r>
          </w:p>
        </w:tc>
      </w:tr>
      <w:tr w:rsidR="00740FAE" w:rsidRPr="00740FAE" w14:paraId="5EFC1D7D" w14:textId="77777777" w:rsidTr="00C55243">
        <w:trPr>
          <w:trHeight w:val="187"/>
          <w:jc w:val="center"/>
        </w:trPr>
        <w:tc>
          <w:tcPr>
            <w:tcW w:w="3397" w:type="dxa"/>
            <w:noWrap/>
          </w:tcPr>
          <w:p w14:paraId="240DEA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DC_1A-3A-8A_n28A-n78A</w:t>
            </w:r>
            <w:r w:rsidRPr="00740FAE">
              <w:rPr>
                <w:rFonts w:ascii="Arial" w:eastAsia="宋体" w:hAnsi="Arial"/>
                <w:noProof/>
                <w:sz w:val="18"/>
                <w:vertAlign w:val="superscript"/>
                <w:lang w:eastAsia="zh-CN"/>
              </w:rPr>
              <w:t>2</w:t>
            </w:r>
          </w:p>
        </w:tc>
        <w:tc>
          <w:tcPr>
            <w:tcW w:w="3544" w:type="dxa"/>
            <w:shd w:val="clear" w:color="auto" w:fill="auto"/>
          </w:tcPr>
          <w:p w14:paraId="44DED3D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DC_1A_n28A</w:t>
            </w:r>
          </w:p>
          <w:p w14:paraId="337197C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27D786E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125E2F5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424A1E8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DC_8A_n28A</w:t>
            </w:r>
          </w:p>
          <w:p w14:paraId="3080F9C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DC_8A_n78A</w:t>
            </w:r>
          </w:p>
        </w:tc>
      </w:tr>
      <w:tr w:rsidR="00740FAE" w:rsidRPr="00740FAE" w14:paraId="60AAE1E0" w14:textId="77777777" w:rsidTr="00C55243">
        <w:trPr>
          <w:trHeight w:val="187"/>
          <w:jc w:val="center"/>
        </w:trPr>
        <w:tc>
          <w:tcPr>
            <w:tcW w:w="3397" w:type="dxa"/>
            <w:noWrap/>
            <w:vAlign w:val="center"/>
          </w:tcPr>
          <w:p w14:paraId="0904337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w:t>
            </w:r>
            <w:r w:rsidRPr="00740FAE">
              <w:rPr>
                <w:rFonts w:ascii="Arial" w:eastAsia="宋体" w:hAnsi="Arial"/>
                <w:sz w:val="18"/>
                <w:lang w:val="en-US"/>
              </w:rPr>
              <w:t>32</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0136CA54"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2DFC9C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F007C3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DC_8A_n78A</w:t>
            </w:r>
          </w:p>
        </w:tc>
      </w:tr>
      <w:tr w:rsidR="00740FAE" w:rsidRPr="00740FAE" w14:paraId="2C8BEE15" w14:textId="77777777" w:rsidTr="00C55243">
        <w:trPr>
          <w:trHeight w:val="187"/>
          <w:jc w:val="center"/>
        </w:trPr>
        <w:tc>
          <w:tcPr>
            <w:tcW w:w="3397" w:type="dxa"/>
            <w:noWrap/>
          </w:tcPr>
          <w:p w14:paraId="16A828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DC_1A-3A-8A-42A_n77A</w:t>
            </w:r>
          </w:p>
          <w:p w14:paraId="4C35767D" w14:textId="77777777" w:rsidR="00740FAE" w:rsidRPr="00740FAE" w:rsidRDefault="00740FAE" w:rsidP="00740FAE">
            <w:pPr>
              <w:keepNext/>
              <w:keepLines/>
              <w:spacing w:after="0"/>
              <w:jc w:val="center"/>
              <w:rPr>
                <w:rFonts w:ascii="Arial" w:eastAsia="宋体" w:hAnsi="Arial"/>
                <w:sz w:val="18"/>
              </w:rPr>
            </w:pPr>
            <w:r w:rsidRPr="00740FAE">
              <w:rPr>
                <w:rFonts w:ascii="Arial" w:eastAsia="Calibri" w:hAnsi="Arial"/>
                <w:sz w:val="18"/>
                <w:szCs w:val="22"/>
              </w:rPr>
              <w:t>DC_1A-3A-</w:t>
            </w:r>
            <w:r w:rsidRPr="00740FAE">
              <w:rPr>
                <w:rFonts w:ascii="Arial" w:eastAsia="宋体" w:hAnsi="Arial"/>
                <w:sz w:val="18"/>
                <w:szCs w:val="22"/>
              </w:rPr>
              <w:t>8A-42C_</w:t>
            </w:r>
            <w:r w:rsidRPr="00740FAE">
              <w:rPr>
                <w:rFonts w:ascii="Arial" w:eastAsia="Calibri" w:hAnsi="Arial"/>
                <w:sz w:val="18"/>
                <w:szCs w:val="22"/>
              </w:rPr>
              <w:t>n</w:t>
            </w:r>
            <w:r w:rsidRPr="00740FAE">
              <w:rPr>
                <w:rFonts w:ascii="Arial" w:eastAsia="宋体" w:hAnsi="Arial"/>
                <w:sz w:val="18"/>
                <w:szCs w:val="22"/>
              </w:rPr>
              <w:t>77</w:t>
            </w:r>
            <w:r w:rsidRPr="00740FAE">
              <w:rPr>
                <w:rFonts w:ascii="Arial" w:eastAsia="Calibri" w:hAnsi="Arial"/>
                <w:sz w:val="18"/>
                <w:szCs w:val="22"/>
              </w:rPr>
              <w:t>A</w:t>
            </w:r>
          </w:p>
        </w:tc>
        <w:tc>
          <w:tcPr>
            <w:tcW w:w="3544" w:type="dxa"/>
            <w:shd w:val="clear" w:color="auto" w:fill="auto"/>
          </w:tcPr>
          <w:p w14:paraId="3A0F7413" w14:textId="77777777" w:rsidR="00740FAE" w:rsidRPr="00740FAE" w:rsidRDefault="00740FAE" w:rsidP="00740FAE">
            <w:pPr>
              <w:keepNext/>
              <w:keepLines/>
              <w:spacing w:after="0"/>
              <w:jc w:val="center"/>
              <w:rPr>
                <w:rFonts w:ascii="Arial" w:eastAsia="Calibri" w:hAnsi="Arial"/>
                <w:sz w:val="18"/>
                <w:szCs w:val="22"/>
              </w:rPr>
            </w:pPr>
            <w:r w:rsidRPr="00740FAE">
              <w:rPr>
                <w:rFonts w:ascii="Arial" w:eastAsia="Calibri" w:hAnsi="Arial"/>
                <w:sz w:val="18"/>
                <w:szCs w:val="22"/>
              </w:rPr>
              <w:t>DC_1A_n77A</w:t>
            </w:r>
          </w:p>
          <w:p w14:paraId="7DE4CE7F" w14:textId="77777777" w:rsidR="00740FAE" w:rsidRPr="00740FAE" w:rsidRDefault="00740FAE" w:rsidP="00740FAE">
            <w:pPr>
              <w:keepNext/>
              <w:keepLines/>
              <w:spacing w:after="0"/>
              <w:jc w:val="center"/>
              <w:rPr>
                <w:rFonts w:ascii="Arial" w:eastAsia="Calibri" w:hAnsi="Arial"/>
                <w:sz w:val="18"/>
                <w:szCs w:val="22"/>
              </w:rPr>
            </w:pPr>
            <w:r w:rsidRPr="00740FAE">
              <w:rPr>
                <w:rFonts w:ascii="Arial" w:eastAsia="Calibri" w:hAnsi="Arial"/>
                <w:sz w:val="18"/>
                <w:szCs w:val="22"/>
              </w:rPr>
              <w:t>DC_3A_n77A</w:t>
            </w:r>
          </w:p>
          <w:p w14:paraId="4DD2D6E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Calibri" w:hAnsi="Arial"/>
                <w:sz w:val="18"/>
                <w:szCs w:val="22"/>
              </w:rPr>
              <w:t>DC_8A_n77A</w:t>
            </w:r>
          </w:p>
        </w:tc>
      </w:tr>
      <w:tr w:rsidR="00740FAE" w:rsidRPr="00740FAE" w14:paraId="0EA24DE0" w14:textId="77777777" w:rsidTr="00C55243">
        <w:trPr>
          <w:trHeight w:val="187"/>
          <w:jc w:val="center"/>
        </w:trPr>
        <w:tc>
          <w:tcPr>
            <w:tcW w:w="3397" w:type="dxa"/>
            <w:noWrap/>
          </w:tcPr>
          <w:p w14:paraId="0F39670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DC_1A-3A-8A_n77A-n79A</w:t>
            </w:r>
          </w:p>
        </w:tc>
        <w:tc>
          <w:tcPr>
            <w:tcW w:w="3544" w:type="dxa"/>
            <w:shd w:val="clear" w:color="auto" w:fill="auto"/>
            <w:vAlign w:val="center"/>
          </w:tcPr>
          <w:p w14:paraId="2831873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hAnsi="Arial"/>
                <w:sz w:val="18"/>
              </w:rPr>
              <w:t>_</w:t>
            </w:r>
            <w:r w:rsidRPr="00740FAE">
              <w:rPr>
                <w:rFonts w:ascii="Arial" w:eastAsia="宋体" w:hAnsi="Arial"/>
                <w:sz w:val="18"/>
              </w:rPr>
              <w:t>n77A</w:t>
            </w:r>
          </w:p>
          <w:p w14:paraId="0F1D8B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7B71CF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w:t>
            </w:r>
            <w:r w:rsidRPr="00740FAE">
              <w:rPr>
                <w:rFonts w:ascii="Arial" w:hAnsi="Arial"/>
                <w:sz w:val="18"/>
              </w:rPr>
              <w:t>_</w:t>
            </w:r>
            <w:r w:rsidRPr="00740FAE">
              <w:rPr>
                <w:rFonts w:ascii="Arial" w:eastAsia="宋体" w:hAnsi="Arial"/>
                <w:sz w:val="18"/>
              </w:rPr>
              <w:t>n77A</w:t>
            </w:r>
          </w:p>
          <w:p w14:paraId="583E1F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6249644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hAnsi="Arial"/>
                <w:sz w:val="18"/>
              </w:rPr>
              <w:t>_</w:t>
            </w:r>
            <w:r w:rsidRPr="00740FAE">
              <w:rPr>
                <w:rFonts w:ascii="Arial" w:eastAsia="宋体" w:hAnsi="Arial"/>
                <w:sz w:val="18"/>
              </w:rPr>
              <w:t>n77A</w:t>
            </w:r>
          </w:p>
          <w:p w14:paraId="3499E2E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DC_8A_n79A</w:t>
            </w:r>
          </w:p>
        </w:tc>
      </w:tr>
      <w:tr w:rsidR="00740FAE" w:rsidRPr="00740FAE" w14:paraId="3EF0DA9A" w14:textId="77777777" w:rsidTr="00C55243">
        <w:trPr>
          <w:trHeight w:val="187"/>
          <w:jc w:val="center"/>
        </w:trPr>
        <w:tc>
          <w:tcPr>
            <w:tcW w:w="3397" w:type="dxa"/>
            <w:noWrap/>
          </w:tcPr>
          <w:p w14:paraId="039246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DC_1A-3A-11A_n28A-n77A</w:t>
            </w:r>
            <w:r w:rsidRPr="00740FAE">
              <w:rPr>
                <w:rFonts w:ascii="Arial" w:eastAsia="宋体" w:hAnsi="Arial"/>
                <w:noProof/>
                <w:sz w:val="18"/>
                <w:vertAlign w:val="superscript"/>
                <w:lang w:eastAsia="zh-CN"/>
              </w:rPr>
              <w:t>2</w:t>
            </w:r>
          </w:p>
        </w:tc>
        <w:tc>
          <w:tcPr>
            <w:tcW w:w="3544" w:type="dxa"/>
            <w:shd w:val="clear" w:color="auto" w:fill="auto"/>
          </w:tcPr>
          <w:p w14:paraId="1DA0774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300BCCA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FB827C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66DA945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6A7AD84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05C703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775679BA" w14:textId="77777777" w:rsidTr="00C55243">
        <w:trPr>
          <w:trHeight w:val="187"/>
          <w:jc w:val="center"/>
        </w:trPr>
        <w:tc>
          <w:tcPr>
            <w:tcW w:w="3397" w:type="dxa"/>
            <w:noWrap/>
          </w:tcPr>
          <w:p w14:paraId="38FF09A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DC_1A-3A-11A_n28A-n77(2A)</w:t>
            </w:r>
            <w:r w:rsidRPr="00740FAE">
              <w:rPr>
                <w:rFonts w:ascii="Arial" w:eastAsia="宋体" w:hAnsi="Arial"/>
                <w:noProof/>
                <w:sz w:val="18"/>
                <w:vertAlign w:val="superscript"/>
                <w:lang w:eastAsia="zh-CN"/>
              </w:rPr>
              <w:t xml:space="preserve"> 2</w:t>
            </w:r>
          </w:p>
        </w:tc>
        <w:tc>
          <w:tcPr>
            <w:tcW w:w="3544" w:type="dxa"/>
            <w:shd w:val="clear" w:color="auto" w:fill="auto"/>
          </w:tcPr>
          <w:p w14:paraId="2B2339D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016EE0F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15B876B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60AEF2F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32AAF03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62CD41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3816B9CE" w14:textId="77777777" w:rsidTr="00C55243">
        <w:trPr>
          <w:trHeight w:val="187"/>
          <w:jc w:val="center"/>
        </w:trPr>
        <w:tc>
          <w:tcPr>
            <w:tcW w:w="3397" w:type="dxa"/>
            <w:noWrap/>
          </w:tcPr>
          <w:p w14:paraId="4B88D78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DC_1A-3A-18A_n3A-n41A</w:t>
            </w:r>
          </w:p>
        </w:tc>
        <w:tc>
          <w:tcPr>
            <w:tcW w:w="3544" w:type="dxa"/>
            <w:shd w:val="clear" w:color="auto" w:fill="auto"/>
          </w:tcPr>
          <w:p w14:paraId="5BC1DCD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DC_1A_n3A</w:t>
            </w:r>
          </w:p>
          <w:p w14:paraId="3741184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574DAAF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DC_3A_n3A</w:t>
            </w:r>
            <w:r w:rsidRPr="00740FAE">
              <w:rPr>
                <w:rFonts w:eastAsia="宋体"/>
                <w:vertAlign w:val="superscript"/>
                <w:lang w:eastAsia="zh-CN"/>
              </w:rPr>
              <w:t>4</w:t>
            </w:r>
          </w:p>
          <w:p w14:paraId="59A4CEF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22A603D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DC_18A_n3A</w:t>
            </w:r>
          </w:p>
          <w:p w14:paraId="55EE754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DC_18A_n41A</w:t>
            </w:r>
          </w:p>
        </w:tc>
      </w:tr>
      <w:tr w:rsidR="00740FAE" w:rsidRPr="00740FAE" w14:paraId="2184EB49" w14:textId="77777777" w:rsidTr="00C55243">
        <w:trPr>
          <w:trHeight w:val="187"/>
          <w:jc w:val="center"/>
        </w:trPr>
        <w:tc>
          <w:tcPr>
            <w:tcW w:w="3397" w:type="dxa"/>
            <w:noWrap/>
          </w:tcPr>
          <w:p w14:paraId="5AE2DB7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-18</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544" w:type="dxa"/>
            <w:shd w:val="clear" w:color="auto" w:fill="auto"/>
          </w:tcPr>
          <w:p w14:paraId="4C0A56F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43B65F4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4671E6B5"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1AAC854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678187E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A_n3A</w:t>
            </w:r>
          </w:p>
          <w:p w14:paraId="6F47689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A_n77A</w:t>
            </w:r>
          </w:p>
        </w:tc>
      </w:tr>
      <w:tr w:rsidR="00740FAE" w:rsidRPr="00740FAE" w14:paraId="36CE8EB1" w14:textId="77777777" w:rsidTr="00C55243">
        <w:trPr>
          <w:trHeight w:val="187"/>
          <w:jc w:val="center"/>
        </w:trPr>
        <w:tc>
          <w:tcPr>
            <w:tcW w:w="3397" w:type="dxa"/>
            <w:noWrap/>
          </w:tcPr>
          <w:p w14:paraId="034315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-18</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544" w:type="dxa"/>
            <w:shd w:val="clear" w:color="auto" w:fill="auto"/>
          </w:tcPr>
          <w:p w14:paraId="3F99E2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0D92EB3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5855AB77"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699FC6F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A_n78A</w:t>
            </w:r>
          </w:p>
          <w:p w14:paraId="31A046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A_n3A</w:t>
            </w:r>
          </w:p>
          <w:p w14:paraId="6CBD57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A_n78A</w:t>
            </w:r>
          </w:p>
        </w:tc>
      </w:tr>
      <w:tr w:rsidR="00740FAE" w:rsidRPr="00740FAE" w14:paraId="72F6F1E1" w14:textId="77777777" w:rsidTr="00C55243">
        <w:trPr>
          <w:trHeight w:val="187"/>
          <w:jc w:val="center"/>
        </w:trPr>
        <w:tc>
          <w:tcPr>
            <w:tcW w:w="3397" w:type="dxa"/>
            <w:noWrap/>
          </w:tcPr>
          <w:p w14:paraId="2D44DD6A" w14:textId="77777777" w:rsidR="00740FAE" w:rsidRPr="00740FAE" w:rsidRDefault="00740FAE" w:rsidP="00740FAE">
            <w:pPr>
              <w:keepNext/>
              <w:keepLines/>
              <w:spacing w:after="0"/>
              <w:jc w:val="center"/>
              <w:rPr>
                <w:rFonts w:ascii="Arial" w:eastAsia="MS Mincho" w:hAnsi="Arial"/>
                <w:bCs/>
                <w:sz w:val="16"/>
                <w:szCs w:val="16"/>
              </w:rPr>
            </w:pPr>
            <w:r w:rsidRPr="00740FAE">
              <w:rPr>
                <w:rFonts w:ascii="Arial" w:eastAsia="宋体" w:hAnsi="Arial"/>
                <w:sz w:val="18"/>
              </w:rPr>
              <w:t>DC_1A-3A-18A_n28A-n41A</w:t>
            </w:r>
          </w:p>
        </w:tc>
        <w:tc>
          <w:tcPr>
            <w:tcW w:w="3544" w:type="dxa"/>
            <w:shd w:val="clear" w:color="auto" w:fill="auto"/>
          </w:tcPr>
          <w:p w14:paraId="45EEFF6D"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DC_1A_n28A</w:t>
            </w:r>
          </w:p>
          <w:p w14:paraId="7CC9E33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681EC76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DC_3A_n28A</w:t>
            </w:r>
          </w:p>
          <w:p w14:paraId="7FD41E7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07A1C4F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DC_18A_n28A</w:t>
            </w:r>
          </w:p>
          <w:p w14:paraId="640D72B8" w14:textId="77777777" w:rsidR="00740FAE" w:rsidRPr="00740FAE" w:rsidRDefault="00740FAE" w:rsidP="00740FAE">
            <w:pPr>
              <w:keepNext/>
              <w:keepLines/>
              <w:spacing w:after="0"/>
              <w:jc w:val="center"/>
              <w:rPr>
                <w:rFonts w:ascii="Arial" w:eastAsia="宋体" w:hAnsi="Arial"/>
                <w:sz w:val="16"/>
                <w:szCs w:val="16"/>
              </w:rPr>
            </w:pPr>
            <w:r w:rsidRPr="00740FAE">
              <w:rPr>
                <w:rFonts w:ascii="Arial" w:eastAsia="宋体" w:hAnsi="Arial" w:cs="Arial"/>
                <w:bCs/>
                <w:sz w:val="18"/>
                <w:szCs w:val="18"/>
                <w:lang w:eastAsia="zh-CN"/>
              </w:rPr>
              <w:t>DC_18A_n41A</w:t>
            </w:r>
          </w:p>
        </w:tc>
      </w:tr>
      <w:tr w:rsidR="00740FAE" w:rsidRPr="00740FAE" w14:paraId="5B11093F" w14:textId="77777777" w:rsidTr="00C55243">
        <w:trPr>
          <w:trHeight w:val="187"/>
          <w:jc w:val="center"/>
        </w:trPr>
        <w:tc>
          <w:tcPr>
            <w:tcW w:w="3397" w:type="dxa"/>
            <w:noWrap/>
          </w:tcPr>
          <w:p w14:paraId="06AA3A4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-18</w:t>
            </w:r>
            <w:r w:rsidRPr="00740FAE">
              <w:rPr>
                <w:rFonts w:ascii="Arial" w:eastAsia="等线" w:hAnsi="Arial"/>
                <w:sz w:val="18"/>
                <w:lang w:eastAsia="zh-CN"/>
              </w:rPr>
              <w:t>A</w:t>
            </w:r>
            <w:r w:rsidRPr="00740FAE">
              <w:rPr>
                <w:rFonts w:ascii="Arial" w:eastAsia="宋体" w:hAnsi="Arial"/>
                <w:sz w:val="18"/>
              </w:rPr>
              <w:t>_n28</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544" w:type="dxa"/>
            <w:shd w:val="clear" w:color="auto" w:fill="auto"/>
          </w:tcPr>
          <w:p w14:paraId="4B8B75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A_n28A</w:t>
            </w:r>
          </w:p>
          <w:p w14:paraId="402DBE7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35F1C968"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A_n28A</w:t>
            </w:r>
            <w:r w:rsidRPr="00740FAE">
              <w:rPr>
                <w:rFonts w:ascii="Arial" w:eastAsia="宋体" w:hAnsi="Arial"/>
                <w:sz w:val="18"/>
                <w:vertAlign w:val="superscript"/>
                <w:lang w:eastAsia="zh-CN"/>
              </w:rPr>
              <w:t>1</w:t>
            </w:r>
          </w:p>
          <w:p w14:paraId="17C8684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7E547E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A_n28A</w:t>
            </w:r>
          </w:p>
          <w:p w14:paraId="0A9040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A_n77A</w:t>
            </w:r>
          </w:p>
        </w:tc>
      </w:tr>
      <w:tr w:rsidR="00740FAE" w:rsidRPr="00740FAE" w14:paraId="5E90E1F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9CAD9F"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DC_1</w:t>
            </w:r>
            <w:r w:rsidRPr="00740FAE">
              <w:rPr>
                <w:rFonts w:ascii="Arial" w:eastAsia="等线" w:hAnsi="Arial"/>
                <w:sz w:val="18"/>
                <w:lang w:val="fr-FR" w:eastAsia="zh-CN"/>
              </w:rPr>
              <w:t>A</w:t>
            </w:r>
            <w:r w:rsidRPr="00740FAE">
              <w:rPr>
                <w:rFonts w:ascii="Arial" w:eastAsia="宋体" w:hAnsi="Arial"/>
                <w:sz w:val="18"/>
                <w:lang w:val="fr-FR"/>
              </w:rPr>
              <w:t>-3</w:t>
            </w:r>
            <w:r w:rsidRPr="00740FAE">
              <w:rPr>
                <w:rFonts w:ascii="Arial" w:eastAsia="等线" w:hAnsi="Arial"/>
                <w:sz w:val="18"/>
                <w:lang w:val="fr-FR" w:eastAsia="zh-CN"/>
              </w:rPr>
              <w:t>A</w:t>
            </w:r>
            <w:r w:rsidRPr="00740FAE">
              <w:rPr>
                <w:rFonts w:ascii="Arial" w:eastAsia="宋体" w:hAnsi="Arial"/>
                <w:sz w:val="18"/>
                <w:lang w:val="fr-FR"/>
              </w:rPr>
              <w:t>-18</w:t>
            </w:r>
            <w:r w:rsidRPr="00740FAE">
              <w:rPr>
                <w:rFonts w:ascii="Arial" w:eastAsia="等线" w:hAnsi="Arial"/>
                <w:sz w:val="18"/>
                <w:lang w:val="fr-FR" w:eastAsia="zh-CN"/>
              </w:rPr>
              <w:t>A</w:t>
            </w:r>
            <w:r w:rsidRPr="00740FAE">
              <w:rPr>
                <w:rFonts w:ascii="Arial" w:eastAsia="宋体" w:hAnsi="Arial"/>
                <w:sz w:val="18"/>
                <w:lang w:val="fr-FR"/>
              </w:rPr>
              <w:t>_n28</w:t>
            </w:r>
            <w:r w:rsidRPr="00740FAE">
              <w:rPr>
                <w:rFonts w:ascii="Arial" w:eastAsia="等线" w:hAnsi="Arial"/>
                <w:sz w:val="18"/>
                <w:lang w:val="fr-FR" w:eastAsia="zh-CN"/>
              </w:rPr>
              <w:t>A</w:t>
            </w:r>
            <w:r w:rsidRPr="00740FAE">
              <w:rPr>
                <w:rFonts w:ascii="Arial" w:eastAsia="宋体" w:hAnsi="Arial"/>
                <w:sz w:val="18"/>
                <w:lang w:val="fr-FR"/>
              </w:rPr>
              <w:t>-n77(2</w:t>
            </w:r>
            <w:r w:rsidRPr="00740FAE">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0BD90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A_n28A</w:t>
            </w:r>
          </w:p>
          <w:p w14:paraId="5362C24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0EC45B24"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A_n28A</w:t>
            </w:r>
            <w:r w:rsidRPr="00740FAE">
              <w:rPr>
                <w:rFonts w:ascii="Arial" w:eastAsia="宋体" w:hAnsi="Arial"/>
                <w:sz w:val="18"/>
                <w:vertAlign w:val="superscript"/>
                <w:lang w:eastAsia="zh-CN"/>
              </w:rPr>
              <w:t>1</w:t>
            </w:r>
          </w:p>
          <w:p w14:paraId="1DE927C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14A7E3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A_n28A</w:t>
            </w:r>
          </w:p>
          <w:p w14:paraId="07DDAF0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A_n77A</w:t>
            </w:r>
          </w:p>
        </w:tc>
      </w:tr>
      <w:tr w:rsidR="00740FAE" w:rsidRPr="00740FAE" w14:paraId="015F2BBD" w14:textId="77777777" w:rsidTr="00C55243">
        <w:trPr>
          <w:trHeight w:val="187"/>
          <w:jc w:val="center"/>
        </w:trPr>
        <w:tc>
          <w:tcPr>
            <w:tcW w:w="3397" w:type="dxa"/>
            <w:noWrap/>
          </w:tcPr>
          <w:p w14:paraId="773A41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-18</w:t>
            </w:r>
            <w:r w:rsidRPr="00740FAE">
              <w:rPr>
                <w:rFonts w:ascii="Arial" w:eastAsia="等线" w:hAnsi="Arial"/>
                <w:sz w:val="18"/>
                <w:lang w:eastAsia="zh-CN"/>
              </w:rPr>
              <w:t>A</w:t>
            </w:r>
            <w:r w:rsidRPr="00740FAE">
              <w:rPr>
                <w:rFonts w:ascii="Arial" w:eastAsia="宋体" w:hAnsi="Arial"/>
                <w:sz w:val="18"/>
              </w:rPr>
              <w:t>_n28</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544" w:type="dxa"/>
            <w:shd w:val="clear" w:color="auto" w:fill="auto"/>
          </w:tcPr>
          <w:p w14:paraId="10F8A4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A_n28A</w:t>
            </w:r>
          </w:p>
          <w:p w14:paraId="2DBF85A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277724B2"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A_n28A</w:t>
            </w:r>
            <w:r w:rsidRPr="00740FAE">
              <w:rPr>
                <w:rFonts w:ascii="Arial" w:eastAsia="宋体" w:hAnsi="Arial"/>
                <w:sz w:val="18"/>
                <w:vertAlign w:val="superscript"/>
                <w:lang w:eastAsia="zh-CN"/>
              </w:rPr>
              <w:t>1</w:t>
            </w:r>
          </w:p>
          <w:p w14:paraId="20C7900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A_n78A</w:t>
            </w:r>
          </w:p>
          <w:p w14:paraId="22ECAA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A_n28A</w:t>
            </w:r>
          </w:p>
          <w:p w14:paraId="6C5B307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A_n78A</w:t>
            </w:r>
          </w:p>
        </w:tc>
      </w:tr>
      <w:tr w:rsidR="00740FAE" w:rsidRPr="00740FAE" w14:paraId="71C1AA3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1D915B"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DC_1</w:t>
            </w:r>
            <w:r w:rsidRPr="00740FAE">
              <w:rPr>
                <w:rFonts w:ascii="Arial" w:eastAsia="等线" w:hAnsi="Arial"/>
                <w:sz w:val="18"/>
                <w:lang w:val="fr-FR" w:eastAsia="zh-CN"/>
              </w:rPr>
              <w:t>A</w:t>
            </w:r>
            <w:r w:rsidRPr="00740FAE">
              <w:rPr>
                <w:rFonts w:ascii="Arial" w:eastAsia="宋体" w:hAnsi="Arial"/>
                <w:sz w:val="18"/>
                <w:lang w:val="fr-FR"/>
              </w:rPr>
              <w:t>-3</w:t>
            </w:r>
            <w:r w:rsidRPr="00740FAE">
              <w:rPr>
                <w:rFonts w:ascii="Arial" w:eastAsia="等线" w:hAnsi="Arial"/>
                <w:sz w:val="18"/>
                <w:lang w:val="fr-FR" w:eastAsia="zh-CN"/>
              </w:rPr>
              <w:t>A</w:t>
            </w:r>
            <w:r w:rsidRPr="00740FAE">
              <w:rPr>
                <w:rFonts w:ascii="Arial" w:eastAsia="宋体" w:hAnsi="Arial"/>
                <w:sz w:val="18"/>
                <w:lang w:val="fr-FR"/>
              </w:rPr>
              <w:t>-18</w:t>
            </w:r>
            <w:r w:rsidRPr="00740FAE">
              <w:rPr>
                <w:rFonts w:ascii="Arial" w:eastAsia="等线" w:hAnsi="Arial"/>
                <w:sz w:val="18"/>
                <w:lang w:val="fr-FR" w:eastAsia="zh-CN"/>
              </w:rPr>
              <w:t>A</w:t>
            </w:r>
            <w:r w:rsidRPr="00740FAE">
              <w:rPr>
                <w:rFonts w:ascii="Arial" w:eastAsia="宋体" w:hAnsi="Arial"/>
                <w:sz w:val="18"/>
                <w:lang w:val="fr-FR"/>
              </w:rPr>
              <w:t>_n28</w:t>
            </w:r>
            <w:r w:rsidRPr="00740FAE">
              <w:rPr>
                <w:rFonts w:ascii="Arial" w:eastAsia="等线" w:hAnsi="Arial"/>
                <w:sz w:val="18"/>
                <w:lang w:val="fr-FR" w:eastAsia="zh-CN"/>
              </w:rPr>
              <w:t>A</w:t>
            </w:r>
            <w:r w:rsidRPr="00740FAE">
              <w:rPr>
                <w:rFonts w:ascii="Arial" w:eastAsia="宋体" w:hAnsi="Arial"/>
                <w:sz w:val="18"/>
                <w:lang w:val="fr-FR"/>
              </w:rPr>
              <w:t>-n78(2</w:t>
            </w:r>
            <w:r w:rsidRPr="00740FAE">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85E238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A_n28A</w:t>
            </w:r>
          </w:p>
          <w:p w14:paraId="4E85E4A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01A2E41F"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A_n28A</w:t>
            </w:r>
            <w:r w:rsidRPr="00740FAE">
              <w:rPr>
                <w:rFonts w:ascii="Arial" w:eastAsia="宋体" w:hAnsi="Arial"/>
                <w:sz w:val="18"/>
                <w:vertAlign w:val="superscript"/>
                <w:lang w:eastAsia="zh-CN"/>
              </w:rPr>
              <w:t>1</w:t>
            </w:r>
          </w:p>
          <w:p w14:paraId="611624D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A_n78A</w:t>
            </w:r>
          </w:p>
          <w:p w14:paraId="29914D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A_n28A</w:t>
            </w:r>
          </w:p>
          <w:p w14:paraId="4666D3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18</w:t>
            </w:r>
            <w:r w:rsidRPr="00740FAE">
              <w:rPr>
                <w:rFonts w:ascii="Arial" w:eastAsia="宋体" w:hAnsi="Arial"/>
                <w:sz w:val="18"/>
              </w:rPr>
              <w:t>A_n78A</w:t>
            </w:r>
          </w:p>
        </w:tc>
      </w:tr>
      <w:tr w:rsidR="00740FAE" w:rsidRPr="00740FAE" w14:paraId="3B004767" w14:textId="77777777" w:rsidTr="00C55243">
        <w:trPr>
          <w:trHeight w:val="187"/>
          <w:jc w:val="center"/>
        </w:trPr>
        <w:tc>
          <w:tcPr>
            <w:tcW w:w="3397" w:type="dxa"/>
            <w:noWrap/>
          </w:tcPr>
          <w:p w14:paraId="2DABD387" w14:textId="77777777" w:rsidR="00740FAE" w:rsidRPr="00740FAE" w:rsidRDefault="00740FAE" w:rsidP="00740FAE">
            <w:pPr>
              <w:keepNext/>
              <w:keepLines/>
              <w:spacing w:after="0"/>
              <w:jc w:val="center"/>
              <w:rPr>
                <w:rFonts w:ascii="Arial" w:eastAsia="MS Mincho" w:hAnsi="Arial"/>
                <w:bCs/>
                <w:sz w:val="16"/>
                <w:szCs w:val="16"/>
              </w:rPr>
            </w:pPr>
            <w:r w:rsidRPr="00740FAE">
              <w:rPr>
                <w:rFonts w:ascii="Arial" w:eastAsia="宋体" w:hAnsi="Arial"/>
                <w:sz w:val="18"/>
              </w:rPr>
              <w:t>DC_1A-3A-18A_n41A-n77A</w:t>
            </w:r>
          </w:p>
        </w:tc>
        <w:tc>
          <w:tcPr>
            <w:tcW w:w="3544" w:type="dxa"/>
            <w:shd w:val="clear" w:color="auto" w:fill="auto"/>
          </w:tcPr>
          <w:p w14:paraId="33DEA9E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0028BDD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DC_1A_n77A</w:t>
            </w:r>
          </w:p>
          <w:p w14:paraId="3606A59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380A465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DC_3A_n77A</w:t>
            </w:r>
          </w:p>
          <w:p w14:paraId="7D39C60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DC_18A_n41A</w:t>
            </w:r>
          </w:p>
          <w:p w14:paraId="2C6F0ADB" w14:textId="77777777" w:rsidR="00740FAE" w:rsidRPr="00740FAE" w:rsidRDefault="00740FAE" w:rsidP="00740FAE">
            <w:pPr>
              <w:keepNext/>
              <w:keepLines/>
              <w:spacing w:after="0"/>
              <w:jc w:val="center"/>
              <w:rPr>
                <w:rFonts w:ascii="Arial" w:eastAsia="宋体" w:hAnsi="Arial"/>
                <w:sz w:val="16"/>
                <w:szCs w:val="16"/>
              </w:rPr>
            </w:pPr>
            <w:r w:rsidRPr="00740FAE">
              <w:rPr>
                <w:rFonts w:ascii="Arial" w:eastAsia="宋体" w:hAnsi="Arial" w:cs="Arial"/>
                <w:bCs/>
                <w:sz w:val="18"/>
                <w:szCs w:val="18"/>
                <w:lang w:eastAsia="zh-CN"/>
              </w:rPr>
              <w:t>DC_18A_n77A</w:t>
            </w:r>
          </w:p>
        </w:tc>
      </w:tr>
      <w:tr w:rsidR="00740FAE" w:rsidRPr="00740FAE" w14:paraId="6FF7B1BE" w14:textId="77777777" w:rsidTr="00C55243">
        <w:trPr>
          <w:trHeight w:val="187"/>
          <w:jc w:val="center"/>
        </w:trPr>
        <w:tc>
          <w:tcPr>
            <w:tcW w:w="3397" w:type="dxa"/>
            <w:noWrap/>
          </w:tcPr>
          <w:p w14:paraId="14C01E13" w14:textId="77777777" w:rsidR="00740FAE" w:rsidRPr="00740FAE" w:rsidRDefault="00740FAE" w:rsidP="00740FAE">
            <w:pPr>
              <w:keepNext/>
              <w:keepLines/>
              <w:spacing w:after="0"/>
              <w:jc w:val="center"/>
              <w:rPr>
                <w:rFonts w:ascii="Arial" w:eastAsia="MS Mincho" w:hAnsi="Arial"/>
                <w:bCs/>
                <w:sz w:val="16"/>
                <w:szCs w:val="16"/>
              </w:rPr>
            </w:pPr>
            <w:r w:rsidRPr="00740FAE">
              <w:rPr>
                <w:rFonts w:ascii="Arial" w:eastAsia="宋体" w:hAnsi="Arial"/>
                <w:sz w:val="18"/>
              </w:rPr>
              <w:t>DC_1A-3A-18A_n41A-n77(2A)</w:t>
            </w:r>
          </w:p>
        </w:tc>
        <w:tc>
          <w:tcPr>
            <w:tcW w:w="3544" w:type="dxa"/>
            <w:shd w:val="clear" w:color="auto" w:fill="auto"/>
          </w:tcPr>
          <w:p w14:paraId="294E88B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44DF5E5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DC_1A_n77A</w:t>
            </w:r>
          </w:p>
          <w:p w14:paraId="48343B7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16D99BE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DC_3A_n77A</w:t>
            </w:r>
          </w:p>
          <w:p w14:paraId="353F6AD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DC_18A_n41A</w:t>
            </w:r>
          </w:p>
          <w:p w14:paraId="5CF2F6EC" w14:textId="77777777" w:rsidR="00740FAE" w:rsidRPr="00740FAE" w:rsidRDefault="00740FAE" w:rsidP="00740FAE">
            <w:pPr>
              <w:keepNext/>
              <w:keepLines/>
              <w:spacing w:after="0"/>
              <w:jc w:val="center"/>
              <w:rPr>
                <w:rFonts w:ascii="Arial" w:eastAsia="宋体" w:hAnsi="Arial"/>
                <w:sz w:val="16"/>
                <w:szCs w:val="16"/>
              </w:rPr>
            </w:pPr>
            <w:r w:rsidRPr="00740FAE">
              <w:rPr>
                <w:rFonts w:ascii="Arial" w:eastAsia="宋体" w:hAnsi="Arial" w:cs="Arial"/>
                <w:bCs/>
                <w:sz w:val="18"/>
                <w:szCs w:val="18"/>
                <w:lang w:eastAsia="zh-CN"/>
              </w:rPr>
              <w:t>DC_18A_n77A</w:t>
            </w:r>
          </w:p>
        </w:tc>
      </w:tr>
      <w:tr w:rsidR="00740FAE" w:rsidRPr="00740FAE" w14:paraId="5EAA5967" w14:textId="77777777" w:rsidTr="00C55243">
        <w:trPr>
          <w:trHeight w:val="187"/>
          <w:jc w:val="center"/>
        </w:trPr>
        <w:tc>
          <w:tcPr>
            <w:tcW w:w="3397" w:type="dxa"/>
            <w:noWrap/>
          </w:tcPr>
          <w:p w14:paraId="0C6AC973" w14:textId="77777777" w:rsidR="00740FAE" w:rsidRPr="00740FAE" w:rsidRDefault="00740FAE" w:rsidP="00740FAE">
            <w:pPr>
              <w:keepNext/>
              <w:keepLines/>
              <w:spacing w:after="0"/>
              <w:jc w:val="center"/>
              <w:rPr>
                <w:rFonts w:ascii="Arial" w:eastAsia="MS Mincho" w:hAnsi="Arial"/>
                <w:bCs/>
                <w:sz w:val="16"/>
                <w:szCs w:val="16"/>
              </w:rPr>
            </w:pPr>
            <w:r w:rsidRPr="00740FAE">
              <w:rPr>
                <w:rFonts w:ascii="Arial" w:eastAsia="宋体" w:hAnsi="Arial"/>
                <w:sz w:val="18"/>
              </w:rPr>
              <w:lastRenderedPageBreak/>
              <w:t>DC_1A-3A-18A_n41A-n78A</w:t>
            </w:r>
          </w:p>
        </w:tc>
        <w:tc>
          <w:tcPr>
            <w:tcW w:w="3544" w:type="dxa"/>
            <w:shd w:val="clear" w:color="auto" w:fill="auto"/>
          </w:tcPr>
          <w:p w14:paraId="77BF0B5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77228B7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DC_1A_n78A</w:t>
            </w:r>
          </w:p>
          <w:p w14:paraId="034CB76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3124072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4E32B01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DC_18A_n41A</w:t>
            </w:r>
          </w:p>
          <w:p w14:paraId="099971AB" w14:textId="77777777" w:rsidR="00740FAE" w:rsidRPr="00740FAE" w:rsidRDefault="00740FAE" w:rsidP="00740FAE">
            <w:pPr>
              <w:keepNext/>
              <w:keepLines/>
              <w:spacing w:after="0"/>
              <w:jc w:val="center"/>
              <w:rPr>
                <w:rFonts w:ascii="Arial" w:eastAsia="宋体" w:hAnsi="Arial"/>
                <w:sz w:val="16"/>
                <w:szCs w:val="16"/>
              </w:rPr>
            </w:pPr>
            <w:r w:rsidRPr="00740FAE">
              <w:rPr>
                <w:rFonts w:ascii="Arial" w:eastAsia="宋体" w:hAnsi="Arial" w:cs="Arial"/>
                <w:bCs/>
                <w:sz w:val="18"/>
                <w:szCs w:val="18"/>
                <w:lang w:eastAsia="zh-CN"/>
              </w:rPr>
              <w:t>DC_18A_n78A</w:t>
            </w:r>
          </w:p>
        </w:tc>
      </w:tr>
      <w:tr w:rsidR="00740FAE" w:rsidRPr="00740FAE" w14:paraId="32104FED" w14:textId="77777777" w:rsidTr="00C55243">
        <w:trPr>
          <w:trHeight w:val="187"/>
          <w:jc w:val="center"/>
        </w:trPr>
        <w:tc>
          <w:tcPr>
            <w:tcW w:w="3397" w:type="dxa"/>
            <w:noWrap/>
          </w:tcPr>
          <w:p w14:paraId="4834ABAB" w14:textId="77777777" w:rsidR="00740FAE" w:rsidRPr="00740FAE" w:rsidRDefault="00740FAE" w:rsidP="00740FAE">
            <w:pPr>
              <w:keepNext/>
              <w:keepLines/>
              <w:spacing w:after="0"/>
              <w:jc w:val="center"/>
              <w:rPr>
                <w:rFonts w:ascii="Arial" w:eastAsia="MS Mincho" w:hAnsi="Arial"/>
                <w:bCs/>
                <w:sz w:val="16"/>
                <w:szCs w:val="16"/>
              </w:rPr>
            </w:pPr>
            <w:r w:rsidRPr="00740FAE">
              <w:rPr>
                <w:rFonts w:ascii="Arial" w:eastAsia="宋体" w:hAnsi="Arial"/>
                <w:sz w:val="18"/>
              </w:rPr>
              <w:t>DC_1A-3A-18A_n41A-n78(2A)</w:t>
            </w:r>
          </w:p>
        </w:tc>
        <w:tc>
          <w:tcPr>
            <w:tcW w:w="3544" w:type="dxa"/>
            <w:shd w:val="clear" w:color="auto" w:fill="auto"/>
          </w:tcPr>
          <w:p w14:paraId="27AAA48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DC_1A_n41A</w:t>
            </w:r>
          </w:p>
          <w:p w14:paraId="5875931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DC_1A_n78A</w:t>
            </w:r>
          </w:p>
          <w:p w14:paraId="3199F73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DC_3A_n41A</w:t>
            </w:r>
          </w:p>
          <w:p w14:paraId="7AACA7A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4CA7B85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DC_18A_n41A</w:t>
            </w:r>
          </w:p>
          <w:p w14:paraId="5958786A" w14:textId="77777777" w:rsidR="00740FAE" w:rsidRPr="00740FAE" w:rsidRDefault="00740FAE" w:rsidP="00740FAE">
            <w:pPr>
              <w:keepNext/>
              <w:keepLines/>
              <w:spacing w:after="0"/>
              <w:jc w:val="center"/>
              <w:rPr>
                <w:rFonts w:ascii="Arial" w:eastAsia="宋体" w:hAnsi="Arial"/>
                <w:sz w:val="16"/>
                <w:szCs w:val="16"/>
              </w:rPr>
            </w:pPr>
            <w:r w:rsidRPr="00740FAE">
              <w:rPr>
                <w:rFonts w:ascii="Arial" w:eastAsia="宋体" w:hAnsi="Arial" w:cs="Arial"/>
                <w:bCs/>
                <w:sz w:val="18"/>
                <w:szCs w:val="18"/>
                <w:lang w:eastAsia="zh-CN"/>
              </w:rPr>
              <w:t>DC_18A_n78A</w:t>
            </w:r>
          </w:p>
        </w:tc>
      </w:tr>
      <w:tr w:rsidR="00740FAE" w:rsidRPr="00740FAE" w14:paraId="22AEC138" w14:textId="77777777" w:rsidTr="00C55243">
        <w:trPr>
          <w:trHeight w:val="187"/>
          <w:jc w:val="center"/>
        </w:trPr>
        <w:tc>
          <w:tcPr>
            <w:tcW w:w="3397" w:type="dxa"/>
            <w:noWrap/>
          </w:tcPr>
          <w:p w14:paraId="36D713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DC_1A-3A-18A-42A_n77A</w:t>
            </w:r>
          </w:p>
          <w:p w14:paraId="74191433"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rPr>
              <w:t>DC_1A-3A-18A-42C_n77A</w:t>
            </w:r>
          </w:p>
        </w:tc>
        <w:tc>
          <w:tcPr>
            <w:tcW w:w="3544" w:type="dxa"/>
            <w:shd w:val="clear" w:color="auto" w:fill="auto"/>
          </w:tcPr>
          <w:p w14:paraId="0128ED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A2757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725ADB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DC_18A_n77A</w:t>
            </w:r>
          </w:p>
        </w:tc>
      </w:tr>
      <w:tr w:rsidR="00740FAE" w:rsidRPr="00740FAE" w14:paraId="39B30754" w14:textId="77777777" w:rsidTr="00C55243">
        <w:trPr>
          <w:trHeight w:val="187"/>
          <w:jc w:val="center"/>
        </w:trPr>
        <w:tc>
          <w:tcPr>
            <w:tcW w:w="3397" w:type="dxa"/>
            <w:noWrap/>
          </w:tcPr>
          <w:p w14:paraId="253741B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DC_1A-3A-18A-42A_n78A</w:t>
            </w:r>
          </w:p>
          <w:p w14:paraId="53E097B7"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rPr>
              <w:t>DC_1A-3A-18A-42C_n78A</w:t>
            </w:r>
          </w:p>
        </w:tc>
        <w:tc>
          <w:tcPr>
            <w:tcW w:w="3544" w:type="dxa"/>
            <w:shd w:val="clear" w:color="auto" w:fill="auto"/>
          </w:tcPr>
          <w:p w14:paraId="6A2934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49E1369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FF79F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DC_18A_n78A</w:t>
            </w:r>
          </w:p>
        </w:tc>
      </w:tr>
      <w:tr w:rsidR="00740FAE" w:rsidRPr="00740FAE" w14:paraId="50F58E46" w14:textId="77777777" w:rsidTr="00C55243">
        <w:trPr>
          <w:trHeight w:val="187"/>
          <w:jc w:val="center"/>
        </w:trPr>
        <w:tc>
          <w:tcPr>
            <w:tcW w:w="3397" w:type="dxa"/>
            <w:noWrap/>
          </w:tcPr>
          <w:p w14:paraId="242CEB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DC_1A-3A-18A-42A_n79A</w:t>
            </w:r>
          </w:p>
          <w:p w14:paraId="6A4C7F67"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rPr>
              <w:t>DC_1A-3A-18A-42C_n79A</w:t>
            </w:r>
          </w:p>
        </w:tc>
        <w:tc>
          <w:tcPr>
            <w:tcW w:w="3544" w:type="dxa"/>
            <w:shd w:val="clear" w:color="auto" w:fill="auto"/>
          </w:tcPr>
          <w:p w14:paraId="13C091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DA330F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589B18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DC_18A_n79A</w:t>
            </w:r>
          </w:p>
        </w:tc>
      </w:tr>
      <w:tr w:rsidR="00740FAE" w:rsidRPr="00740FAE" w14:paraId="300DDDB8" w14:textId="77777777" w:rsidTr="00C55243">
        <w:trPr>
          <w:trHeight w:val="187"/>
          <w:jc w:val="center"/>
        </w:trPr>
        <w:tc>
          <w:tcPr>
            <w:tcW w:w="3397" w:type="dxa"/>
            <w:noWrap/>
          </w:tcPr>
          <w:p w14:paraId="775FE31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DC_1A-3A-19A-21A_n77A</w:t>
            </w:r>
            <w:r w:rsidRPr="00740FAE">
              <w:rPr>
                <w:rFonts w:ascii="Arial" w:eastAsia="宋体" w:hAnsi="Arial" w:cs="Arial"/>
                <w:sz w:val="18"/>
                <w:vertAlign w:val="superscript"/>
                <w:lang w:eastAsia="ja-JP"/>
              </w:rPr>
              <w:t>2</w:t>
            </w:r>
          </w:p>
          <w:p w14:paraId="34975354"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_1A-</w:t>
            </w:r>
            <w:r w:rsidRPr="00740FAE">
              <w:rPr>
                <w:rFonts w:ascii="Arial" w:eastAsia="宋体" w:hAnsi="Arial" w:cs="Arial"/>
                <w:sz w:val="18"/>
                <w:lang w:eastAsia="ja-JP"/>
              </w:rPr>
              <w:t>3A-19A-21A_n77C</w:t>
            </w:r>
            <w:r w:rsidRPr="00740FAE">
              <w:rPr>
                <w:rFonts w:ascii="Arial" w:eastAsia="宋体" w:hAnsi="Arial" w:cs="Arial"/>
                <w:sz w:val="18"/>
                <w:vertAlign w:val="superscript"/>
                <w:lang w:eastAsia="ja-JP"/>
              </w:rPr>
              <w:t>2</w:t>
            </w:r>
          </w:p>
        </w:tc>
        <w:tc>
          <w:tcPr>
            <w:tcW w:w="3544" w:type="dxa"/>
            <w:shd w:val="clear" w:color="auto" w:fill="auto"/>
          </w:tcPr>
          <w:p w14:paraId="2C6488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27C4EA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485630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DC_19A_n77A</w:t>
            </w:r>
          </w:p>
          <w:p w14:paraId="2D945F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tc>
      </w:tr>
      <w:tr w:rsidR="00740FAE" w:rsidRPr="00740FAE" w14:paraId="04CA418C" w14:textId="77777777" w:rsidTr="00C55243">
        <w:trPr>
          <w:trHeight w:val="187"/>
          <w:jc w:val="center"/>
        </w:trPr>
        <w:tc>
          <w:tcPr>
            <w:tcW w:w="3397" w:type="dxa"/>
            <w:noWrap/>
          </w:tcPr>
          <w:p w14:paraId="1EFF975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DC_1A-3A-19A-21A_n78A</w:t>
            </w:r>
            <w:r w:rsidRPr="00740FAE">
              <w:rPr>
                <w:rFonts w:ascii="Arial" w:eastAsia="宋体" w:hAnsi="Arial" w:cs="Arial"/>
                <w:sz w:val="18"/>
                <w:vertAlign w:val="superscript"/>
                <w:lang w:eastAsia="ja-JP"/>
              </w:rPr>
              <w:t>2</w:t>
            </w:r>
          </w:p>
          <w:p w14:paraId="4E5DA0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_1A</w:t>
            </w:r>
            <w:r w:rsidRPr="00740FAE">
              <w:rPr>
                <w:rFonts w:ascii="Arial" w:eastAsia="宋体" w:hAnsi="Arial" w:cs="Arial"/>
                <w:sz w:val="18"/>
                <w:lang w:eastAsia="ja-JP"/>
              </w:rPr>
              <w:t>-3A-19A-21A_n78C</w:t>
            </w:r>
            <w:r w:rsidRPr="00740FAE">
              <w:rPr>
                <w:rFonts w:ascii="Arial" w:eastAsia="宋体" w:hAnsi="Arial" w:cs="Arial"/>
                <w:sz w:val="18"/>
                <w:vertAlign w:val="superscript"/>
                <w:lang w:eastAsia="ja-JP"/>
              </w:rPr>
              <w:t>2</w:t>
            </w:r>
          </w:p>
        </w:tc>
        <w:tc>
          <w:tcPr>
            <w:tcW w:w="3544" w:type="dxa"/>
            <w:shd w:val="clear" w:color="auto" w:fill="auto"/>
          </w:tcPr>
          <w:p w14:paraId="78E7E08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29E9D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A1C53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DC_19A_n78A</w:t>
            </w:r>
          </w:p>
          <w:p w14:paraId="3BB0B2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tc>
      </w:tr>
      <w:tr w:rsidR="00740FAE" w:rsidRPr="00740FAE" w14:paraId="04A9A828" w14:textId="77777777" w:rsidTr="00C55243">
        <w:trPr>
          <w:trHeight w:val="187"/>
          <w:jc w:val="center"/>
        </w:trPr>
        <w:tc>
          <w:tcPr>
            <w:tcW w:w="3397" w:type="dxa"/>
            <w:noWrap/>
          </w:tcPr>
          <w:p w14:paraId="5E413DF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_1A-</w:t>
            </w:r>
            <w:r w:rsidRPr="00740FAE">
              <w:rPr>
                <w:rFonts w:ascii="Arial" w:eastAsia="宋体" w:hAnsi="Arial" w:cs="Arial"/>
                <w:sz w:val="18"/>
                <w:lang w:eastAsia="ja-JP"/>
              </w:rPr>
              <w:t>3A-19A-21A_n79A</w:t>
            </w:r>
            <w:r w:rsidRPr="00740FAE">
              <w:rPr>
                <w:rFonts w:ascii="Arial" w:eastAsia="宋体" w:hAnsi="Arial" w:cs="Arial"/>
                <w:sz w:val="18"/>
                <w:vertAlign w:val="superscript"/>
                <w:lang w:eastAsia="ja-JP"/>
              </w:rPr>
              <w:t>2</w:t>
            </w:r>
          </w:p>
          <w:p w14:paraId="07F44AF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lang w:eastAsia="ja-JP"/>
              </w:rPr>
              <w:t>DC</w:t>
            </w:r>
            <w:r w:rsidRPr="00740FAE">
              <w:rPr>
                <w:rFonts w:ascii="Arial" w:eastAsia="宋体" w:hAnsi="Arial" w:cs="Arial"/>
                <w:sz w:val="18"/>
              </w:rPr>
              <w:t>_1A-</w:t>
            </w:r>
            <w:r w:rsidRPr="00740FAE">
              <w:rPr>
                <w:rFonts w:ascii="Arial" w:eastAsia="宋体" w:hAnsi="Arial" w:cs="Arial"/>
                <w:sz w:val="18"/>
                <w:lang w:eastAsia="ja-JP"/>
              </w:rPr>
              <w:t>3A-19A-21A_n79C</w:t>
            </w:r>
            <w:r w:rsidRPr="00740FAE">
              <w:rPr>
                <w:rFonts w:ascii="Arial" w:eastAsia="宋体" w:hAnsi="Arial" w:cs="Arial"/>
                <w:sz w:val="18"/>
                <w:vertAlign w:val="superscript"/>
                <w:lang w:eastAsia="ja-JP"/>
              </w:rPr>
              <w:t>2</w:t>
            </w:r>
          </w:p>
        </w:tc>
        <w:tc>
          <w:tcPr>
            <w:tcW w:w="3544" w:type="dxa"/>
            <w:shd w:val="clear" w:color="auto" w:fill="auto"/>
          </w:tcPr>
          <w:p w14:paraId="41EB90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052120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62DCAA3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DC_19A_n79A</w:t>
            </w:r>
          </w:p>
          <w:p w14:paraId="467B56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DC_21A_n79A</w:t>
            </w:r>
          </w:p>
        </w:tc>
      </w:tr>
      <w:tr w:rsidR="00740FAE" w:rsidRPr="00740FAE" w14:paraId="6EACE63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A4A92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DC_1A-3A-19A-42A_n77A</w:t>
            </w:r>
            <w:r w:rsidRPr="00740FAE">
              <w:rPr>
                <w:rFonts w:ascii="Arial" w:eastAsia="宋体" w:hAnsi="Arial"/>
                <w:sz w:val="18"/>
                <w:vertAlign w:val="superscript"/>
                <w:lang w:eastAsia="ko-KR"/>
              </w:rPr>
              <w:t>5,6</w:t>
            </w:r>
          </w:p>
          <w:p w14:paraId="76F9ED7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1A-3A-19A-42A_n77C</w:t>
            </w:r>
            <w:r w:rsidRPr="00740FAE">
              <w:rPr>
                <w:rFonts w:ascii="Arial" w:eastAsia="宋体" w:hAnsi="Arial"/>
                <w:sz w:val="18"/>
                <w:vertAlign w:val="superscript"/>
                <w:lang w:eastAsia="ko-KR"/>
              </w:rPr>
              <w:t>5,6</w:t>
            </w:r>
          </w:p>
          <w:p w14:paraId="6D19011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_n77A</w:t>
            </w:r>
            <w:r w:rsidRPr="00740FAE">
              <w:rPr>
                <w:rFonts w:ascii="Arial" w:eastAsia="宋体" w:hAnsi="Arial"/>
                <w:sz w:val="18"/>
                <w:vertAlign w:val="superscript"/>
                <w:lang w:eastAsia="ko-KR"/>
              </w:rPr>
              <w:t>5,6</w:t>
            </w:r>
          </w:p>
          <w:p w14:paraId="734CCFF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_n77</w:t>
            </w:r>
            <w:r w:rsidRPr="00740FAE">
              <w:rPr>
                <w:rFonts w:ascii="Arial" w:eastAsia="宋体" w:hAnsi="Arial" w:cs="Arial"/>
                <w:sz w:val="18"/>
              </w:rPr>
              <w:t>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D2F82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0C866C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1C0E61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DC_19A_n77A</w:t>
            </w:r>
          </w:p>
        </w:tc>
      </w:tr>
      <w:tr w:rsidR="00740FAE" w:rsidRPr="00740FAE" w14:paraId="1EBEF9A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09A1C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DC_1A-3A-19A-42A_n78A</w:t>
            </w:r>
            <w:r w:rsidRPr="00740FAE">
              <w:rPr>
                <w:rFonts w:ascii="Arial" w:eastAsia="宋体" w:hAnsi="Arial"/>
                <w:sz w:val="18"/>
                <w:vertAlign w:val="superscript"/>
                <w:lang w:eastAsia="ko-KR"/>
              </w:rPr>
              <w:t>5,6</w:t>
            </w:r>
          </w:p>
          <w:p w14:paraId="5E91283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1A-3A-19A-42A_n78C</w:t>
            </w:r>
            <w:r w:rsidRPr="00740FAE">
              <w:rPr>
                <w:rFonts w:ascii="Arial" w:eastAsia="宋体" w:hAnsi="Arial"/>
                <w:sz w:val="18"/>
                <w:vertAlign w:val="superscript"/>
                <w:lang w:eastAsia="ko-KR"/>
              </w:rPr>
              <w:t>5,6</w:t>
            </w:r>
          </w:p>
          <w:p w14:paraId="01BF96E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_n78A</w:t>
            </w:r>
            <w:r w:rsidRPr="00740FAE">
              <w:rPr>
                <w:rFonts w:ascii="Arial" w:eastAsia="宋体" w:hAnsi="Arial"/>
                <w:sz w:val="18"/>
                <w:vertAlign w:val="superscript"/>
                <w:lang w:eastAsia="ko-KR"/>
              </w:rPr>
              <w:t>5,6</w:t>
            </w:r>
          </w:p>
          <w:p w14:paraId="2E0BD64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_n78</w:t>
            </w:r>
            <w:r w:rsidRPr="00740FAE">
              <w:rPr>
                <w:rFonts w:ascii="Arial" w:eastAsia="宋体" w:hAnsi="Arial" w:cs="Arial"/>
                <w:sz w:val="18"/>
              </w:rPr>
              <w:t>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72775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FCEB4B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7F7F6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DC_19A_n78A</w:t>
            </w:r>
          </w:p>
        </w:tc>
      </w:tr>
      <w:tr w:rsidR="00740FAE" w:rsidRPr="00740FAE" w14:paraId="7C1CF707" w14:textId="77777777" w:rsidTr="00C55243">
        <w:trPr>
          <w:trHeight w:val="187"/>
          <w:jc w:val="center"/>
        </w:trPr>
        <w:tc>
          <w:tcPr>
            <w:tcW w:w="3397" w:type="dxa"/>
            <w:noWrap/>
          </w:tcPr>
          <w:p w14:paraId="1F7D4FD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DC_1A-3A-19A-42A_n79A</w:t>
            </w:r>
          </w:p>
          <w:p w14:paraId="256CDDD3"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1A-3A-19A-42A_n79C</w:t>
            </w:r>
          </w:p>
          <w:p w14:paraId="5C869EA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_n79A</w:t>
            </w:r>
          </w:p>
          <w:p w14:paraId="33812C9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DC_1A-3A-19A-42</w:t>
            </w:r>
            <w:r w:rsidRPr="00740FAE">
              <w:rPr>
                <w:rFonts w:ascii="Arial" w:eastAsia="宋体" w:hAnsi="Arial" w:cs="Arial"/>
                <w:sz w:val="18"/>
                <w:lang w:eastAsia="zh-CN"/>
              </w:rPr>
              <w:t>C</w:t>
            </w:r>
            <w:r w:rsidRPr="00740FAE">
              <w:rPr>
                <w:rFonts w:ascii="Arial" w:eastAsia="宋体" w:hAnsi="Arial" w:cs="Arial"/>
                <w:sz w:val="18"/>
                <w:lang w:eastAsia="ja-JP"/>
              </w:rPr>
              <w:t>_n79</w:t>
            </w:r>
            <w:r w:rsidRPr="00740FAE">
              <w:rPr>
                <w:rFonts w:ascii="Arial" w:eastAsia="宋体" w:hAnsi="Arial" w:cs="Arial"/>
                <w:sz w:val="18"/>
              </w:rPr>
              <w:t>C</w:t>
            </w:r>
          </w:p>
        </w:tc>
        <w:tc>
          <w:tcPr>
            <w:tcW w:w="3544" w:type="dxa"/>
            <w:shd w:val="clear" w:color="auto" w:fill="auto"/>
          </w:tcPr>
          <w:p w14:paraId="7D9827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135C4C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16CAC6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DC_19A_n79A</w:t>
            </w:r>
          </w:p>
        </w:tc>
      </w:tr>
      <w:tr w:rsidR="00740FAE" w:rsidRPr="00740FAE" w14:paraId="042F6CCA" w14:textId="77777777" w:rsidTr="00C55243">
        <w:trPr>
          <w:trHeight w:val="187"/>
          <w:jc w:val="center"/>
        </w:trPr>
        <w:tc>
          <w:tcPr>
            <w:tcW w:w="3397" w:type="dxa"/>
            <w:noWrap/>
            <w:vAlign w:val="center"/>
          </w:tcPr>
          <w:p w14:paraId="7E3DAF9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rPr>
              <w:t>DC_1</w:t>
            </w:r>
            <w:r w:rsidRPr="00740FAE">
              <w:rPr>
                <w:rFonts w:ascii="Arial" w:eastAsia="宋体" w:hAnsi="Arial" w:hint="eastAsia"/>
                <w:sz w:val="18"/>
                <w:lang w:val="en-US" w:eastAsia="zh-CN"/>
              </w:rPr>
              <w:t>A</w:t>
            </w:r>
            <w:r w:rsidRPr="00740FAE">
              <w:rPr>
                <w:rFonts w:ascii="Arial" w:eastAsia="宋体" w:hAnsi="Arial"/>
                <w:sz w:val="18"/>
              </w:rPr>
              <w:t>-3</w:t>
            </w:r>
            <w:r w:rsidRPr="00740FAE">
              <w:rPr>
                <w:rFonts w:ascii="Arial" w:eastAsia="宋体" w:hAnsi="Arial" w:hint="eastAsia"/>
                <w:sz w:val="18"/>
                <w:lang w:val="en-US" w:eastAsia="zh-CN"/>
              </w:rPr>
              <w:t>A</w:t>
            </w:r>
            <w:r w:rsidRPr="00740FAE">
              <w:rPr>
                <w:rFonts w:ascii="Arial" w:eastAsia="宋体" w:hAnsi="Arial"/>
                <w:sz w:val="18"/>
              </w:rPr>
              <w:t>-</w:t>
            </w:r>
            <w:r w:rsidRPr="00740FAE">
              <w:rPr>
                <w:rFonts w:ascii="Arial" w:eastAsia="宋体" w:hAnsi="Arial" w:hint="eastAsia"/>
                <w:sz w:val="18"/>
                <w:lang w:val="en-US" w:eastAsia="zh-CN"/>
              </w:rPr>
              <w:t>20A</w:t>
            </w:r>
            <w:r w:rsidRPr="00740FAE">
              <w:rPr>
                <w:rFonts w:ascii="Arial" w:eastAsia="宋体" w:hAnsi="Arial"/>
                <w:sz w:val="18"/>
              </w:rPr>
              <w:t>_n</w:t>
            </w:r>
            <w:r w:rsidRPr="00740FAE">
              <w:rPr>
                <w:rFonts w:ascii="Arial" w:eastAsia="宋体" w:hAnsi="Arial" w:hint="eastAsia"/>
                <w:sz w:val="18"/>
                <w:lang w:val="en-US" w:eastAsia="zh-CN"/>
              </w:rPr>
              <w:t>7A</w:t>
            </w:r>
            <w:r w:rsidRPr="00740FAE">
              <w:rPr>
                <w:rFonts w:ascii="Arial" w:eastAsia="宋体" w:hAnsi="Arial"/>
                <w:sz w:val="18"/>
              </w:rPr>
              <w:t>-n7</w:t>
            </w:r>
            <w:r w:rsidRPr="00740FAE">
              <w:rPr>
                <w:rFonts w:ascii="Arial" w:eastAsia="宋体" w:hAnsi="Arial" w:hint="eastAsia"/>
                <w:sz w:val="18"/>
                <w:lang w:val="en-US" w:eastAsia="zh-CN"/>
              </w:rPr>
              <w:t>8A</w:t>
            </w:r>
          </w:p>
        </w:tc>
        <w:tc>
          <w:tcPr>
            <w:tcW w:w="3544" w:type="dxa"/>
            <w:shd w:val="clear" w:color="auto" w:fill="auto"/>
            <w:vAlign w:val="center"/>
          </w:tcPr>
          <w:p w14:paraId="1F8725C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DC_1A_n7A</w:t>
            </w:r>
          </w:p>
          <w:p w14:paraId="1EC113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DC_3A_n7A</w:t>
            </w:r>
          </w:p>
          <w:p w14:paraId="7028C2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DC_20A_n7A</w:t>
            </w:r>
          </w:p>
          <w:p w14:paraId="66C60F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DC_1A_n7</w:t>
            </w:r>
            <w:r w:rsidRPr="00740FAE">
              <w:rPr>
                <w:rFonts w:ascii="Arial" w:eastAsia="宋体" w:hAnsi="Arial" w:hint="eastAsia"/>
                <w:sz w:val="18"/>
                <w:lang w:val="en-US" w:eastAsia="zh-CN"/>
              </w:rPr>
              <w:t>8</w:t>
            </w:r>
            <w:r w:rsidRPr="00740FAE">
              <w:rPr>
                <w:rFonts w:ascii="Arial" w:eastAsia="宋体" w:hAnsi="Arial" w:hint="eastAsia"/>
                <w:sz w:val="18"/>
              </w:rPr>
              <w:t>A</w:t>
            </w:r>
          </w:p>
          <w:p w14:paraId="575D24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DC_3A_n7</w:t>
            </w:r>
            <w:r w:rsidRPr="00740FAE">
              <w:rPr>
                <w:rFonts w:ascii="Arial" w:eastAsia="宋体" w:hAnsi="Arial" w:hint="eastAsia"/>
                <w:sz w:val="18"/>
                <w:lang w:val="en-US" w:eastAsia="zh-CN"/>
              </w:rPr>
              <w:t>8</w:t>
            </w:r>
            <w:r w:rsidRPr="00740FAE">
              <w:rPr>
                <w:rFonts w:ascii="Arial" w:eastAsia="宋体" w:hAnsi="Arial" w:hint="eastAsia"/>
                <w:sz w:val="18"/>
              </w:rPr>
              <w:t>A</w:t>
            </w:r>
          </w:p>
          <w:p w14:paraId="2B5202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DC_20A_n7</w:t>
            </w:r>
            <w:r w:rsidRPr="00740FAE">
              <w:rPr>
                <w:rFonts w:ascii="Arial" w:eastAsia="宋体" w:hAnsi="Arial" w:hint="eastAsia"/>
                <w:sz w:val="18"/>
                <w:lang w:val="en-US" w:eastAsia="zh-CN"/>
              </w:rPr>
              <w:t>8</w:t>
            </w:r>
            <w:r w:rsidRPr="00740FAE">
              <w:rPr>
                <w:rFonts w:ascii="Arial" w:eastAsia="宋体" w:hAnsi="Arial" w:hint="eastAsia"/>
                <w:sz w:val="18"/>
              </w:rPr>
              <w:t>A</w:t>
            </w:r>
          </w:p>
        </w:tc>
      </w:tr>
      <w:tr w:rsidR="00740FAE" w:rsidRPr="00740FAE" w14:paraId="2CA10305" w14:textId="77777777" w:rsidTr="00C55243">
        <w:trPr>
          <w:trHeight w:val="187"/>
          <w:jc w:val="center"/>
        </w:trPr>
        <w:tc>
          <w:tcPr>
            <w:tcW w:w="3397" w:type="dxa"/>
            <w:noWrap/>
            <w:vAlign w:val="center"/>
          </w:tcPr>
          <w:p w14:paraId="2A6D3DE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TW"/>
              </w:rPr>
              <w:t>DC_1A-3A-20A_n8A-n78A</w:t>
            </w:r>
          </w:p>
        </w:tc>
        <w:tc>
          <w:tcPr>
            <w:tcW w:w="3544" w:type="dxa"/>
            <w:shd w:val="clear" w:color="auto" w:fill="auto"/>
            <w:vAlign w:val="center"/>
          </w:tcPr>
          <w:p w14:paraId="3BED7DF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DC_1A_n8A</w:t>
            </w:r>
          </w:p>
          <w:p w14:paraId="210586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C010C6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DC_3A_n8A</w:t>
            </w:r>
          </w:p>
          <w:p w14:paraId="7F46C5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925145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DC_20A_n8A</w:t>
            </w:r>
          </w:p>
          <w:p w14:paraId="7E8AC4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tc>
      </w:tr>
      <w:tr w:rsidR="00740FAE" w:rsidRPr="00740FAE" w14:paraId="64BE74DB" w14:textId="77777777" w:rsidTr="00C55243">
        <w:trPr>
          <w:trHeight w:val="187"/>
          <w:jc w:val="center"/>
        </w:trPr>
        <w:tc>
          <w:tcPr>
            <w:tcW w:w="3397" w:type="dxa"/>
            <w:noWrap/>
          </w:tcPr>
          <w:p w14:paraId="37FDAA5D"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val="x-none" w:eastAsia="zh-TW"/>
              </w:rPr>
              <w:t>DC_1A-3A-20A_n28A-n75A</w:t>
            </w:r>
          </w:p>
        </w:tc>
        <w:tc>
          <w:tcPr>
            <w:tcW w:w="3544" w:type="dxa"/>
            <w:shd w:val="clear" w:color="auto" w:fill="auto"/>
            <w:vAlign w:val="center"/>
          </w:tcPr>
          <w:p w14:paraId="197D7992"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DC_1A_n28A</w:t>
            </w:r>
          </w:p>
          <w:p w14:paraId="7DAD89F6" w14:textId="77777777" w:rsidR="00740FAE" w:rsidRPr="00740FAE" w:rsidRDefault="00740FAE" w:rsidP="00740FAE">
            <w:pPr>
              <w:keepLines/>
              <w:widowControl w:val="0"/>
              <w:spacing w:after="0"/>
              <w:jc w:val="center"/>
              <w:rPr>
                <w:rFonts w:ascii="Arial" w:eastAsia="宋体" w:hAnsi="Arial" w:cs="Arial"/>
                <w:sz w:val="18"/>
                <w:lang w:eastAsia="zh-CN"/>
              </w:rPr>
            </w:pPr>
            <w:r w:rsidRPr="00740FAE">
              <w:rPr>
                <w:rFonts w:ascii="Arial" w:eastAsia="宋体" w:hAnsi="Arial" w:cs="Arial"/>
                <w:sz w:val="18"/>
                <w:lang w:eastAsia="zh-CN"/>
              </w:rPr>
              <w:t>DC_3A_n28A</w:t>
            </w:r>
          </w:p>
          <w:p w14:paraId="05929D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TW"/>
              </w:rPr>
              <w:t>DC_20A_n28A</w:t>
            </w:r>
          </w:p>
        </w:tc>
      </w:tr>
      <w:tr w:rsidR="00740FAE" w:rsidRPr="00740FAE" w14:paraId="4D40A8AA" w14:textId="77777777" w:rsidTr="00C55243">
        <w:trPr>
          <w:trHeight w:val="187"/>
          <w:jc w:val="center"/>
        </w:trPr>
        <w:tc>
          <w:tcPr>
            <w:tcW w:w="3397" w:type="dxa"/>
            <w:noWrap/>
          </w:tcPr>
          <w:p w14:paraId="7995EC64" w14:textId="77777777" w:rsidR="00740FAE" w:rsidRPr="00740FAE" w:rsidRDefault="00740FAE" w:rsidP="00740FAE">
            <w:pPr>
              <w:keepNext/>
              <w:keepLines/>
              <w:spacing w:after="0"/>
              <w:jc w:val="center"/>
              <w:rPr>
                <w:rFonts w:ascii="Arial" w:eastAsia="宋体" w:hAnsi="Arial" w:cs="Arial"/>
                <w:sz w:val="18"/>
                <w:lang w:eastAsia="zh-TW"/>
              </w:rPr>
            </w:pPr>
            <w:r w:rsidRPr="00740FAE">
              <w:rPr>
                <w:rFonts w:ascii="Arial" w:eastAsia="宋体" w:hAnsi="Arial" w:cs="Arial"/>
                <w:sz w:val="18"/>
                <w:lang w:val="x-none" w:eastAsia="zh-TW"/>
              </w:rPr>
              <w:t>DC_1A-3C-20A_n28A-n75A</w:t>
            </w:r>
          </w:p>
        </w:tc>
        <w:tc>
          <w:tcPr>
            <w:tcW w:w="3544" w:type="dxa"/>
            <w:shd w:val="clear" w:color="auto" w:fill="auto"/>
            <w:vAlign w:val="center"/>
          </w:tcPr>
          <w:p w14:paraId="079ABBAE" w14:textId="77777777" w:rsidR="00740FAE" w:rsidRPr="00740FAE" w:rsidRDefault="00740FAE" w:rsidP="00740FAE">
            <w:pPr>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DC_1A_n28A</w:t>
            </w:r>
          </w:p>
          <w:p w14:paraId="561EC5B8" w14:textId="77777777" w:rsidR="00740FAE" w:rsidRPr="00740FAE" w:rsidRDefault="00740FAE" w:rsidP="00740FAE">
            <w:pPr>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DC_3A_n28A</w:t>
            </w:r>
          </w:p>
          <w:p w14:paraId="759416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DC_20A_n28A</w:t>
            </w:r>
          </w:p>
        </w:tc>
      </w:tr>
      <w:tr w:rsidR="00740FAE" w:rsidRPr="00740FAE" w14:paraId="20E5E3C1" w14:textId="77777777" w:rsidTr="00C55243">
        <w:trPr>
          <w:trHeight w:val="187"/>
          <w:jc w:val="center"/>
        </w:trPr>
        <w:tc>
          <w:tcPr>
            <w:tcW w:w="3397" w:type="dxa"/>
            <w:noWrap/>
            <w:vAlign w:val="center"/>
          </w:tcPr>
          <w:p w14:paraId="44935381"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rPr>
              <w:lastRenderedPageBreak/>
              <w:t>DC_1A-3A-20A-</w:t>
            </w:r>
            <w:r w:rsidRPr="00740FAE">
              <w:rPr>
                <w:rFonts w:ascii="Arial" w:eastAsia="宋体" w:hAnsi="Arial"/>
                <w:sz w:val="18"/>
                <w:lang w:val="en-US"/>
              </w:rPr>
              <w:t>28</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62F75C38"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4699C0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386B7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3241C9C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DC_28A_n78A</w:t>
            </w:r>
          </w:p>
        </w:tc>
      </w:tr>
      <w:tr w:rsidR="00740FAE" w:rsidRPr="00740FAE" w14:paraId="2357075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5F3982"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szCs w:val="18"/>
                <w:lang w:eastAsia="ko-KR"/>
              </w:rPr>
              <w:t>DC_1A-3A-20A_n28A-n78A</w:t>
            </w:r>
            <w:r w:rsidRPr="00740FAE">
              <w:rPr>
                <w:rFonts w:ascii="Arial" w:eastAsia="宋体"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162DF44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DC_1A_n28A</w:t>
            </w:r>
          </w:p>
          <w:p w14:paraId="7C00857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3B0DA30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DC_3A_n28A</w:t>
            </w:r>
          </w:p>
          <w:p w14:paraId="15348B1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1BC84CF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DC_20A_n28A</w:t>
            </w:r>
          </w:p>
          <w:p w14:paraId="6E3C88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DC_20A_n78A</w:t>
            </w:r>
          </w:p>
        </w:tc>
      </w:tr>
      <w:tr w:rsidR="00740FAE" w:rsidRPr="00740FAE" w14:paraId="29B2358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C25DE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DC_1A-3A-20A-32A_n28A</w:t>
            </w:r>
            <w:r w:rsidRPr="00740FAE">
              <w:rPr>
                <w:rFonts w:ascii="Arial" w:eastAsia="宋体" w:hAnsi="Arial"/>
                <w:sz w:val="18"/>
                <w:vertAlign w:val="superscript"/>
                <w:lang w:eastAsia="fi-FI"/>
              </w:rPr>
              <w:t>6,11</w:t>
            </w:r>
          </w:p>
          <w:p w14:paraId="2799BFC3"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sz w:val="18"/>
                <w:lang w:eastAsia="fi-FI"/>
              </w:rPr>
              <w:t>DC_1A-3C-20A-32A_n28A</w:t>
            </w:r>
            <w:r w:rsidRPr="00740FAE">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505E68F1"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DC_1A_n28A</w:t>
            </w:r>
          </w:p>
          <w:p w14:paraId="50ECBBDE"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DC_3A_n28A</w:t>
            </w:r>
          </w:p>
          <w:p w14:paraId="24F01715"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color w:val="000000"/>
                <w:sz w:val="18"/>
                <w:szCs w:val="18"/>
              </w:rPr>
              <w:t>DC_20A_n28A</w:t>
            </w:r>
          </w:p>
        </w:tc>
      </w:tr>
      <w:tr w:rsidR="00740FAE" w:rsidRPr="00740FAE" w14:paraId="7A8AFD38" w14:textId="77777777" w:rsidTr="00C55243">
        <w:trPr>
          <w:trHeight w:val="187"/>
          <w:jc w:val="center"/>
        </w:trPr>
        <w:tc>
          <w:tcPr>
            <w:tcW w:w="3397" w:type="dxa"/>
            <w:noWrap/>
            <w:vAlign w:val="center"/>
          </w:tcPr>
          <w:p w14:paraId="34BC5F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DC_1A-3A-20A-32A_n78A</w:t>
            </w:r>
          </w:p>
        </w:tc>
        <w:tc>
          <w:tcPr>
            <w:tcW w:w="3544" w:type="dxa"/>
            <w:shd w:val="clear" w:color="auto" w:fill="auto"/>
            <w:vAlign w:val="center"/>
          </w:tcPr>
          <w:p w14:paraId="399640FF" w14:textId="77777777" w:rsidR="00740FAE" w:rsidRPr="00740FAE" w:rsidRDefault="00740FAE" w:rsidP="00740FAE">
            <w:pPr>
              <w:keepNext/>
              <w:keepLines/>
              <w:spacing w:after="0"/>
              <w:jc w:val="center"/>
              <w:rPr>
                <w:rFonts w:ascii="Arial" w:eastAsia="Times New Roman" w:hAnsi="Arial"/>
                <w:sz w:val="18"/>
              </w:rPr>
            </w:pPr>
            <w:r w:rsidRPr="00740FAE">
              <w:rPr>
                <w:rFonts w:ascii="Arial" w:eastAsia="宋体" w:hAnsi="Arial"/>
                <w:sz w:val="18"/>
              </w:rPr>
              <w:t>DC_1A_n78A</w:t>
            </w:r>
          </w:p>
          <w:p w14:paraId="54484B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7497B1C0" w14:textId="77777777" w:rsidR="00740FAE" w:rsidRPr="00740FAE" w:rsidRDefault="00740FAE" w:rsidP="00740FAE">
            <w:pPr>
              <w:spacing w:after="0"/>
              <w:jc w:val="center"/>
              <w:rPr>
                <w:rFonts w:ascii="Arial" w:eastAsia="宋体" w:hAnsi="Arial"/>
                <w:sz w:val="18"/>
              </w:rPr>
            </w:pPr>
            <w:r w:rsidRPr="00740FAE">
              <w:rPr>
                <w:rFonts w:ascii="Arial" w:eastAsia="宋体" w:hAnsi="Arial"/>
                <w:sz w:val="18"/>
              </w:rPr>
              <w:t>DC_20A_n78A</w:t>
            </w:r>
          </w:p>
        </w:tc>
      </w:tr>
      <w:tr w:rsidR="00740FAE" w:rsidRPr="00740FAE" w14:paraId="4DF50D99" w14:textId="77777777" w:rsidTr="00C55243">
        <w:trPr>
          <w:trHeight w:val="187"/>
          <w:jc w:val="center"/>
        </w:trPr>
        <w:tc>
          <w:tcPr>
            <w:tcW w:w="3397" w:type="dxa"/>
            <w:noWrap/>
          </w:tcPr>
          <w:p w14:paraId="412151E4"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kern w:val="2"/>
                <w:sz w:val="18"/>
                <w:szCs w:val="22"/>
                <w:lang w:eastAsia="zh-CN"/>
              </w:rPr>
              <w:t>DC_1A-3A-20A-38A_n78A</w:t>
            </w:r>
          </w:p>
        </w:tc>
        <w:tc>
          <w:tcPr>
            <w:tcW w:w="3544" w:type="dxa"/>
            <w:shd w:val="clear" w:color="auto" w:fill="auto"/>
          </w:tcPr>
          <w:p w14:paraId="364F7E1B"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kern w:val="2"/>
                <w:sz w:val="18"/>
                <w:szCs w:val="22"/>
                <w:lang w:eastAsia="zh-CN"/>
              </w:rPr>
              <w:t>DC_1A_n78A</w:t>
            </w:r>
          </w:p>
          <w:p w14:paraId="22A5A954"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kern w:val="2"/>
                <w:sz w:val="18"/>
                <w:szCs w:val="22"/>
                <w:lang w:eastAsia="zh-CN"/>
              </w:rPr>
              <w:t>DC_3A_n78A</w:t>
            </w:r>
          </w:p>
          <w:p w14:paraId="485DB4F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kern w:val="2"/>
                <w:sz w:val="18"/>
                <w:szCs w:val="22"/>
                <w:lang w:eastAsia="zh-CN"/>
              </w:rPr>
              <w:t>DC_20A_n78A</w:t>
            </w:r>
          </w:p>
        </w:tc>
      </w:tr>
      <w:tr w:rsidR="00740FAE" w:rsidRPr="00740FAE" w14:paraId="29DD7CBC" w14:textId="77777777" w:rsidTr="00C55243">
        <w:trPr>
          <w:trHeight w:val="187"/>
          <w:jc w:val="center"/>
        </w:trPr>
        <w:tc>
          <w:tcPr>
            <w:tcW w:w="3397" w:type="dxa"/>
            <w:noWrap/>
          </w:tcPr>
          <w:p w14:paraId="4D178F8E"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sz w:val="18"/>
                <w:szCs w:val="18"/>
                <w:lang w:eastAsia="ko-KR"/>
              </w:rPr>
              <w:t>DC_1A-3A-20A_n38A-n78A</w:t>
            </w:r>
          </w:p>
        </w:tc>
        <w:tc>
          <w:tcPr>
            <w:tcW w:w="3544" w:type="dxa"/>
            <w:shd w:val="clear" w:color="auto" w:fill="auto"/>
          </w:tcPr>
          <w:p w14:paraId="1BEB26C9"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w:t>
            </w:r>
            <w:r w:rsidRPr="00740FAE">
              <w:rPr>
                <w:rFonts w:ascii="Arial" w:eastAsia="宋体" w:hAnsi="Arial" w:cs="Arial"/>
                <w:sz w:val="18"/>
                <w:szCs w:val="22"/>
                <w:lang w:eastAsia="zh-CN"/>
              </w:rPr>
              <w:t>1</w:t>
            </w:r>
            <w:r w:rsidRPr="00740FAE">
              <w:rPr>
                <w:rFonts w:ascii="Arial" w:eastAsia="宋体" w:hAnsi="Arial" w:cs="Arial"/>
                <w:sz w:val="18"/>
                <w:szCs w:val="22"/>
              </w:rPr>
              <w:t>A_n78A</w:t>
            </w:r>
          </w:p>
          <w:p w14:paraId="273BAB96"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DC_3A_n78A</w:t>
            </w:r>
          </w:p>
          <w:p w14:paraId="373266AB"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DC_20A_n78A</w:t>
            </w:r>
          </w:p>
          <w:p w14:paraId="23998B69"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w:t>
            </w:r>
            <w:r w:rsidRPr="00740FAE">
              <w:rPr>
                <w:rFonts w:ascii="Arial" w:eastAsia="宋体" w:hAnsi="Arial" w:cs="Arial"/>
                <w:sz w:val="18"/>
                <w:szCs w:val="22"/>
                <w:lang w:eastAsia="zh-CN"/>
              </w:rPr>
              <w:t>1</w:t>
            </w:r>
            <w:r w:rsidRPr="00740FAE">
              <w:rPr>
                <w:rFonts w:ascii="Arial" w:eastAsia="宋体" w:hAnsi="Arial" w:cs="Arial"/>
                <w:sz w:val="18"/>
                <w:szCs w:val="22"/>
              </w:rPr>
              <w:t>A_n38A</w:t>
            </w:r>
          </w:p>
          <w:p w14:paraId="5485F417"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DC_3A_n38A</w:t>
            </w:r>
          </w:p>
          <w:p w14:paraId="31F1F1FE"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sz w:val="18"/>
                <w:szCs w:val="22"/>
              </w:rPr>
              <w:t>DC_20A_n38A</w:t>
            </w:r>
          </w:p>
        </w:tc>
      </w:tr>
      <w:tr w:rsidR="00740FAE" w:rsidRPr="00740FAE" w14:paraId="4B8B00B5" w14:textId="77777777" w:rsidTr="00C55243">
        <w:trPr>
          <w:trHeight w:val="187"/>
          <w:jc w:val="center"/>
        </w:trPr>
        <w:tc>
          <w:tcPr>
            <w:tcW w:w="3397" w:type="dxa"/>
            <w:noWrap/>
          </w:tcPr>
          <w:p w14:paraId="3106FB82"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kern w:val="2"/>
                <w:sz w:val="18"/>
                <w:szCs w:val="22"/>
                <w:lang w:val="fr-FR" w:eastAsia="zh-CN"/>
              </w:rPr>
              <w:t>DC_1A-3A-20A-38A_n78(2A)</w:t>
            </w:r>
          </w:p>
        </w:tc>
        <w:tc>
          <w:tcPr>
            <w:tcW w:w="3544" w:type="dxa"/>
            <w:shd w:val="clear" w:color="auto" w:fill="auto"/>
          </w:tcPr>
          <w:p w14:paraId="73EB8171"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kern w:val="2"/>
                <w:sz w:val="18"/>
                <w:szCs w:val="22"/>
                <w:lang w:eastAsia="zh-CN"/>
              </w:rPr>
              <w:t>DC_1A_n78A</w:t>
            </w:r>
          </w:p>
          <w:p w14:paraId="2CD1B660"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kern w:val="2"/>
                <w:sz w:val="18"/>
                <w:szCs w:val="22"/>
                <w:lang w:eastAsia="zh-CN"/>
              </w:rPr>
              <w:t>DC_3A_n78A</w:t>
            </w:r>
          </w:p>
          <w:p w14:paraId="044E5121"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kern w:val="2"/>
                <w:sz w:val="18"/>
                <w:szCs w:val="22"/>
                <w:lang w:eastAsia="zh-CN"/>
              </w:rPr>
              <w:t>DC_20A_n78A</w:t>
            </w:r>
          </w:p>
        </w:tc>
      </w:tr>
      <w:tr w:rsidR="00740FAE" w:rsidRPr="00740FAE" w14:paraId="44085364" w14:textId="77777777" w:rsidTr="00C55243">
        <w:trPr>
          <w:trHeight w:val="187"/>
          <w:jc w:val="center"/>
        </w:trPr>
        <w:tc>
          <w:tcPr>
            <w:tcW w:w="3397" w:type="dxa"/>
            <w:noWrap/>
          </w:tcPr>
          <w:p w14:paraId="2EA6EF8E"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DC_1A-3A-20A-40A_n78A</w:t>
            </w:r>
          </w:p>
          <w:p w14:paraId="5540DF38"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szCs w:val="18"/>
                <w:lang w:eastAsia="ko-KR"/>
              </w:rPr>
              <w:t>DC_1A-3A-20A-40C_n78A</w:t>
            </w:r>
          </w:p>
        </w:tc>
        <w:tc>
          <w:tcPr>
            <w:tcW w:w="3544" w:type="dxa"/>
            <w:shd w:val="clear" w:color="auto" w:fill="auto"/>
          </w:tcPr>
          <w:p w14:paraId="34C04FDF"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DC_1A_n78A</w:t>
            </w:r>
          </w:p>
          <w:p w14:paraId="50C4E066"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DC_3A_n78A</w:t>
            </w:r>
          </w:p>
          <w:p w14:paraId="2BE18059"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DC_20A_n78A</w:t>
            </w:r>
          </w:p>
          <w:p w14:paraId="0505A144"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DC_40A_n78A</w:t>
            </w:r>
          </w:p>
        </w:tc>
      </w:tr>
      <w:tr w:rsidR="00740FAE" w:rsidRPr="00740FAE" w14:paraId="2187878E" w14:textId="77777777" w:rsidTr="00C55243">
        <w:trPr>
          <w:trHeight w:val="187"/>
          <w:jc w:val="center"/>
        </w:trPr>
        <w:tc>
          <w:tcPr>
            <w:tcW w:w="3397" w:type="dxa"/>
            <w:noWrap/>
          </w:tcPr>
          <w:p w14:paraId="0E740B2F"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sz w:val="18"/>
                <w:lang w:eastAsia="zh-TW"/>
              </w:rPr>
              <w:t>DC_1A-3A-20A_n41A-n78A</w:t>
            </w:r>
          </w:p>
        </w:tc>
        <w:tc>
          <w:tcPr>
            <w:tcW w:w="3544" w:type="dxa"/>
            <w:shd w:val="clear" w:color="auto" w:fill="auto"/>
          </w:tcPr>
          <w:p w14:paraId="14DDB41D"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w:t>
            </w:r>
            <w:r w:rsidRPr="00740FAE">
              <w:rPr>
                <w:rFonts w:ascii="Arial" w:eastAsia="宋体" w:hAnsi="Arial" w:cs="Arial"/>
                <w:sz w:val="18"/>
                <w:szCs w:val="22"/>
                <w:lang w:eastAsia="zh-CN"/>
              </w:rPr>
              <w:t>1</w:t>
            </w:r>
            <w:r w:rsidRPr="00740FAE">
              <w:rPr>
                <w:rFonts w:ascii="Arial" w:eastAsia="宋体" w:hAnsi="Arial" w:cs="Arial"/>
                <w:sz w:val="18"/>
                <w:szCs w:val="22"/>
              </w:rPr>
              <w:t>A_n41A</w:t>
            </w:r>
          </w:p>
          <w:p w14:paraId="18536C31"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DC_1A_n78A</w:t>
            </w:r>
          </w:p>
          <w:p w14:paraId="536A5B5B"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DC_3A_n41A</w:t>
            </w:r>
          </w:p>
          <w:p w14:paraId="323F9DCF"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w:t>
            </w:r>
            <w:r w:rsidRPr="00740FAE">
              <w:rPr>
                <w:rFonts w:ascii="Arial" w:eastAsia="宋体" w:hAnsi="Arial" w:cs="Arial"/>
                <w:sz w:val="18"/>
                <w:szCs w:val="22"/>
                <w:lang w:eastAsia="zh-CN"/>
              </w:rPr>
              <w:t>3</w:t>
            </w:r>
            <w:r w:rsidRPr="00740FAE">
              <w:rPr>
                <w:rFonts w:ascii="Arial" w:eastAsia="宋体" w:hAnsi="Arial" w:cs="Arial"/>
                <w:sz w:val="18"/>
                <w:szCs w:val="22"/>
              </w:rPr>
              <w:t>A_n78A</w:t>
            </w:r>
          </w:p>
          <w:p w14:paraId="4D95C951" w14:textId="77777777" w:rsidR="00740FAE" w:rsidRPr="00740FAE" w:rsidRDefault="00740FAE" w:rsidP="00740FAE">
            <w:pPr>
              <w:keepNext/>
              <w:keepLines/>
              <w:spacing w:after="0"/>
              <w:jc w:val="center"/>
              <w:rPr>
                <w:rFonts w:ascii="Arial" w:eastAsia="宋体" w:hAnsi="Arial" w:cs="Arial"/>
                <w:sz w:val="18"/>
                <w:szCs w:val="22"/>
              </w:rPr>
            </w:pPr>
            <w:r w:rsidRPr="00740FAE">
              <w:rPr>
                <w:rFonts w:ascii="Arial" w:eastAsia="宋体" w:hAnsi="Arial" w:cs="Arial"/>
                <w:sz w:val="18"/>
                <w:szCs w:val="22"/>
              </w:rPr>
              <w:t>DC_20A_n41A</w:t>
            </w:r>
          </w:p>
          <w:p w14:paraId="06590E55" w14:textId="77777777" w:rsidR="00740FAE" w:rsidRPr="00740FAE" w:rsidRDefault="00740FAE" w:rsidP="00740FAE">
            <w:pPr>
              <w:keepNext/>
              <w:keepLines/>
              <w:spacing w:after="0"/>
              <w:jc w:val="center"/>
              <w:rPr>
                <w:rFonts w:ascii="Arial" w:eastAsia="宋体" w:hAnsi="Arial" w:cs="Arial"/>
                <w:kern w:val="2"/>
                <w:sz w:val="18"/>
                <w:szCs w:val="22"/>
                <w:lang w:eastAsia="zh-CN"/>
              </w:rPr>
            </w:pPr>
            <w:r w:rsidRPr="00740FAE">
              <w:rPr>
                <w:rFonts w:ascii="Arial" w:eastAsia="宋体" w:hAnsi="Arial" w:cs="Arial"/>
                <w:sz w:val="18"/>
                <w:szCs w:val="22"/>
              </w:rPr>
              <w:t>DC_</w:t>
            </w:r>
            <w:r w:rsidRPr="00740FAE">
              <w:rPr>
                <w:rFonts w:ascii="Arial" w:eastAsia="宋体" w:hAnsi="Arial" w:cs="Arial"/>
                <w:sz w:val="18"/>
                <w:szCs w:val="22"/>
                <w:lang w:eastAsia="zh-CN"/>
              </w:rPr>
              <w:t>20</w:t>
            </w:r>
            <w:r w:rsidRPr="00740FAE">
              <w:rPr>
                <w:rFonts w:ascii="Arial" w:eastAsia="宋体" w:hAnsi="Arial" w:cs="Arial"/>
                <w:sz w:val="18"/>
                <w:szCs w:val="22"/>
              </w:rPr>
              <w:t>A_n78A</w:t>
            </w:r>
          </w:p>
        </w:tc>
      </w:tr>
      <w:tr w:rsidR="00740FAE" w:rsidRPr="00740FAE" w14:paraId="7AA13C3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6820A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DC_1A-3A-21A-42A_n77A</w:t>
            </w:r>
            <w:r w:rsidRPr="00740FAE">
              <w:rPr>
                <w:rFonts w:ascii="Arial" w:eastAsia="宋体" w:hAnsi="Arial"/>
                <w:sz w:val="18"/>
                <w:vertAlign w:val="superscript"/>
                <w:lang w:eastAsia="ko-KR"/>
              </w:rPr>
              <w:t>5,6</w:t>
            </w:r>
          </w:p>
          <w:p w14:paraId="20B9D793"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DC_1A-3A-21A-42A_n77C</w:t>
            </w:r>
            <w:r w:rsidRPr="00740FAE">
              <w:rPr>
                <w:rFonts w:ascii="Arial" w:eastAsia="宋体" w:hAnsi="Arial"/>
                <w:sz w:val="18"/>
                <w:vertAlign w:val="superscript"/>
                <w:lang w:eastAsia="ko-KR"/>
              </w:rPr>
              <w:t>5,6</w:t>
            </w:r>
          </w:p>
          <w:p w14:paraId="148FF6A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DC_1A-3A-21A-42C_n77A</w:t>
            </w:r>
            <w:r w:rsidRPr="00740FAE">
              <w:rPr>
                <w:rFonts w:ascii="Arial" w:eastAsia="宋体" w:hAnsi="Arial"/>
                <w:sz w:val="18"/>
                <w:vertAlign w:val="superscript"/>
                <w:lang w:eastAsia="ko-KR"/>
              </w:rPr>
              <w:t>5,6</w:t>
            </w:r>
          </w:p>
          <w:p w14:paraId="71F511E4"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rPr>
              <w:t>DC_1A-3A-21A-42C_n77C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1BC59C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1CC19C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5E04D66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DC_21A_n77A</w:t>
            </w:r>
          </w:p>
        </w:tc>
      </w:tr>
      <w:tr w:rsidR="00740FAE" w:rsidRPr="00740FAE" w14:paraId="522D1EE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8F5F2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w:t>
            </w:r>
            <w:r w:rsidRPr="00740FAE">
              <w:rPr>
                <w:rFonts w:ascii="Arial" w:eastAsia="宋体" w:hAnsi="Arial" w:cs="Arial"/>
                <w:sz w:val="18"/>
                <w:lang w:eastAsia="zh-CN"/>
              </w:rPr>
              <w:t>8</w:t>
            </w:r>
            <w:r w:rsidRPr="00740FAE">
              <w:rPr>
                <w:rFonts w:ascii="Arial" w:eastAsia="宋体" w:hAnsi="Arial" w:cs="Arial"/>
                <w:sz w:val="18"/>
              </w:rPr>
              <w:t>A</w:t>
            </w:r>
            <w:r w:rsidRPr="00740FAE">
              <w:rPr>
                <w:rFonts w:ascii="Arial" w:eastAsia="宋体" w:hAnsi="Arial"/>
                <w:sz w:val="18"/>
                <w:vertAlign w:val="superscript"/>
                <w:lang w:eastAsia="ko-KR"/>
              </w:rPr>
              <w:t>5,6</w:t>
            </w:r>
          </w:p>
          <w:p w14:paraId="1541060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w:t>
            </w:r>
            <w:r w:rsidRPr="00740FAE">
              <w:rPr>
                <w:rFonts w:ascii="Arial" w:eastAsia="宋体" w:hAnsi="Arial" w:cs="Arial"/>
                <w:sz w:val="18"/>
                <w:lang w:eastAsia="zh-CN"/>
              </w:rPr>
              <w:t>8</w:t>
            </w:r>
            <w:r w:rsidRPr="00740FAE">
              <w:rPr>
                <w:rFonts w:ascii="Arial" w:eastAsia="宋体" w:hAnsi="Arial" w:cs="Arial"/>
                <w:sz w:val="18"/>
              </w:rPr>
              <w:t>C</w:t>
            </w:r>
            <w:r w:rsidRPr="00740FAE">
              <w:rPr>
                <w:rFonts w:ascii="Arial" w:eastAsia="宋体" w:hAnsi="Arial"/>
                <w:sz w:val="18"/>
                <w:vertAlign w:val="superscript"/>
                <w:lang w:eastAsia="ko-KR"/>
              </w:rPr>
              <w:t>5,6</w:t>
            </w:r>
          </w:p>
          <w:p w14:paraId="7A8FEA64"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DC_1A-3A-21A-42C_n7</w:t>
            </w:r>
            <w:r w:rsidRPr="00740FAE">
              <w:rPr>
                <w:rFonts w:ascii="Arial" w:eastAsia="宋体" w:hAnsi="Arial" w:cs="Arial"/>
                <w:sz w:val="18"/>
                <w:lang w:eastAsia="zh-CN"/>
              </w:rPr>
              <w:t>8</w:t>
            </w:r>
            <w:r w:rsidRPr="00740FAE">
              <w:rPr>
                <w:rFonts w:ascii="Arial" w:eastAsia="宋体" w:hAnsi="Arial" w:cs="Arial"/>
                <w:sz w:val="18"/>
              </w:rPr>
              <w:t>A</w:t>
            </w:r>
            <w:r w:rsidRPr="00740FAE">
              <w:rPr>
                <w:rFonts w:ascii="Arial" w:eastAsia="宋体" w:hAnsi="Arial"/>
                <w:sz w:val="18"/>
                <w:vertAlign w:val="superscript"/>
                <w:lang w:eastAsia="ko-KR"/>
              </w:rPr>
              <w:t>5,6</w:t>
            </w:r>
          </w:p>
          <w:p w14:paraId="7E1FE79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DC_1A-3A-21A-42C_n7</w:t>
            </w:r>
            <w:r w:rsidRPr="00740FAE">
              <w:rPr>
                <w:rFonts w:ascii="Arial" w:eastAsia="宋体" w:hAnsi="Arial" w:cs="Arial"/>
                <w:sz w:val="18"/>
                <w:lang w:eastAsia="zh-CN"/>
              </w:rPr>
              <w:t>8</w:t>
            </w:r>
            <w:r w:rsidRPr="00740FAE">
              <w:rPr>
                <w:rFonts w:ascii="Arial" w:eastAsia="宋体" w:hAnsi="Arial" w:cs="Arial"/>
                <w:sz w:val="18"/>
              </w:rPr>
              <w:t>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904E0B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w:t>
            </w:r>
            <w:r w:rsidRPr="00740FAE">
              <w:rPr>
                <w:rFonts w:ascii="Arial" w:eastAsia="宋体" w:hAnsi="Arial"/>
                <w:sz w:val="18"/>
                <w:lang w:eastAsia="zh-CN"/>
              </w:rPr>
              <w:t>8</w:t>
            </w:r>
            <w:r w:rsidRPr="00740FAE">
              <w:rPr>
                <w:rFonts w:ascii="Arial" w:eastAsia="宋体" w:hAnsi="Arial"/>
                <w:sz w:val="18"/>
              </w:rPr>
              <w:t>A</w:t>
            </w:r>
          </w:p>
          <w:p w14:paraId="3B2E1B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w:t>
            </w:r>
            <w:r w:rsidRPr="00740FAE">
              <w:rPr>
                <w:rFonts w:ascii="Arial" w:eastAsia="宋体" w:hAnsi="Arial"/>
                <w:sz w:val="18"/>
                <w:lang w:eastAsia="zh-CN"/>
              </w:rPr>
              <w:t>8</w:t>
            </w:r>
            <w:r w:rsidRPr="00740FAE">
              <w:rPr>
                <w:rFonts w:ascii="Arial" w:eastAsia="宋体" w:hAnsi="Arial"/>
                <w:sz w:val="18"/>
              </w:rPr>
              <w:t>A</w:t>
            </w:r>
          </w:p>
          <w:p w14:paraId="72D0DF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w:t>
            </w:r>
            <w:r w:rsidRPr="00740FAE">
              <w:rPr>
                <w:rFonts w:ascii="Arial" w:eastAsia="宋体" w:hAnsi="Arial"/>
                <w:sz w:val="18"/>
                <w:lang w:eastAsia="zh-CN"/>
              </w:rPr>
              <w:t>8</w:t>
            </w:r>
            <w:r w:rsidRPr="00740FAE">
              <w:rPr>
                <w:rFonts w:ascii="Arial" w:eastAsia="宋体" w:hAnsi="Arial"/>
                <w:sz w:val="18"/>
              </w:rPr>
              <w:t>A</w:t>
            </w:r>
          </w:p>
        </w:tc>
      </w:tr>
      <w:tr w:rsidR="00740FAE" w:rsidRPr="00740FAE" w14:paraId="338174C7" w14:textId="77777777" w:rsidTr="00C55243">
        <w:trPr>
          <w:trHeight w:val="187"/>
          <w:jc w:val="center"/>
        </w:trPr>
        <w:tc>
          <w:tcPr>
            <w:tcW w:w="3397" w:type="dxa"/>
            <w:noWrap/>
          </w:tcPr>
          <w:p w14:paraId="2807A73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w:t>
            </w:r>
            <w:r w:rsidRPr="00740FAE">
              <w:rPr>
                <w:rFonts w:ascii="Arial" w:eastAsia="宋体" w:hAnsi="Arial" w:cs="Arial"/>
                <w:sz w:val="18"/>
                <w:lang w:eastAsia="zh-CN"/>
              </w:rPr>
              <w:t>9</w:t>
            </w:r>
            <w:r w:rsidRPr="00740FAE">
              <w:rPr>
                <w:rFonts w:ascii="Arial" w:eastAsia="宋体" w:hAnsi="Arial" w:cs="Arial"/>
                <w:sz w:val="18"/>
              </w:rPr>
              <w:t>A</w:t>
            </w:r>
          </w:p>
          <w:p w14:paraId="48A5AE6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DC_1A-3A-21A-42A_n7</w:t>
            </w:r>
            <w:r w:rsidRPr="00740FAE">
              <w:rPr>
                <w:rFonts w:ascii="Arial" w:eastAsia="宋体" w:hAnsi="Arial" w:cs="Arial"/>
                <w:sz w:val="18"/>
                <w:lang w:eastAsia="zh-CN"/>
              </w:rPr>
              <w:t>9</w:t>
            </w:r>
            <w:r w:rsidRPr="00740FAE">
              <w:rPr>
                <w:rFonts w:ascii="Arial" w:eastAsia="宋体" w:hAnsi="Arial" w:cs="Arial"/>
                <w:sz w:val="18"/>
              </w:rPr>
              <w:t>C</w:t>
            </w:r>
          </w:p>
          <w:p w14:paraId="1720C10C"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DC_1A-3A-21A-42C_n7</w:t>
            </w:r>
            <w:r w:rsidRPr="00740FAE">
              <w:rPr>
                <w:rFonts w:ascii="Arial" w:eastAsia="宋体" w:hAnsi="Arial" w:cs="Arial"/>
                <w:sz w:val="18"/>
                <w:lang w:eastAsia="zh-CN"/>
              </w:rPr>
              <w:t>9</w:t>
            </w:r>
            <w:r w:rsidRPr="00740FAE">
              <w:rPr>
                <w:rFonts w:ascii="Arial" w:eastAsia="宋体" w:hAnsi="Arial" w:cs="Arial"/>
                <w:sz w:val="18"/>
              </w:rPr>
              <w:t>A</w:t>
            </w:r>
          </w:p>
          <w:p w14:paraId="5E9AA71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DC_1A-3A-21A-42C_n7</w:t>
            </w:r>
            <w:r w:rsidRPr="00740FAE">
              <w:rPr>
                <w:rFonts w:ascii="Arial" w:eastAsia="宋体" w:hAnsi="Arial" w:cs="Arial"/>
                <w:sz w:val="18"/>
                <w:lang w:eastAsia="zh-CN"/>
              </w:rPr>
              <w:t>9</w:t>
            </w:r>
            <w:r w:rsidRPr="00740FAE">
              <w:rPr>
                <w:rFonts w:ascii="Arial" w:eastAsia="宋体" w:hAnsi="Arial" w:cs="Arial"/>
                <w:sz w:val="18"/>
              </w:rPr>
              <w:t>C</w:t>
            </w:r>
          </w:p>
        </w:tc>
        <w:tc>
          <w:tcPr>
            <w:tcW w:w="3544" w:type="dxa"/>
            <w:shd w:val="clear" w:color="auto" w:fill="auto"/>
          </w:tcPr>
          <w:p w14:paraId="6E095D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w:t>
            </w:r>
            <w:r w:rsidRPr="00740FAE">
              <w:rPr>
                <w:rFonts w:ascii="Arial" w:eastAsia="宋体" w:hAnsi="Arial"/>
                <w:sz w:val="18"/>
                <w:lang w:eastAsia="zh-CN"/>
              </w:rPr>
              <w:t>9</w:t>
            </w:r>
            <w:r w:rsidRPr="00740FAE">
              <w:rPr>
                <w:rFonts w:ascii="Arial" w:eastAsia="宋体" w:hAnsi="Arial"/>
                <w:sz w:val="18"/>
              </w:rPr>
              <w:t>A</w:t>
            </w:r>
          </w:p>
          <w:p w14:paraId="785C59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w:t>
            </w:r>
            <w:r w:rsidRPr="00740FAE">
              <w:rPr>
                <w:rFonts w:ascii="Arial" w:eastAsia="宋体" w:hAnsi="Arial"/>
                <w:sz w:val="18"/>
                <w:lang w:eastAsia="zh-CN"/>
              </w:rPr>
              <w:t>9</w:t>
            </w:r>
            <w:r w:rsidRPr="00740FAE">
              <w:rPr>
                <w:rFonts w:ascii="Arial" w:eastAsia="宋体" w:hAnsi="Arial"/>
                <w:sz w:val="18"/>
              </w:rPr>
              <w:t>A</w:t>
            </w:r>
          </w:p>
          <w:p w14:paraId="09F267B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w:t>
            </w:r>
            <w:r w:rsidRPr="00740FAE">
              <w:rPr>
                <w:rFonts w:ascii="Arial" w:eastAsia="宋体" w:hAnsi="Arial"/>
                <w:sz w:val="18"/>
                <w:lang w:eastAsia="zh-CN"/>
              </w:rPr>
              <w:t>9</w:t>
            </w:r>
            <w:r w:rsidRPr="00740FAE">
              <w:rPr>
                <w:rFonts w:ascii="Arial" w:eastAsia="宋体" w:hAnsi="Arial"/>
                <w:sz w:val="18"/>
              </w:rPr>
              <w:t>A</w:t>
            </w:r>
          </w:p>
        </w:tc>
      </w:tr>
      <w:tr w:rsidR="00740FAE" w:rsidRPr="00740FAE" w14:paraId="73264E7E" w14:textId="77777777" w:rsidTr="00C55243">
        <w:trPr>
          <w:trHeight w:val="187"/>
          <w:jc w:val="center"/>
        </w:trPr>
        <w:tc>
          <w:tcPr>
            <w:tcW w:w="3397" w:type="dxa"/>
            <w:noWrap/>
          </w:tcPr>
          <w:p w14:paraId="0869D0F6"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lang w:eastAsia="ko-KR"/>
              </w:rPr>
              <w:t>DC_1A-3A-21A_n77A-n79A</w:t>
            </w:r>
          </w:p>
        </w:tc>
        <w:tc>
          <w:tcPr>
            <w:tcW w:w="3544" w:type="dxa"/>
            <w:shd w:val="clear" w:color="auto" w:fill="auto"/>
          </w:tcPr>
          <w:p w14:paraId="5E82189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DC_3A_n77A</w:t>
            </w:r>
          </w:p>
          <w:p w14:paraId="3FF69E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DC_3A_n79A</w:t>
            </w:r>
          </w:p>
        </w:tc>
      </w:tr>
      <w:tr w:rsidR="00740FAE" w:rsidRPr="00740FAE" w14:paraId="4B120021" w14:textId="77777777" w:rsidTr="00C55243">
        <w:trPr>
          <w:trHeight w:val="187"/>
          <w:jc w:val="center"/>
        </w:trPr>
        <w:tc>
          <w:tcPr>
            <w:tcW w:w="3397" w:type="dxa"/>
            <w:noWrap/>
          </w:tcPr>
          <w:p w14:paraId="1F9E2984"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lang w:eastAsia="ko-KR"/>
              </w:rPr>
              <w:t>DC_1A-3A-21A_n78A-n79A</w:t>
            </w:r>
          </w:p>
        </w:tc>
        <w:tc>
          <w:tcPr>
            <w:tcW w:w="3544" w:type="dxa"/>
            <w:shd w:val="clear" w:color="auto" w:fill="auto"/>
          </w:tcPr>
          <w:p w14:paraId="11AB7C9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7AD7FD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DC_3A_n79A</w:t>
            </w:r>
          </w:p>
        </w:tc>
      </w:tr>
      <w:tr w:rsidR="00740FAE" w:rsidRPr="00740FAE" w14:paraId="0A40A931" w14:textId="77777777" w:rsidTr="00C55243">
        <w:trPr>
          <w:trHeight w:val="187"/>
          <w:jc w:val="center"/>
        </w:trPr>
        <w:tc>
          <w:tcPr>
            <w:tcW w:w="3397" w:type="dxa"/>
            <w:noWrap/>
          </w:tcPr>
          <w:p w14:paraId="0C9BDA11"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szCs w:val="18"/>
              </w:rPr>
              <w:t>DC_1A-3A-28A_n3A-n78A</w:t>
            </w:r>
            <w:r w:rsidRPr="00740FAE">
              <w:rPr>
                <w:rFonts w:ascii="Arial" w:eastAsia="宋体" w:hAnsi="Arial" w:cs="Arial"/>
                <w:sz w:val="18"/>
                <w:szCs w:val="18"/>
                <w:vertAlign w:val="superscript"/>
              </w:rPr>
              <w:t>2</w:t>
            </w:r>
          </w:p>
        </w:tc>
        <w:tc>
          <w:tcPr>
            <w:tcW w:w="3544" w:type="dxa"/>
            <w:shd w:val="clear" w:color="auto" w:fill="auto"/>
          </w:tcPr>
          <w:p w14:paraId="52097D1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DC_1A_n3A</w:t>
            </w:r>
          </w:p>
          <w:p w14:paraId="5111B18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DC_3A_n3A</w:t>
            </w:r>
            <w:r w:rsidRPr="00740FAE">
              <w:rPr>
                <w:rFonts w:ascii="Arial" w:eastAsia="宋体" w:hAnsi="Arial" w:cs="Arial"/>
                <w:sz w:val="18"/>
                <w:szCs w:val="18"/>
                <w:vertAlign w:val="superscript"/>
              </w:rPr>
              <w:t>4</w:t>
            </w:r>
          </w:p>
          <w:p w14:paraId="2ED55D4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DC_28A_n3A</w:t>
            </w:r>
          </w:p>
          <w:p w14:paraId="4A67DAE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0D45007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2B30CD4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DC_28A_n78A</w:t>
            </w:r>
          </w:p>
        </w:tc>
      </w:tr>
      <w:tr w:rsidR="00740FAE" w:rsidRPr="00740FAE" w14:paraId="6D24BEFD" w14:textId="77777777" w:rsidTr="00C55243">
        <w:trPr>
          <w:trHeight w:val="187"/>
          <w:jc w:val="center"/>
        </w:trPr>
        <w:tc>
          <w:tcPr>
            <w:tcW w:w="3397" w:type="dxa"/>
            <w:noWrap/>
          </w:tcPr>
          <w:p w14:paraId="6DA7625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lastRenderedPageBreak/>
              <w:t>DC_1A-3A-28A_n5A-n78A</w:t>
            </w:r>
            <w:r w:rsidRPr="00740FAE">
              <w:rPr>
                <w:rFonts w:ascii="Arial" w:eastAsia="宋体" w:hAnsi="Arial"/>
                <w:sz w:val="18"/>
                <w:vertAlign w:val="superscript"/>
                <w:lang w:eastAsia="fi-FI"/>
              </w:rPr>
              <w:t>2</w:t>
            </w:r>
          </w:p>
          <w:p w14:paraId="49747D8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zh-CN"/>
              </w:rPr>
              <w:t>DC_1A-3C-28A_n5A-n78A</w:t>
            </w:r>
            <w:r w:rsidRPr="00740FAE">
              <w:rPr>
                <w:rFonts w:ascii="Arial" w:eastAsia="宋体" w:hAnsi="Arial"/>
                <w:sz w:val="18"/>
                <w:vertAlign w:val="superscript"/>
                <w:lang w:eastAsia="fi-FI"/>
              </w:rPr>
              <w:t>2</w:t>
            </w:r>
          </w:p>
        </w:tc>
        <w:tc>
          <w:tcPr>
            <w:tcW w:w="3544" w:type="dxa"/>
            <w:shd w:val="clear" w:color="auto" w:fill="auto"/>
          </w:tcPr>
          <w:p w14:paraId="15002FF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DC_1A_n5A</w:t>
            </w:r>
          </w:p>
          <w:p w14:paraId="433C9F4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07B70F0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DC_3A_n5A</w:t>
            </w:r>
          </w:p>
          <w:p w14:paraId="14C86E2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6836127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DC_3C_n78A</w:t>
            </w:r>
          </w:p>
          <w:p w14:paraId="7D6EA88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DC_28A_n5A</w:t>
            </w:r>
          </w:p>
          <w:p w14:paraId="194452A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CN"/>
              </w:rPr>
              <w:t>DC_28A_n78A</w:t>
            </w:r>
          </w:p>
        </w:tc>
      </w:tr>
      <w:tr w:rsidR="00740FAE" w:rsidRPr="00740FAE" w14:paraId="5FAD286C" w14:textId="77777777" w:rsidTr="00C55243">
        <w:trPr>
          <w:trHeight w:val="187"/>
          <w:jc w:val="center"/>
        </w:trPr>
        <w:tc>
          <w:tcPr>
            <w:tcW w:w="3397" w:type="dxa"/>
            <w:noWrap/>
          </w:tcPr>
          <w:p w14:paraId="35BFF1B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DC_1A-3A-28A-(n)7AA</w:t>
            </w:r>
          </w:p>
          <w:p w14:paraId="1FA7B77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DC_1A-3C-28A-(n)7AA</w:t>
            </w:r>
          </w:p>
        </w:tc>
        <w:tc>
          <w:tcPr>
            <w:tcW w:w="3544" w:type="dxa"/>
            <w:shd w:val="clear" w:color="auto" w:fill="auto"/>
          </w:tcPr>
          <w:p w14:paraId="00372C5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DC_1A_n7A</w:t>
            </w:r>
            <w:r w:rsidRPr="00740FAE">
              <w:rPr>
                <w:rFonts w:ascii="Arial" w:eastAsia="宋体" w:hAnsi="Arial" w:cs="Arial"/>
                <w:sz w:val="18"/>
                <w:lang w:eastAsia="zh-CN"/>
              </w:rPr>
              <w:br/>
              <w:t>DC_3A_n7A</w:t>
            </w:r>
            <w:r w:rsidRPr="00740FAE">
              <w:rPr>
                <w:rFonts w:ascii="Arial" w:eastAsia="宋体" w:hAnsi="Arial" w:cs="Arial"/>
                <w:sz w:val="18"/>
                <w:lang w:eastAsia="zh-CN"/>
              </w:rPr>
              <w:br/>
              <w:t>DC_28A_n7A</w:t>
            </w:r>
          </w:p>
        </w:tc>
      </w:tr>
      <w:tr w:rsidR="00740FAE" w:rsidRPr="00740FAE" w14:paraId="73EFE7DC" w14:textId="77777777" w:rsidTr="00C55243">
        <w:trPr>
          <w:trHeight w:val="187"/>
          <w:jc w:val="center"/>
        </w:trPr>
        <w:tc>
          <w:tcPr>
            <w:tcW w:w="3397" w:type="dxa"/>
            <w:noWrap/>
          </w:tcPr>
          <w:p w14:paraId="10F4AC2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DC_1A-3A-28A_n7A-n78A</w:t>
            </w:r>
          </w:p>
        </w:tc>
        <w:tc>
          <w:tcPr>
            <w:tcW w:w="3544" w:type="dxa"/>
            <w:shd w:val="clear" w:color="auto" w:fill="auto"/>
          </w:tcPr>
          <w:p w14:paraId="157C174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5495B57D"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0E606D2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4493F5A"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291017A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6968C8E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54C939B5" w14:textId="77777777" w:rsidTr="00C55243">
        <w:trPr>
          <w:trHeight w:val="187"/>
          <w:jc w:val="center"/>
        </w:trPr>
        <w:tc>
          <w:tcPr>
            <w:tcW w:w="3397" w:type="dxa"/>
            <w:noWrap/>
          </w:tcPr>
          <w:p w14:paraId="559EC7A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DC_1A-3A-28A_n7B-n78A</w:t>
            </w:r>
          </w:p>
        </w:tc>
        <w:tc>
          <w:tcPr>
            <w:tcW w:w="3544" w:type="dxa"/>
            <w:shd w:val="clear" w:color="auto" w:fill="auto"/>
          </w:tcPr>
          <w:p w14:paraId="475D23C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5B31B320"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1CB1B0D0"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67D8DB6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DC_1A_n7B</w:t>
            </w:r>
          </w:p>
          <w:p w14:paraId="0565CEF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DC_3A_n7B</w:t>
            </w:r>
          </w:p>
          <w:p w14:paraId="2DC1BDB0"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7C96C840"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3F8D2BBF"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25D418D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4EAB8C45" w14:textId="77777777" w:rsidTr="00C55243">
        <w:trPr>
          <w:trHeight w:val="187"/>
          <w:jc w:val="center"/>
        </w:trPr>
        <w:tc>
          <w:tcPr>
            <w:tcW w:w="3397" w:type="dxa"/>
            <w:noWrap/>
          </w:tcPr>
          <w:p w14:paraId="46B7B38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DC_1A-3C-28A_n7A-n78A</w:t>
            </w:r>
          </w:p>
        </w:tc>
        <w:tc>
          <w:tcPr>
            <w:tcW w:w="3544" w:type="dxa"/>
            <w:shd w:val="clear" w:color="auto" w:fill="auto"/>
          </w:tcPr>
          <w:p w14:paraId="106F865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2182270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191F11F4"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DC_3C_n7A</w:t>
            </w:r>
          </w:p>
          <w:p w14:paraId="5800872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74D778D"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61F01F4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53ECFCC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DC_3C_n78A</w:t>
            </w:r>
          </w:p>
          <w:p w14:paraId="45AB10A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24563A25" w14:textId="77777777" w:rsidTr="00C55243">
        <w:trPr>
          <w:trHeight w:val="187"/>
          <w:jc w:val="center"/>
        </w:trPr>
        <w:tc>
          <w:tcPr>
            <w:tcW w:w="3397" w:type="dxa"/>
            <w:noWrap/>
          </w:tcPr>
          <w:p w14:paraId="2631219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DC_1A-3C-28A_n7B-n78A</w:t>
            </w:r>
          </w:p>
        </w:tc>
        <w:tc>
          <w:tcPr>
            <w:tcW w:w="3544" w:type="dxa"/>
            <w:shd w:val="clear" w:color="auto" w:fill="auto"/>
          </w:tcPr>
          <w:p w14:paraId="45E24E4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15E120D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78B6341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DC_3C_n7A</w:t>
            </w:r>
          </w:p>
          <w:p w14:paraId="00F961F3"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7A2F6A09"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DC_1A_n7B</w:t>
            </w:r>
          </w:p>
          <w:p w14:paraId="0803D568"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DC_3A_n7B</w:t>
            </w:r>
          </w:p>
          <w:p w14:paraId="161EB8A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DC_28A_n7B</w:t>
            </w:r>
          </w:p>
          <w:p w14:paraId="339E5ED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5DA85FB3"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1F6C45D3"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DC_3C_n78A</w:t>
            </w:r>
          </w:p>
          <w:p w14:paraId="17BF636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2FF88B5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01665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DC_1A-3A-28A-40A_n78A</w:t>
            </w:r>
          </w:p>
          <w:p w14:paraId="1FC0340F" w14:textId="77777777" w:rsidR="00740FAE" w:rsidRPr="00740FAE" w:rsidRDefault="00740FAE" w:rsidP="00740FAE">
            <w:pPr>
              <w:keepNext/>
              <w:keepLines/>
              <w:spacing w:after="0"/>
              <w:jc w:val="center"/>
              <w:rPr>
                <w:rFonts w:ascii="Arial" w:eastAsia="宋体" w:hAnsi="Arial" w:cs="Arial"/>
                <w:sz w:val="18"/>
                <w:szCs w:val="16"/>
                <w:lang w:eastAsia="ko-KR"/>
              </w:rPr>
            </w:pPr>
            <w:r w:rsidRPr="00740FAE">
              <w:rPr>
                <w:rFonts w:ascii="Arial" w:eastAsia="宋体"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2B99E11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sz w:val="18"/>
                <w:lang w:eastAsia="ja-JP"/>
              </w:rPr>
              <w:t>n78A</w:t>
            </w:r>
          </w:p>
          <w:p w14:paraId="495E022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DC_3A_</w:t>
            </w:r>
            <w:r w:rsidRPr="00740FAE">
              <w:rPr>
                <w:rFonts w:ascii="Arial" w:eastAsia="宋体" w:hAnsi="Arial"/>
                <w:sz w:val="18"/>
                <w:lang w:eastAsia="ja-JP"/>
              </w:rPr>
              <w:t>n78A</w:t>
            </w:r>
          </w:p>
          <w:p w14:paraId="36868716"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lang w:eastAsia="ja-JP"/>
              </w:rPr>
              <w:t>28</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p w14:paraId="61F931C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sz w:val="18"/>
                <w:lang w:eastAsia="fi-FI"/>
              </w:rPr>
              <w:t>DC_</w:t>
            </w:r>
            <w:r w:rsidRPr="00740FAE">
              <w:rPr>
                <w:rFonts w:ascii="Arial" w:eastAsia="宋体" w:hAnsi="Arial"/>
                <w:sz w:val="18"/>
                <w:lang w:eastAsia="ja-JP"/>
              </w:rPr>
              <w:t>40</w:t>
            </w:r>
            <w:r w:rsidRPr="00740FAE">
              <w:rPr>
                <w:rFonts w:ascii="Arial" w:eastAsia="宋体" w:hAnsi="Arial"/>
                <w:sz w:val="18"/>
                <w:lang w:eastAsia="fi-FI"/>
              </w:rPr>
              <w:t>A_</w:t>
            </w:r>
            <w:r w:rsidRPr="00740FAE">
              <w:rPr>
                <w:rFonts w:ascii="Arial" w:eastAsia="宋体" w:hAnsi="Arial"/>
                <w:sz w:val="18"/>
                <w:lang w:eastAsia="ja-JP"/>
              </w:rPr>
              <w:t>n78</w:t>
            </w:r>
            <w:r w:rsidRPr="00740FAE">
              <w:rPr>
                <w:rFonts w:ascii="Arial" w:eastAsia="宋体" w:hAnsi="Arial"/>
                <w:sz w:val="18"/>
                <w:lang w:eastAsia="fi-FI"/>
              </w:rPr>
              <w:t>A</w:t>
            </w:r>
          </w:p>
        </w:tc>
      </w:tr>
      <w:tr w:rsidR="00740FAE" w:rsidRPr="00740FAE" w14:paraId="3A460982" w14:textId="77777777" w:rsidTr="00C55243">
        <w:trPr>
          <w:trHeight w:val="187"/>
          <w:jc w:val="center"/>
        </w:trPr>
        <w:tc>
          <w:tcPr>
            <w:tcW w:w="3397" w:type="dxa"/>
            <w:noWrap/>
          </w:tcPr>
          <w:p w14:paraId="6D0785B0" w14:textId="77777777" w:rsidR="00740FAE" w:rsidRPr="00740FAE" w:rsidRDefault="00740FAE" w:rsidP="00740FAE">
            <w:pPr>
              <w:keepNext/>
              <w:keepLines/>
              <w:spacing w:after="0"/>
              <w:jc w:val="center"/>
              <w:rPr>
                <w:rFonts w:ascii="Arial" w:eastAsia="宋体" w:hAnsi="Arial" w:cs="Arial"/>
                <w:sz w:val="18"/>
                <w:szCs w:val="16"/>
                <w:lang w:eastAsia="ko-KR"/>
              </w:rPr>
            </w:pPr>
            <w:r w:rsidRPr="00740FAE">
              <w:rPr>
                <w:rFonts w:ascii="Arial" w:eastAsia="宋体" w:hAnsi="Arial" w:cs="Arial"/>
                <w:sz w:val="18"/>
                <w:szCs w:val="16"/>
                <w:lang w:eastAsia="ko-KR"/>
              </w:rPr>
              <w:t>DC_1A-3A-28A_n40A-n78A</w:t>
            </w:r>
          </w:p>
        </w:tc>
        <w:tc>
          <w:tcPr>
            <w:tcW w:w="3544" w:type="dxa"/>
            <w:shd w:val="clear" w:color="auto" w:fill="auto"/>
          </w:tcPr>
          <w:p w14:paraId="54A0AA6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DC_1A_n40A</w:t>
            </w:r>
          </w:p>
          <w:p w14:paraId="32B5CF7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03E4DBD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DC_3A_n40A</w:t>
            </w:r>
          </w:p>
          <w:p w14:paraId="7DD308F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240B021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DC_28A_n40A</w:t>
            </w:r>
          </w:p>
          <w:p w14:paraId="555BB54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DC_28A_n78A</w:t>
            </w:r>
          </w:p>
        </w:tc>
      </w:tr>
      <w:tr w:rsidR="00740FAE" w:rsidRPr="00740FAE" w14:paraId="3C4DFB1C" w14:textId="77777777" w:rsidTr="00C55243">
        <w:trPr>
          <w:trHeight w:val="187"/>
          <w:jc w:val="center"/>
        </w:trPr>
        <w:tc>
          <w:tcPr>
            <w:tcW w:w="3397" w:type="dxa"/>
            <w:noWrap/>
          </w:tcPr>
          <w:p w14:paraId="2BE79A38"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DC_1A-3A-28A-42A_n77A</w:t>
            </w:r>
          </w:p>
          <w:p w14:paraId="6F140F96"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DC_1A-3A-28A-42A_n77C</w:t>
            </w:r>
          </w:p>
          <w:p w14:paraId="6FA6E50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A-42C_n77A</w:t>
            </w:r>
          </w:p>
          <w:p w14:paraId="70AC266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A-42C_n77C</w:t>
            </w:r>
          </w:p>
        </w:tc>
        <w:tc>
          <w:tcPr>
            <w:tcW w:w="3544" w:type="dxa"/>
            <w:shd w:val="clear" w:color="auto" w:fill="auto"/>
          </w:tcPr>
          <w:p w14:paraId="174A7C4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F8DE2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2132FE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DC_28A_n77A</w:t>
            </w:r>
          </w:p>
        </w:tc>
      </w:tr>
      <w:tr w:rsidR="00740FAE" w:rsidRPr="00740FAE" w14:paraId="593E7E93" w14:textId="77777777" w:rsidTr="00C55243">
        <w:trPr>
          <w:trHeight w:val="187"/>
          <w:jc w:val="center"/>
        </w:trPr>
        <w:tc>
          <w:tcPr>
            <w:tcW w:w="3397" w:type="dxa"/>
            <w:noWrap/>
          </w:tcPr>
          <w:p w14:paraId="16A73731"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DC_1A-3A-28A-42A_n78A</w:t>
            </w:r>
          </w:p>
          <w:p w14:paraId="27FD1A5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DC_1A-3A-28A-42A_n78C</w:t>
            </w:r>
          </w:p>
          <w:p w14:paraId="33E900CE"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8</w:t>
            </w:r>
            <w:r w:rsidRPr="00740FAE">
              <w:rPr>
                <w:rFonts w:ascii="Arial" w:eastAsia="宋体" w:hAnsi="Arial" w:cs="Arial"/>
                <w:sz w:val="18"/>
              </w:rPr>
              <w:t>A</w:t>
            </w:r>
          </w:p>
          <w:p w14:paraId="0CD0C052"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8</w:t>
            </w:r>
            <w:r w:rsidRPr="00740FAE">
              <w:rPr>
                <w:rFonts w:ascii="Arial" w:eastAsia="宋体" w:hAnsi="Arial" w:cs="Arial"/>
                <w:sz w:val="18"/>
              </w:rPr>
              <w:t>C</w:t>
            </w:r>
          </w:p>
        </w:tc>
        <w:tc>
          <w:tcPr>
            <w:tcW w:w="3544" w:type="dxa"/>
            <w:shd w:val="clear" w:color="auto" w:fill="auto"/>
          </w:tcPr>
          <w:p w14:paraId="3F6EC9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82E768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986F3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DC_28A_n78A</w:t>
            </w:r>
          </w:p>
        </w:tc>
      </w:tr>
      <w:tr w:rsidR="00740FAE" w:rsidRPr="00740FAE" w14:paraId="0F545E43" w14:textId="77777777" w:rsidTr="00C55243">
        <w:trPr>
          <w:trHeight w:val="187"/>
          <w:jc w:val="center"/>
        </w:trPr>
        <w:tc>
          <w:tcPr>
            <w:tcW w:w="3397" w:type="dxa"/>
            <w:noWrap/>
          </w:tcPr>
          <w:p w14:paraId="4D8AA19F"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lastRenderedPageBreak/>
              <w:t>DC_1A-3A-28A-42A_n79A</w:t>
            </w:r>
          </w:p>
          <w:p w14:paraId="5A6730E5"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DC_1A-3A-28A-42A_n79C</w:t>
            </w:r>
          </w:p>
          <w:p w14:paraId="43CB9CC1"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9</w:t>
            </w:r>
            <w:r w:rsidRPr="00740FAE">
              <w:rPr>
                <w:rFonts w:ascii="Arial" w:eastAsia="宋体" w:hAnsi="Arial" w:cs="Arial"/>
                <w:sz w:val="18"/>
              </w:rPr>
              <w:t>A</w:t>
            </w:r>
          </w:p>
          <w:p w14:paraId="7549709A"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DC_1A-3A-2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9</w:t>
            </w:r>
            <w:r w:rsidRPr="00740FAE">
              <w:rPr>
                <w:rFonts w:ascii="Arial" w:eastAsia="宋体" w:hAnsi="Arial" w:cs="Arial"/>
                <w:sz w:val="18"/>
              </w:rPr>
              <w:t>C</w:t>
            </w:r>
          </w:p>
        </w:tc>
        <w:tc>
          <w:tcPr>
            <w:tcW w:w="3544" w:type="dxa"/>
            <w:shd w:val="clear" w:color="auto" w:fill="auto"/>
          </w:tcPr>
          <w:p w14:paraId="1D71B1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2DB8B76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226171B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DC_28A_n79A</w:t>
            </w:r>
          </w:p>
        </w:tc>
      </w:tr>
      <w:tr w:rsidR="00740FAE" w:rsidRPr="00740FAE" w14:paraId="02DD697C" w14:textId="77777777" w:rsidTr="00C55243">
        <w:trPr>
          <w:trHeight w:val="187"/>
          <w:jc w:val="center"/>
        </w:trPr>
        <w:tc>
          <w:tcPr>
            <w:tcW w:w="3397" w:type="dxa"/>
            <w:noWrap/>
            <w:vAlign w:val="center"/>
          </w:tcPr>
          <w:p w14:paraId="32B0EF9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DC_1A-3A_n28A-n77A-n79A</w:t>
            </w:r>
          </w:p>
        </w:tc>
        <w:tc>
          <w:tcPr>
            <w:tcW w:w="3544" w:type="dxa"/>
            <w:shd w:val="clear" w:color="auto" w:fill="auto"/>
            <w:vAlign w:val="center"/>
          </w:tcPr>
          <w:p w14:paraId="48E3E64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6A06A9C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CAD26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39AB78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023161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3B81EF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tc>
      </w:tr>
      <w:tr w:rsidR="00740FAE" w:rsidRPr="00740FAE" w14:paraId="1877262E" w14:textId="77777777" w:rsidTr="00C55243">
        <w:trPr>
          <w:trHeight w:val="187"/>
          <w:jc w:val="center"/>
        </w:trPr>
        <w:tc>
          <w:tcPr>
            <w:tcW w:w="3397" w:type="dxa"/>
            <w:noWrap/>
            <w:vAlign w:val="center"/>
          </w:tcPr>
          <w:p w14:paraId="032468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_1A_n3A-n28A-n77A-n79A</w:t>
            </w:r>
          </w:p>
        </w:tc>
        <w:tc>
          <w:tcPr>
            <w:tcW w:w="3544" w:type="dxa"/>
            <w:shd w:val="clear" w:color="auto" w:fill="auto"/>
            <w:vAlign w:val="center"/>
          </w:tcPr>
          <w:p w14:paraId="26BB88AB"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eastAsia="ja-JP"/>
              </w:rPr>
              <w:t>DC</w:t>
            </w:r>
            <w:r w:rsidRPr="00740FAE">
              <w:rPr>
                <w:rFonts w:ascii="Arial" w:eastAsia="宋体" w:hAnsi="Arial"/>
                <w:sz w:val="18"/>
              </w:rPr>
              <w:t>_1A_n3A</w:t>
            </w:r>
          </w:p>
          <w:p w14:paraId="0376C7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_1A_n28A</w:t>
            </w:r>
          </w:p>
          <w:p w14:paraId="7EE1CA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_1A_n77A</w:t>
            </w:r>
          </w:p>
          <w:p w14:paraId="37321C5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_1A_n79A</w:t>
            </w:r>
          </w:p>
        </w:tc>
      </w:tr>
      <w:tr w:rsidR="00740FAE" w:rsidRPr="00740FAE" w14:paraId="1FDFEB0B" w14:textId="77777777" w:rsidTr="00C55243">
        <w:trPr>
          <w:trHeight w:val="187"/>
          <w:jc w:val="center"/>
        </w:trPr>
        <w:tc>
          <w:tcPr>
            <w:tcW w:w="3397" w:type="dxa"/>
            <w:noWrap/>
            <w:vAlign w:val="center"/>
          </w:tcPr>
          <w:p w14:paraId="2E0078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DC_1A-3A_n28A-n78A-n79A</w:t>
            </w:r>
          </w:p>
        </w:tc>
        <w:tc>
          <w:tcPr>
            <w:tcW w:w="3544" w:type="dxa"/>
            <w:shd w:val="clear" w:color="auto" w:fill="auto"/>
            <w:vAlign w:val="center"/>
          </w:tcPr>
          <w:p w14:paraId="632E90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0C700B1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41675D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357835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5FA968F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012C69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tc>
      </w:tr>
      <w:tr w:rsidR="00740FAE" w:rsidRPr="00740FAE" w14:paraId="6040855D" w14:textId="77777777" w:rsidTr="00C55243">
        <w:trPr>
          <w:trHeight w:val="187"/>
          <w:jc w:val="center"/>
        </w:trPr>
        <w:tc>
          <w:tcPr>
            <w:tcW w:w="3397" w:type="dxa"/>
            <w:noWrap/>
          </w:tcPr>
          <w:p w14:paraId="6C48D7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DC_1A-3A-38A_n28A-n78A</w:t>
            </w:r>
          </w:p>
        </w:tc>
        <w:tc>
          <w:tcPr>
            <w:tcW w:w="3544" w:type="dxa"/>
            <w:shd w:val="clear" w:color="auto" w:fill="auto"/>
          </w:tcPr>
          <w:p w14:paraId="418E40F1"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1A_n28A</w:t>
            </w:r>
          </w:p>
          <w:p w14:paraId="095E455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DC_1A_n78A</w:t>
            </w:r>
          </w:p>
          <w:p w14:paraId="009670F3"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3A_n28A</w:t>
            </w:r>
          </w:p>
          <w:p w14:paraId="2677CE0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DC_3A_n78A</w:t>
            </w:r>
          </w:p>
          <w:p w14:paraId="5D28B644"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38A_n28A</w:t>
            </w:r>
          </w:p>
          <w:p w14:paraId="7DE549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DC_38A_n78A</w:t>
            </w:r>
          </w:p>
        </w:tc>
      </w:tr>
      <w:tr w:rsidR="00740FAE" w:rsidRPr="00740FAE" w14:paraId="6FC6E510" w14:textId="77777777" w:rsidTr="00C55243">
        <w:trPr>
          <w:trHeight w:val="187"/>
          <w:jc w:val="center"/>
        </w:trPr>
        <w:tc>
          <w:tcPr>
            <w:tcW w:w="3397" w:type="dxa"/>
            <w:noWrap/>
          </w:tcPr>
          <w:p w14:paraId="26493B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DC_1A-3C-38A_n28A-n78A</w:t>
            </w:r>
          </w:p>
        </w:tc>
        <w:tc>
          <w:tcPr>
            <w:tcW w:w="3544" w:type="dxa"/>
            <w:shd w:val="clear" w:color="auto" w:fill="auto"/>
          </w:tcPr>
          <w:p w14:paraId="628B8460"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1A_n28A</w:t>
            </w:r>
          </w:p>
          <w:p w14:paraId="1D623BF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DC_1A_n78A</w:t>
            </w:r>
          </w:p>
          <w:p w14:paraId="5CA2DAC1"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w:t>
            </w:r>
            <w:r w:rsidRPr="00740FAE">
              <w:rPr>
                <w:rFonts w:ascii="Arial" w:eastAsia="宋体" w:hAnsi="Arial"/>
                <w:sz w:val="18"/>
              </w:rPr>
              <w:t>3C_n78A</w:t>
            </w:r>
          </w:p>
          <w:p w14:paraId="6EAEF328"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3A_n28A</w:t>
            </w:r>
          </w:p>
          <w:p w14:paraId="48B3259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rPr>
              <w:t>DC_3A_n78A</w:t>
            </w:r>
          </w:p>
          <w:p w14:paraId="1BB5E69A"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lang w:eastAsia="fi-FI"/>
              </w:rPr>
              <w:t>DC_</w:t>
            </w:r>
            <w:r w:rsidRPr="00740FAE">
              <w:rPr>
                <w:rFonts w:ascii="Arial" w:eastAsia="宋体" w:hAnsi="Arial"/>
                <w:sz w:val="18"/>
              </w:rPr>
              <w:t>38A_n28A</w:t>
            </w:r>
          </w:p>
          <w:p w14:paraId="2C5C66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DC_38A_n78A</w:t>
            </w:r>
          </w:p>
        </w:tc>
      </w:tr>
      <w:tr w:rsidR="00740FAE" w:rsidRPr="00740FAE" w14:paraId="3BA7CA43" w14:textId="77777777" w:rsidTr="00C55243">
        <w:trPr>
          <w:trHeight w:val="187"/>
          <w:jc w:val="center"/>
        </w:trPr>
        <w:tc>
          <w:tcPr>
            <w:tcW w:w="3397" w:type="dxa"/>
            <w:noWrap/>
          </w:tcPr>
          <w:p w14:paraId="3C4E984A"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-n41</w:t>
            </w:r>
            <w:r w:rsidRPr="00740FAE">
              <w:rPr>
                <w:rFonts w:ascii="Arial" w:eastAsia="等线" w:hAnsi="Arial"/>
                <w:sz w:val="18"/>
                <w:lang w:eastAsia="zh-CN"/>
              </w:rPr>
              <w:t>A</w:t>
            </w:r>
          </w:p>
        </w:tc>
        <w:tc>
          <w:tcPr>
            <w:tcW w:w="3544" w:type="dxa"/>
            <w:shd w:val="clear" w:color="auto" w:fill="auto"/>
          </w:tcPr>
          <w:p w14:paraId="2E3523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47B01B2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4A0EA220"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2E6E823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p w14:paraId="608725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tc>
      </w:tr>
      <w:tr w:rsidR="00740FAE" w:rsidRPr="00740FAE" w14:paraId="350764E0" w14:textId="77777777" w:rsidTr="00C55243">
        <w:trPr>
          <w:trHeight w:val="187"/>
          <w:jc w:val="center"/>
        </w:trPr>
        <w:tc>
          <w:tcPr>
            <w:tcW w:w="3397" w:type="dxa"/>
            <w:noWrap/>
          </w:tcPr>
          <w:p w14:paraId="2F07486E"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544" w:type="dxa"/>
            <w:shd w:val="clear" w:color="auto" w:fill="auto"/>
          </w:tcPr>
          <w:p w14:paraId="4572608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4FED05B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5300F095"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661A595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1BE18CC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36E2C7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tc>
      </w:tr>
      <w:tr w:rsidR="00740FAE" w:rsidRPr="00740FAE" w14:paraId="73EFFE09" w14:textId="77777777" w:rsidTr="00C55243">
        <w:trPr>
          <w:trHeight w:val="187"/>
          <w:jc w:val="center"/>
        </w:trPr>
        <w:tc>
          <w:tcPr>
            <w:tcW w:w="3397" w:type="dxa"/>
            <w:noWrap/>
          </w:tcPr>
          <w:p w14:paraId="77B5A549"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C</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544" w:type="dxa"/>
            <w:shd w:val="clear" w:color="auto" w:fill="auto"/>
          </w:tcPr>
          <w:p w14:paraId="0E92DF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33912BE4"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634D8984"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30A175E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3D35F14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5976AF2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p w14:paraId="392B1E8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w:t>
            </w:r>
            <w:r w:rsidRPr="00740FAE">
              <w:rPr>
                <w:rFonts w:ascii="Arial" w:eastAsia="宋体" w:hAnsi="Arial"/>
                <w:sz w:val="18"/>
                <w:lang w:eastAsia="zh-CN"/>
              </w:rPr>
              <w:t>3</w:t>
            </w:r>
            <w:r w:rsidRPr="00740FAE">
              <w:rPr>
                <w:rFonts w:ascii="Arial" w:eastAsia="宋体" w:hAnsi="Arial"/>
                <w:sz w:val="18"/>
              </w:rPr>
              <w:t>A</w:t>
            </w:r>
          </w:p>
          <w:p w14:paraId="463ED7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_n77A</w:t>
            </w:r>
          </w:p>
        </w:tc>
      </w:tr>
      <w:tr w:rsidR="00740FAE" w:rsidRPr="00740FAE" w14:paraId="58058FA4" w14:textId="77777777" w:rsidTr="00C55243">
        <w:trPr>
          <w:trHeight w:val="187"/>
          <w:jc w:val="center"/>
        </w:trPr>
        <w:tc>
          <w:tcPr>
            <w:tcW w:w="3397" w:type="dxa"/>
            <w:noWrap/>
          </w:tcPr>
          <w:p w14:paraId="58F1A145"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544" w:type="dxa"/>
            <w:shd w:val="clear" w:color="auto" w:fill="auto"/>
          </w:tcPr>
          <w:p w14:paraId="48C4B3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3D2AE52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31A4CFB9"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1AC1B08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139E91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453331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73F1A800" w14:textId="77777777" w:rsidTr="00C55243">
        <w:trPr>
          <w:trHeight w:val="187"/>
          <w:jc w:val="center"/>
        </w:trPr>
        <w:tc>
          <w:tcPr>
            <w:tcW w:w="3397" w:type="dxa"/>
            <w:noWrap/>
          </w:tcPr>
          <w:p w14:paraId="68645F97"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lastRenderedPageBreak/>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C</w:t>
            </w:r>
            <w:r w:rsidRPr="00740FAE">
              <w:rPr>
                <w:rFonts w:ascii="Arial" w:eastAsia="宋体" w:hAnsi="Arial"/>
                <w:sz w:val="18"/>
              </w:rPr>
              <w:t>_n3</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544" w:type="dxa"/>
            <w:shd w:val="clear" w:color="auto" w:fill="auto"/>
          </w:tcPr>
          <w:p w14:paraId="6DB41B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A_n3A</w:t>
            </w:r>
          </w:p>
          <w:p w14:paraId="31A1B31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2360439D"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A_n3A</w:t>
            </w:r>
            <w:r w:rsidRPr="00740FAE">
              <w:rPr>
                <w:rFonts w:ascii="Arial" w:eastAsia="宋体" w:hAnsi="Arial"/>
                <w:sz w:val="18"/>
                <w:vertAlign w:val="superscript"/>
                <w:lang w:eastAsia="zh-CN"/>
              </w:rPr>
              <w:t>4</w:t>
            </w:r>
          </w:p>
          <w:p w14:paraId="3F0E91B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2CF9BF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A_n3A</w:t>
            </w:r>
          </w:p>
          <w:p w14:paraId="0442C16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w:t>
            </w:r>
            <w:r w:rsidRPr="00740FAE">
              <w:rPr>
                <w:rFonts w:ascii="Arial" w:eastAsia="宋体" w:hAnsi="Arial"/>
                <w:sz w:val="18"/>
                <w:lang w:eastAsia="zh-CN"/>
              </w:rPr>
              <w:t>78</w:t>
            </w:r>
            <w:r w:rsidRPr="00740FAE">
              <w:rPr>
                <w:rFonts w:ascii="Arial" w:eastAsia="宋体" w:hAnsi="Arial"/>
                <w:sz w:val="18"/>
              </w:rPr>
              <w:t>A</w:t>
            </w:r>
          </w:p>
          <w:p w14:paraId="10025BC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_n3A</w:t>
            </w:r>
          </w:p>
          <w:p w14:paraId="458755C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41C</w:t>
            </w:r>
            <w:r w:rsidRPr="00740FAE">
              <w:rPr>
                <w:rFonts w:ascii="Arial" w:eastAsia="宋体" w:hAnsi="Arial"/>
                <w:sz w:val="18"/>
              </w:rPr>
              <w:t>_n</w:t>
            </w:r>
            <w:r w:rsidRPr="00740FAE">
              <w:rPr>
                <w:rFonts w:ascii="Arial" w:eastAsia="宋体" w:hAnsi="Arial"/>
                <w:sz w:val="18"/>
                <w:lang w:eastAsia="zh-CN"/>
              </w:rPr>
              <w:t>78</w:t>
            </w:r>
            <w:r w:rsidRPr="00740FAE">
              <w:rPr>
                <w:rFonts w:ascii="Arial" w:eastAsia="宋体" w:hAnsi="Arial"/>
                <w:sz w:val="18"/>
              </w:rPr>
              <w:t>A</w:t>
            </w:r>
          </w:p>
        </w:tc>
      </w:tr>
      <w:tr w:rsidR="00740FAE" w:rsidRPr="00740FAE" w14:paraId="1823A059" w14:textId="77777777" w:rsidTr="00C55243">
        <w:trPr>
          <w:trHeight w:val="187"/>
          <w:jc w:val="center"/>
        </w:trPr>
        <w:tc>
          <w:tcPr>
            <w:tcW w:w="3397" w:type="dxa"/>
            <w:noWrap/>
          </w:tcPr>
          <w:p w14:paraId="18C6EE81"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szCs w:val="18"/>
              </w:rPr>
              <w:t>DC_1A-3A-41A_n28A-n41A</w:t>
            </w:r>
          </w:p>
        </w:tc>
        <w:tc>
          <w:tcPr>
            <w:tcW w:w="3544" w:type="dxa"/>
            <w:shd w:val="clear" w:color="auto" w:fill="auto"/>
          </w:tcPr>
          <w:p w14:paraId="22B890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w:t>
            </w:r>
            <w:r w:rsidRPr="00740FAE">
              <w:rPr>
                <w:rFonts w:ascii="Arial" w:eastAsia="宋体" w:hAnsi="Arial"/>
                <w:sz w:val="18"/>
              </w:rPr>
              <w:t>_1A_n28A</w:t>
            </w:r>
          </w:p>
          <w:p w14:paraId="1D9C813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DC_1A_n41A</w:t>
            </w:r>
          </w:p>
          <w:p w14:paraId="18158F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0E1E5D9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DC_3A_n41A</w:t>
            </w:r>
          </w:p>
          <w:p w14:paraId="3DF918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tc>
      </w:tr>
      <w:tr w:rsidR="00740FAE" w:rsidRPr="00740FAE" w14:paraId="7B646050" w14:textId="77777777" w:rsidTr="00C55243">
        <w:trPr>
          <w:trHeight w:val="187"/>
          <w:jc w:val="center"/>
        </w:trPr>
        <w:tc>
          <w:tcPr>
            <w:tcW w:w="3397" w:type="dxa"/>
            <w:noWrap/>
          </w:tcPr>
          <w:p w14:paraId="29CB350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DC_1A-3A-41A_n28A-n77A</w:t>
            </w:r>
          </w:p>
        </w:tc>
        <w:tc>
          <w:tcPr>
            <w:tcW w:w="3544" w:type="dxa"/>
            <w:shd w:val="clear" w:color="auto" w:fill="auto"/>
          </w:tcPr>
          <w:p w14:paraId="73BEE8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7DE93E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7822C3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68A4CA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150C2B7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0EEB7E9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6882624E" w14:textId="77777777" w:rsidTr="00C55243">
        <w:trPr>
          <w:trHeight w:val="187"/>
          <w:jc w:val="center"/>
        </w:trPr>
        <w:tc>
          <w:tcPr>
            <w:tcW w:w="3397" w:type="dxa"/>
            <w:noWrap/>
          </w:tcPr>
          <w:p w14:paraId="54CFC7C2"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DC_1A-3A-41C_n28A-n77A</w:t>
            </w:r>
          </w:p>
        </w:tc>
        <w:tc>
          <w:tcPr>
            <w:tcW w:w="3544" w:type="dxa"/>
            <w:shd w:val="clear" w:color="auto" w:fill="auto"/>
          </w:tcPr>
          <w:p w14:paraId="422F50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C2FC4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3F97C3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3C3CDC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05DCBA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7FF7778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p w14:paraId="53B273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DC_41C_n28A</w:t>
            </w:r>
          </w:p>
          <w:p w14:paraId="7FF4AC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DC_41C_n77A</w:t>
            </w:r>
          </w:p>
        </w:tc>
      </w:tr>
      <w:tr w:rsidR="00740FAE" w:rsidRPr="00740FAE" w14:paraId="3D79FCC3" w14:textId="77777777" w:rsidTr="00C55243">
        <w:trPr>
          <w:trHeight w:val="187"/>
          <w:jc w:val="center"/>
        </w:trPr>
        <w:tc>
          <w:tcPr>
            <w:tcW w:w="3397" w:type="dxa"/>
            <w:noWrap/>
          </w:tcPr>
          <w:p w14:paraId="6D0238DA"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DC_1A-3A-41A_n28A-n78A</w:t>
            </w:r>
          </w:p>
        </w:tc>
        <w:tc>
          <w:tcPr>
            <w:tcW w:w="3544" w:type="dxa"/>
            <w:shd w:val="clear" w:color="auto" w:fill="auto"/>
          </w:tcPr>
          <w:p w14:paraId="094C00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43B557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EDE503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51B6F8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735741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756EFA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55698646" w14:textId="77777777" w:rsidTr="00C55243">
        <w:trPr>
          <w:trHeight w:val="187"/>
          <w:jc w:val="center"/>
        </w:trPr>
        <w:tc>
          <w:tcPr>
            <w:tcW w:w="3397" w:type="dxa"/>
            <w:noWrap/>
          </w:tcPr>
          <w:p w14:paraId="0BE29D2F"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DC_1A-3A-41C_n28A-n78A</w:t>
            </w:r>
          </w:p>
        </w:tc>
        <w:tc>
          <w:tcPr>
            <w:tcW w:w="3544" w:type="dxa"/>
            <w:shd w:val="clear" w:color="auto" w:fill="auto"/>
          </w:tcPr>
          <w:p w14:paraId="0FB4CD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63B53A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4D0600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7A5F09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2AF769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DC_41A_n28A</w:t>
            </w:r>
          </w:p>
          <w:p w14:paraId="70A8E44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p w14:paraId="1A4B20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DC_41C_n28A</w:t>
            </w:r>
          </w:p>
          <w:p w14:paraId="4F3C3F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DC_41C_n78A</w:t>
            </w:r>
          </w:p>
        </w:tc>
      </w:tr>
      <w:tr w:rsidR="00740FAE" w:rsidRPr="00740FAE" w14:paraId="145417C5" w14:textId="77777777" w:rsidTr="00C55243">
        <w:trPr>
          <w:trHeight w:val="187"/>
          <w:jc w:val="center"/>
        </w:trPr>
        <w:tc>
          <w:tcPr>
            <w:tcW w:w="3397" w:type="dxa"/>
            <w:noWrap/>
          </w:tcPr>
          <w:p w14:paraId="4C51189A"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-n77</w:t>
            </w:r>
            <w:r w:rsidRPr="00740FAE">
              <w:rPr>
                <w:rFonts w:ascii="Arial" w:eastAsia="等线" w:hAnsi="Arial"/>
                <w:sz w:val="18"/>
                <w:lang w:eastAsia="zh-CN"/>
              </w:rPr>
              <w:t>A</w:t>
            </w:r>
          </w:p>
        </w:tc>
        <w:tc>
          <w:tcPr>
            <w:tcW w:w="3544" w:type="dxa"/>
            <w:shd w:val="clear" w:color="auto" w:fill="auto"/>
          </w:tcPr>
          <w:p w14:paraId="5E2998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7CC758D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A_n77A</w:t>
            </w:r>
          </w:p>
          <w:p w14:paraId="06A8124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p w14:paraId="78D16C6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A_n77A</w:t>
            </w:r>
          </w:p>
          <w:p w14:paraId="1537AF7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A_n77A</w:t>
            </w:r>
          </w:p>
        </w:tc>
      </w:tr>
      <w:tr w:rsidR="00740FAE" w:rsidRPr="00740FAE" w14:paraId="65B7C725" w14:textId="77777777" w:rsidTr="00C55243">
        <w:trPr>
          <w:trHeight w:val="187"/>
          <w:jc w:val="center"/>
        </w:trPr>
        <w:tc>
          <w:tcPr>
            <w:tcW w:w="3397" w:type="dxa"/>
            <w:noWrap/>
          </w:tcPr>
          <w:p w14:paraId="79208D5F"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rPr>
              <w:t>DC_1</w:t>
            </w:r>
            <w:r w:rsidRPr="00740FAE">
              <w:rPr>
                <w:rFonts w:ascii="Arial" w:eastAsia="等线" w:hAnsi="Arial"/>
                <w:sz w:val="18"/>
                <w:lang w:eastAsia="zh-CN"/>
              </w:rPr>
              <w:t>A</w:t>
            </w:r>
            <w:r w:rsidRPr="00740FAE">
              <w:rPr>
                <w:rFonts w:ascii="Arial" w:eastAsia="宋体" w:hAnsi="Arial"/>
                <w:sz w:val="18"/>
              </w:rPr>
              <w:t>-3</w:t>
            </w:r>
            <w:r w:rsidRPr="00740FAE">
              <w:rPr>
                <w:rFonts w:ascii="Arial" w:eastAsia="等线" w:hAnsi="Arial"/>
                <w:sz w:val="18"/>
                <w:lang w:eastAsia="zh-CN"/>
              </w:rPr>
              <w:t>A</w:t>
            </w:r>
            <w:r w:rsidRPr="00740FAE">
              <w:rPr>
                <w:rFonts w:ascii="Arial" w:eastAsia="宋体" w:hAnsi="Arial"/>
                <w:sz w:val="18"/>
              </w:rPr>
              <w:t>-41</w:t>
            </w:r>
            <w:r w:rsidRPr="00740FAE">
              <w:rPr>
                <w:rFonts w:ascii="Arial" w:eastAsia="等线" w:hAnsi="Arial"/>
                <w:sz w:val="18"/>
                <w:lang w:eastAsia="zh-CN"/>
              </w:rPr>
              <w:t>A</w:t>
            </w:r>
            <w:r w:rsidRPr="00740FAE">
              <w:rPr>
                <w:rFonts w:ascii="Arial" w:eastAsia="宋体" w:hAnsi="Arial"/>
                <w:sz w:val="18"/>
              </w:rPr>
              <w:t>_n41</w:t>
            </w:r>
            <w:r w:rsidRPr="00740FAE">
              <w:rPr>
                <w:rFonts w:ascii="Arial" w:eastAsia="等线" w:hAnsi="Arial"/>
                <w:sz w:val="18"/>
                <w:lang w:eastAsia="zh-CN"/>
              </w:rPr>
              <w:t>A</w:t>
            </w:r>
            <w:r w:rsidRPr="00740FAE">
              <w:rPr>
                <w:rFonts w:ascii="Arial" w:eastAsia="宋体" w:hAnsi="Arial"/>
                <w:sz w:val="18"/>
              </w:rPr>
              <w:t>-n78</w:t>
            </w:r>
            <w:r w:rsidRPr="00740FAE">
              <w:rPr>
                <w:rFonts w:ascii="Arial" w:eastAsia="等线" w:hAnsi="Arial"/>
                <w:sz w:val="18"/>
                <w:lang w:eastAsia="zh-CN"/>
              </w:rPr>
              <w:t>A</w:t>
            </w:r>
          </w:p>
        </w:tc>
        <w:tc>
          <w:tcPr>
            <w:tcW w:w="3544" w:type="dxa"/>
            <w:shd w:val="clear" w:color="auto" w:fill="auto"/>
          </w:tcPr>
          <w:p w14:paraId="70DC672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A_n41A</w:t>
            </w:r>
          </w:p>
          <w:p w14:paraId="526F185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1</w:t>
            </w:r>
            <w:r w:rsidRPr="00740FAE">
              <w:rPr>
                <w:rFonts w:ascii="Arial" w:eastAsia="宋体" w:hAnsi="Arial"/>
                <w:sz w:val="18"/>
              </w:rPr>
              <w:t>A_n78A</w:t>
            </w:r>
          </w:p>
          <w:p w14:paraId="0B04B5B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A_n41A</w:t>
            </w:r>
          </w:p>
          <w:p w14:paraId="4EBC029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3</w:t>
            </w:r>
            <w:r w:rsidRPr="00740FAE">
              <w:rPr>
                <w:rFonts w:ascii="Arial" w:eastAsia="宋体" w:hAnsi="Arial"/>
                <w:sz w:val="18"/>
              </w:rPr>
              <w:t>A_n78A</w:t>
            </w:r>
          </w:p>
          <w:p w14:paraId="1DBC8E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41</w:t>
            </w:r>
            <w:r w:rsidRPr="00740FAE">
              <w:rPr>
                <w:rFonts w:ascii="Arial" w:eastAsia="宋体" w:hAnsi="Arial"/>
                <w:sz w:val="18"/>
              </w:rPr>
              <w:t>A_n78A</w:t>
            </w:r>
          </w:p>
        </w:tc>
      </w:tr>
      <w:tr w:rsidR="00740FAE" w:rsidRPr="00740FAE" w14:paraId="6208A3F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5FB36D"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rPr>
              <w:t>DC_1A-3A-41A-42A_n77A</w:t>
            </w:r>
            <w:r w:rsidRPr="00740FAE">
              <w:rPr>
                <w:rFonts w:ascii="Arial" w:eastAsia="宋体" w:hAnsi="Arial"/>
                <w:sz w:val="18"/>
                <w:vertAlign w:val="superscript"/>
                <w:lang w:eastAsia="ko-KR"/>
              </w:rPr>
              <w:t>5,6</w:t>
            </w:r>
          </w:p>
          <w:p w14:paraId="3073466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DC_1A-3A-41A-42C_n77A</w:t>
            </w:r>
            <w:r w:rsidRPr="00740FAE">
              <w:rPr>
                <w:rFonts w:ascii="Arial" w:eastAsia="宋体" w:hAnsi="Arial"/>
                <w:sz w:val="18"/>
                <w:vertAlign w:val="superscript"/>
                <w:lang w:eastAsia="ko-KR"/>
              </w:rPr>
              <w:t>5,6</w:t>
            </w:r>
          </w:p>
          <w:p w14:paraId="51607CD0"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rPr>
              <w:t>DC_1A-3A-41C-42A_n77A</w:t>
            </w:r>
            <w:r w:rsidRPr="00740FAE">
              <w:rPr>
                <w:rFonts w:ascii="Arial" w:eastAsia="宋体" w:hAnsi="Arial"/>
                <w:sz w:val="18"/>
                <w:vertAlign w:val="superscript"/>
                <w:lang w:eastAsia="ko-KR"/>
              </w:rPr>
              <w:t>5,6</w:t>
            </w:r>
          </w:p>
          <w:p w14:paraId="7DA11585"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sz w:val="18"/>
              </w:rPr>
              <w:t>DC_1A-3A-41C-42C_n77A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7C386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31E01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013825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1FFE18E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87656C" w14:textId="77777777" w:rsidR="00740FAE" w:rsidRPr="00740FAE" w:rsidRDefault="00740FAE" w:rsidP="00740FAE">
            <w:pPr>
              <w:keepNext/>
              <w:keepLines/>
              <w:spacing w:after="0"/>
              <w:jc w:val="center"/>
              <w:rPr>
                <w:rFonts w:ascii="Arial" w:eastAsia="宋体" w:hAnsi="Arial"/>
                <w:sz w:val="18"/>
                <w:lang w:eastAsia="fr-FR"/>
              </w:rPr>
            </w:pPr>
            <w:r w:rsidRPr="00740FAE">
              <w:rPr>
                <w:rFonts w:ascii="Arial" w:eastAsia="宋体" w:hAnsi="Arial"/>
                <w:sz w:val="18"/>
                <w:lang w:eastAsia="fr-FR"/>
              </w:rPr>
              <w:t>DC_1A-3A-41A-42A_n77(2A)</w:t>
            </w:r>
            <w:r w:rsidRPr="00740FAE">
              <w:rPr>
                <w:rFonts w:ascii="Arial" w:eastAsia="宋体" w:hAnsi="Arial"/>
                <w:sz w:val="18"/>
                <w:vertAlign w:val="superscript"/>
                <w:lang w:eastAsia="ko-KR"/>
              </w:rPr>
              <w:t>5,6</w:t>
            </w:r>
          </w:p>
          <w:p w14:paraId="654A96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r-FR"/>
              </w:rPr>
              <w:t>DC_1A-3A-41A-42C_n77(2A)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98199B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7BF411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5D62525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DC_41A_n77A</w:t>
            </w:r>
          </w:p>
        </w:tc>
      </w:tr>
      <w:tr w:rsidR="00740FAE" w:rsidRPr="00740FAE" w14:paraId="78ED268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0DC6A1"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rPr>
              <w:t>DC_1A-3A-41A-42A_n78A</w:t>
            </w:r>
            <w:r w:rsidRPr="00740FAE">
              <w:rPr>
                <w:rFonts w:ascii="Arial" w:eastAsia="宋体" w:hAnsi="Arial"/>
                <w:sz w:val="18"/>
                <w:vertAlign w:val="superscript"/>
                <w:lang w:eastAsia="ko-KR"/>
              </w:rPr>
              <w:t>5,6</w:t>
            </w:r>
          </w:p>
          <w:p w14:paraId="158A0C98"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rPr>
              <w:t>DC_1A-3A-41A-42C_n78A</w:t>
            </w:r>
            <w:r w:rsidRPr="00740FAE">
              <w:rPr>
                <w:rFonts w:ascii="Arial" w:eastAsia="宋体" w:hAnsi="Arial"/>
                <w:sz w:val="18"/>
                <w:vertAlign w:val="superscript"/>
                <w:lang w:eastAsia="ko-KR"/>
              </w:rPr>
              <w:t>5,6</w:t>
            </w:r>
          </w:p>
          <w:p w14:paraId="6C11F1AB"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sz w:val="18"/>
              </w:rPr>
              <w:t>DC_1A-3A-41C-42A_n78A</w:t>
            </w:r>
            <w:r w:rsidRPr="00740FAE">
              <w:rPr>
                <w:rFonts w:ascii="Arial" w:eastAsia="宋体" w:hAnsi="Arial"/>
                <w:sz w:val="18"/>
                <w:vertAlign w:val="superscript"/>
                <w:lang w:eastAsia="ko-KR"/>
              </w:rPr>
              <w:t>5,6</w:t>
            </w:r>
          </w:p>
          <w:p w14:paraId="07710D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DC_1A-3A-41C-42C_n78A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72A716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24E05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641E4A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2E74AF9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EB85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lastRenderedPageBreak/>
              <w:t>DC_1A-3A-41A-42A_n79A</w:t>
            </w:r>
          </w:p>
          <w:p w14:paraId="327F6A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DC_1A-3A-41A-42C_n79A</w:t>
            </w:r>
          </w:p>
          <w:p w14:paraId="5D1A81C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DC_1A-3A-41C-42A_n79A</w:t>
            </w:r>
          </w:p>
          <w:p w14:paraId="5CF128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2AAA95D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DC_1A_</w:t>
            </w:r>
            <w:r w:rsidRPr="00740FAE">
              <w:rPr>
                <w:rFonts w:ascii="Arial" w:eastAsia="宋体" w:hAnsi="Arial"/>
                <w:sz w:val="18"/>
                <w:lang w:eastAsia="ja-JP"/>
              </w:rPr>
              <w:t>n79A</w:t>
            </w:r>
          </w:p>
          <w:p w14:paraId="6D43BB9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fi-FI"/>
              </w:rPr>
              <w:t>DC_</w:t>
            </w:r>
            <w:r w:rsidRPr="00740FAE">
              <w:rPr>
                <w:rFonts w:ascii="Arial" w:eastAsia="宋体" w:hAnsi="Arial"/>
                <w:sz w:val="18"/>
                <w:lang w:eastAsia="ja-JP"/>
              </w:rPr>
              <w:t>3</w:t>
            </w:r>
            <w:r w:rsidRPr="00740FAE">
              <w:rPr>
                <w:rFonts w:ascii="Arial" w:eastAsia="宋体" w:hAnsi="Arial"/>
                <w:sz w:val="18"/>
                <w:lang w:eastAsia="fi-FI"/>
              </w:rPr>
              <w:t>A_</w:t>
            </w:r>
            <w:r w:rsidRPr="00740FAE">
              <w:rPr>
                <w:rFonts w:ascii="Arial" w:eastAsia="宋体" w:hAnsi="Arial"/>
                <w:sz w:val="18"/>
                <w:lang w:eastAsia="ja-JP"/>
              </w:rPr>
              <w:t>n79</w:t>
            </w:r>
            <w:r w:rsidRPr="00740FAE">
              <w:rPr>
                <w:rFonts w:ascii="Arial" w:eastAsia="宋体" w:hAnsi="Arial"/>
                <w:sz w:val="18"/>
                <w:lang w:eastAsia="fi-FI"/>
              </w:rPr>
              <w:t>A</w:t>
            </w:r>
          </w:p>
          <w:p w14:paraId="5A8153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w:t>
            </w:r>
            <w:r w:rsidRPr="00740FAE">
              <w:rPr>
                <w:rFonts w:ascii="Arial" w:eastAsia="宋体" w:hAnsi="Arial"/>
                <w:sz w:val="18"/>
                <w:lang w:eastAsia="ja-JP"/>
              </w:rPr>
              <w:t>41</w:t>
            </w:r>
            <w:r w:rsidRPr="00740FAE">
              <w:rPr>
                <w:rFonts w:ascii="Arial" w:eastAsia="宋体" w:hAnsi="Arial"/>
                <w:sz w:val="18"/>
                <w:lang w:eastAsia="fi-FI"/>
              </w:rPr>
              <w:t>A_</w:t>
            </w:r>
            <w:r w:rsidRPr="00740FAE">
              <w:rPr>
                <w:rFonts w:ascii="Arial" w:eastAsia="宋体" w:hAnsi="Arial"/>
                <w:sz w:val="18"/>
                <w:lang w:eastAsia="ja-JP"/>
              </w:rPr>
              <w:t>n79</w:t>
            </w:r>
            <w:r w:rsidRPr="00740FAE">
              <w:rPr>
                <w:rFonts w:ascii="Arial" w:eastAsia="宋体" w:hAnsi="Arial"/>
                <w:sz w:val="18"/>
                <w:lang w:eastAsia="fi-FI"/>
              </w:rPr>
              <w:t>A</w:t>
            </w:r>
          </w:p>
        </w:tc>
      </w:tr>
      <w:tr w:rsidR="00740FAE" w:rsidRPr="00740FAE" w14:paraId="4A4421D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817BE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DC_1A-3A-42A_n28A-n77A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B7B991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4FAD2CC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19C6A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28A8A2D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687ACE2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DC_42A_n28A</w:t>
            </w:r>
          </w:p>
        </w:tc>
      </w:tr>
      <w:tr w:rsidR="00740FAE" w:rsidRPr="00740FAE" w14:paraId="1028B6B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2DCE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DC_1A-3A-42A_n28A-n77(2A)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E7101F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3065A3E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64E4EE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4534E5C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195FED8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DC_42A_n28A</w:t>
            </w:r>
          </w:p>
        </w:tc>
      </w:tr>
      <w:tr w:rsidR="00740FAE" w:rsidRPr="00740FAE" w14:paraId="1983BA9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F5DCA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DC_1A-3A-42C_n28A-n77A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71DB9A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7A68C34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2017E1F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4F45A27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3D769D3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p w14:paraId="0A7A866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DC_42C_n28A</w:t>
            </w:r>
          </w:p>
        </w:tc>
      </w:tr>
      <w:tr w:rsidR="00740FAE" w:rsidRPr="00740FAE" w14:paraId="08021FE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9A3F7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DC_1A-3A-42C_n28A-n77(2A)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182C2A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2072608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5EECF4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436EAE3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081DA05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p w14:paraId="739DCE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DC_42C_n28A</w:t>
            </w:r>
          </w:p>
        </w:tc>
      </w:tr>
      <w:tr w:rsidR="00740FAE" w:rsidRPr="00740FAE" w14:paraId="577F68C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8D8B7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B81A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DC_1A_n3A</w:t>
            </w:r>
          </w:p>
          <w:p w14:paraId="011A03C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DC_7A_n3A</w:t>
            </w:r>
          </w:p>
          <w:p w14:paraId="5E103C9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DC_8A_n3A</w:t>
            </w:r>
          </w:p>
          <w:p w14:paraId="2FF14F6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DC_20A_n3A</w:t>
            </w:r>
          </w:p>
        </w:tc>
      </w:tr>
      <w:tr w:rsidR="00740FAE" w:rsidRPr="00740FAE" w14:paraId="2B0D1AD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E4402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DC_1A-7A-8A-20A_n28A</w:t>
            </w:r>
            <w:r w:rsidRPr="00740FAE">
              <w:rPr>
                <w:rFonts w:ascii="Arial" w:eastAsia="宋体"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7E4D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307E29D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DC_7A_n28A</w:t>
            </w:r>
          </w:p>
          <w:p w14:paraId="731828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00D29E3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DC_20A_n28A</w:t>
            </w:r>
          </w:p>
        </w:tc>
      </w:tr>
      <w:tr w:rsidR="00740FAE" w:rsidRPr="00740FAE" w14:paraId="389323B1" w14:textId="77777777" w:rsidTr="00C55243">
        <w:trPr>
          <w:trHeight w:val="187"/>
          <w:jc w:val="center"/>
        </w:trPr>
        <w:tc>
          <w:tcPr>
            <w:tcW w:w="3397" w:type="dxa"/>
            <w:noWrap/>
          </w:tcPr>
          <w:p w14:paraId="30CCA3E5"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DC_1A-7A-8A-20A_n78A</w:t>
            </w:r>
          </w:p>
        </w:tc>
        <w:tc>
          <w:tcPr>
            <w:tcW w:w="3544" w:type="dxa"/>
            <w:shd w:val="clear" w:color="auto" w:fill="auto"/>
          </w:tcPr>
          <w:p w14:paraId="35B8671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7E57A5D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038258B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3A931B8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DC_20A_n78A</w:t>
            </w:r>
          </w:p>
        </w:tc>
      </w:tr>
      <w:tr w:rsidR="00740FAE" w:rsidRPr="00740FAE" w14:paraId="4EBC257F" w14:textId="77777777" w:rsidTr="00C55243">
        <w:trPr>
          <w:trHeight w:val="187"/>
          <w:jc w:val="center"/>
        </w:trPr>
        <w:tc>
          <w:tcPr>
            <w:tcW w:w="3397" w:type="dxa"/>
            <w:noWrap/>
          </w:tcPr>
          <w:p w14:paraId="7FCD127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zh-TW"/>
              </w:rPr>
              <w:t>DC_1A-7A-8A_n28A-n78A</w:t>
            </w:r>
          </w:p>
        </w:tc>
        <w:tc>
          <w:tcPr>
            <w:tcW w:w="3544" w:type="dxa"/>
            <w:shd w:val="clear" w:color="auto" w:fill="auto"/>
          </w:tcPr>
          <w:p w14:paraId="794B59C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5ABFA6E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057362D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DC_7A_n28A</w:t>
            </w:r>
          </w:p>
          <w:p w14:paraId="36A2661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0F33070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33A1516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DC_8A_n78A</w:t>
            </w:r>
          </w:p>
        </w:tc>
      </w:tr>
      <w:tr w:rsidR="00740FAE" w:rsidRPr="00740FAE" w14:paraId="170438DE" w14:textId="77777777" w:rsidTr="00C55243">
        <w:trPr>
          <w:trHeight w:val="187"/>
          <w:jc w:val="center"/>
        </w:trPr>
        <w:tc>
          <w:tcPr>
            <w:tcW w:w="3397" w:type="dxa"/>
            <w:noWrap/>
            <w:vAlign w:val="center"/>
          </w:tcPr>
          <w:p w14:paraId="22F74D82"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t>DC_1A-7A-8A-</w:t>
            </w:r>
            <w:r w:rsidRPr="00740FAE">
              <w:rPr>
                <w:rFonts w:ascii="Arial" w:eastAsia="宋体" w:hAnsi="Arial"/>
                <w:sz w:val="18"/>
                <w:lang w:val="en-US"/>
              </w:rPr>
              <w:t>32</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04653BF0"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3AB913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69204BA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DC_8A_n78A</w:t>
            </w:r>
          </w:p>
        </w:tc>
      </w:tr>
      <w:tr w:rsidR="00740FAE" w:rsidRPr="00740FAE" w14:paraId="45D84F53" w14:textId="77777777" w:rsidTr="00C55243">
        <w:trPr>
          <w:trHeight w:val="187"/>
          <w:jc w:val="center"/>
        </w:trPr>
        <w:tc>
          <w:tcPr>
            <w:tcW w:w="3397" w:type="dxa"/>
            <w:noWrap/>
          </w:tcPr>
          <w:p w14:paraId="18064A4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DC_1A-7A-8A-40A_n78A</w:t>
            </w:r>
          </w:p>
          <w:p w14:paraId="445C776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sv-SE"/>
              </w:rPr>
              <w:t>DC_1A-7A-8A-40C_n78A</w:t>
            </w:r>
          </w:p>
        </w:tc>
        <w:tc>
          <w:tcPr>
            <w:tcW w:w="3544" w:type="dxa"/>
            <w:shd w:val="clear" w:color="auto" w:fill="auto"/>
          </w:tcPr>
          <w:p w14:paraId="2A5CD28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46055C6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56B6FA0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44A33FE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sv-SE"/>
              </w:rPr>
              <w:t>DC_40A_n78A</w:t>
            </w:r>
          </w:p>
        </w:tc>
      </w:tr>
      <w:tr w:rsidR="00740FAE" w:rsidRPr="00740FAE" w14:paraId="0479425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67F00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DC_1A-7A-8A-40A_n78(2A)</w:t>
            </w:r>
          </w:p>
          <w:p w14:paraId="2C70245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652E273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36A3697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3612813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7EF47D56"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DC_40A_n78A</w:t>
            </w:r>
          </w:p>
        </w:tc>
      </w:tr>
      <w:tr w:rsidR="00740FAE" w:rsidRPr="00740FAE" w14:paraId="548342D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F2748C"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026DE525"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DC_1A_n3A</w:t>
            </w:r>
          </w:p>
          <w:p w14:paraId="4CFC7E74"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DC_1A_n78A</w:t>
            </w:r>
          </w:p>
          <w:p w14:paraId="0D8C02F6"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DC_20A_n3A</w:t>
            </w:r>
          </w:p>
          <w:p w14:paraId="4F5A412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val="x-none" w:eastAsia="ja-JP"/>
              </w:rPr>
              <w:t>DC_20A_n78A</w:t>
            </w:r>
          </w:p>
        </w:tc>
      </w:tr>
      <w:tr w:rsidR="00740FAE" w:rsidRPr="00740FAE" w14:paraId="5E32280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A76C9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13FD07AA" w14:textId="77777777" w:rsidR="00740FAE" w:rsidRPr="00740FAE" w:rsidRDefault="00740FAE" w:rsidP="00740FAE">
            <w:pPr>
              <w:keepNext/>
              <w:keepLines/>
              <w:spacing w:after="0"/>
              <w:jc w:val="center"/>
              <w:rPr>
                <w:rFonts w:ascii="Arial" w:eastAsia="宋体" w:hAnsi="Arial"/>
                <w:sz w:val="18"/>
                <w:lang w:val="x-none" w:eastAsia="zh-CN"/>
              </w:rPr>
            </w:pPr>
            <w:r w:rsidRPr="00740FAE">
              <w:rPr>
                <w:rFonts w:ascii="Arial" w:eastAsia="宋体" w:hAnsi="Arial"/>
                <w:sz w:val="18"/>
                <w:lang w:val="x-none" w:eastAsia="zh-CN"/>
              </w:rPr>
              <w:t>DC_1A</w:t>
            </w:r>
            <w:r w:rsidRPr="00740FAE">
              <w:rPr>
                <w:rFonts w:ascii="Arial" w:eastAsia="宋体" w:hAnsi="Arial"/>
                <w:sz w:val="18"/>
                <w:lang w:val="en-US" w:eastAsia="zh-CN"/>
              </w:rPr>
              <w:t>_</w:t>
            </w:r>
            <w:r w:rsidRPr="00740FAE">
              <w:rPr>
                <w:rFonts w:ascii="Arial" w:eastAsia="宋体" w:hAnsi="Arial"/>
                <w:sz w:val="18"/>
                <w:lang w:val="x-none" w:eastAsia="zh-CN"/>
              </w:rPr>
              <w:t>n3A</w:t>
            </w:r>
          </w:p>
          <w:p w14:paraId="6D1BCA7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sz w:val="18"/>
                <w:lang w:val="x-none"/>
              </w:rPr>
              <w:t>DC_20A_n3A</w:t>
            </w:r>
          </w:p>
        </w:tc>
      </w:tr>
      <w:tr w:rsidR="00740FAE" w:rsidRPr="00740FAE" w14:paraId="20981850" w14:textId="77777777" w:rsidTr="00C55243">
        <w:trPr>
          <w:trHeight w:val="187"/>
          <w:jc w:val="center"/>
        </w:trPr>
        <w:tc>
          <w:tcPr>
            <w:tcW w:w="3397" w:type="dxa"/>
            <w:noWrap/>
          </w:tcPr>
          <w:p w14:paraId="4537037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TW"/>
              </w:rPr>
              <w:lastRenderedPageBreak/>
              <w:t>DC_1A-7A-20A_n8A-n78A</w:t>
            </w:r>
          </w:p>
        </w:tc>
        <w:tc>
          <w:tcPr>
            <w:tcW w:w="3544" w:type="dxa"/>
            <w:shd w:val="clear" w:color="auto" w:fill="auto"/>
          </w:tcPr>
          <w:p w14:paraId="6A8DB5E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DC_1A_n8A</w:t>
            </w:r>
          </w:p>
          <w:p w14:paraId="5988B43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DC_1A_n78A</w:t>
            </w:r>
          </w:p>
          <w:p w14:paraId="6C776704"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DC_7A_n8A</w:t>
            </w:r>
          </w:p>
          <w:p w14:paraId="3BB8030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DC_7A_n78A</w:t>
            </w:r>
          </w:p>
          <w:p w14:paraId="1D5835A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DC_20A_n8A</w:t>
            </w:r>
          </w:p>
          <w:p w14:paraId="5C0E030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DC_20A_n78A</w:t>
            </w:r>
          </w:p>
        </w:tc>
      </w:tr>
      <w:tr w:rsidR="00740FAE" w:rsidRPr="00740FAE" w14:paraId="28BAD21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E981F1"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DC_1A-7A-20A-28A_n</w:t>
            </w:r>
            <w:r w:rsidRPr="00740FAE">
              <w:rPr>
                <w:rFonts w:ascii="Arial" w:eastAsia="宋体" w:hAnsi="Arial"/>
                <w:sz w:val="18"/>
                <w:lang w:val="fi-FI"/>
              </w:rPr>
              <w:t>3A</w:t>
            </w:r>
          </w:p>
          <w:p w14:paraId="6A2ABBF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DC_1A-7C-20A-28A_n</w:t>
            </w:r>
            <w:r w:rsidRPr="00740FAE">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479BC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D344B0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6A2F5F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366DAE0C"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rPr>
              <w:t>DC_28A_n3A</w:t>
            </w:r>
          </w:p>
        </w:tc>
      </w:tr>
      <w:tr w:rsidR="00740FAE" w:rsidRPr="00740FAE" w14:paraId="055E83B0" w14:textId="77777777" w:rsidTr="00C55243">
        <w:trPr>
          <w:trHeight w:val="187"/>
          <w:jc w:val="center"/>
        </w:trPr>
        <w:tc>
          <w:tcPr>
            <w:tcW w:w="3397" w:type="dxa"/>
            <w:noWrap/>
          </w:tcPr>
          <w:p w14:paraId="221A53A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ko-KR"/>
              </w:rPr>
              <w:t>DC_1A-7A-20A_n28A-n78A</w:t>
            </w:r>
            <w:r w:rsidRPr="00740FAE">
              <w:rPr>
                <w:rFonts w:ascii="Arial" w:eastAsia="宋体" w:hAnsi="Arial"/>
                <w:sz w:val="18"/>
                <w:vertAlign w:val="superscript"/>
                <w:lang w:eastAsia="ko-KR"/>
              </w:rPr>
              <w:t>2,3</w:t>
            </w:r>
          </w:p>
        </w:tc>
        <w:tc>
          <w:tcPr>
            <w:tcW w:w="3544" w:type="dxa"/>
            <w:shd w:val="clear" w:color="auto" w:fill="auto"/>
          </w:tcPr>
          <w:p w14:paraId="670840A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DC_1A_n28A</w:t>
            </w:r>
          </w:p>
          <w:p w14:paraId="42A6153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7889068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DC_7A_n28A</w:t>
            </w:r>
          </w:p>
          <w:p w14:paraId="3BCBFBD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1B89A47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DC_20A_n28A</w:t>
            </w:r>
          </w:p>
          <w:p w14:paraId="0A76A9D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ko-KR"/>
              </w:rPr>
              <w:t>DC_20A_n78A</w:t>
            </w:r>
          </w:p>
        </w:tc>
      </w:tr>
      <w:tr w:rsidR="00740FAE" w:rsidRPr="00740FAE" w14:paraId="2EBFB41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EE9D9A"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DC_1A-7A-20A-32A_n</w:t>
            </w:r>
            <w:r w:rsidRPr="00740FAE">
              <w:rPr>
                <w:rFonts w:ascii="Arial" w:eastAsia="宋体" w:hAnsi="Arial"/>
                <w:sz w:val="18"/>
                <w:lang w:val="fi-FI"/>
              </w:rPr>
              <w:t>3A</w:t>
            </w:r>
          </w:p>
          <w:p w14:paraId="7E20EC4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DC_1A-7C-20A-32A_n</w:t>
            </w:r>
            <w:r w:rsidRPr="00740FAE">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015E0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725DCD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1393F8E2"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DC_20A_n3A</w:t>
            </w:r>
          </w:p>
        </w:tc>
      </w:tr>
      <w:tr w:rsidR="00740FAE" w:rsidRPr="00740FAE" w14:paraId="53D939FF" w14:textId="77777777" w:rsidTr="00C55243">
        <w:trPr>
          <w:trHeight w:val="187"/>
          <w:jc w:val="center"/>
        </w:trPr>
        <w:tc>
          <w:tcPr>
            <w:tcW w:w="3397" w:type="dxa"/>
            <w:noWrap/>
          </w:tcPr>
          <w:p w14:paraId="0B6BD25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DC_1A-7A-20A-32A_n28A</w:t>
            </w:r>
          </w:p>
        </w:tc>
        <w:tc>
          <w:tcPr>
            <w:tcW w:w="3544" w:type="dxa"/>
            <w:shd w:val="clear" w:color="auto" w:fill="auto"/>
          </w:tcPr>
          <w:p w14:paraId="4270DEC5"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DC_1A_n28A</w:t>
            </w:r>
          </w:p>
          <w:p w14:paraId="7F1F07E0"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DC_7A_n28A</w:t>
            </w:r>
          </w:p>
          <w:p w14:paraId="647E142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DC_20A_n28A</w:t>
            </w:r>
          </w:p>
        </w:tc>
      </w:tr>
      <w:tr w:rsidR="00740FAE" w:rsidRPr="00740FAE" w14:paraId="2B92444F" w14:textId="77777777" w:rsidTr="00C55243">
        <w:trPr>
          <w:trHeight w:val="187"/>
          <w:jc w:val="center"/>
        </w:trPr>
        <w:tc>
          <w:tcPr>
            <w:tcW w:w="3397" w:type="dxa"/>
            <w:noWrap/>
          </w:tcPr>
          <w:p w14:paraId="4F92CD3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DC_1A-7A-20A-32A_n78A</w:t>
            </w:r>
          </w:p>
        </w:tc>
        <w:tc>
          <w:tcPr>
            <w:tcW w:w="3544" w:type="dxa"/>
            <w:shd w:val="clear" w:color="auto" w:fill="auto"/>
          </w:tcPr>
          <w:p w14:paraId="4DD6BDA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DC_1A_n78A</w:t>
            </w:r>
          </w:p>
          <w:p w14:paraId="4237466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5D94ABD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sv-SE"/>
              </w:rPr>
              <w:t>DC_20A_n78A</w:t>
            </w:r>
          </w:p>
        </w:tc>
      </w:tr>
      <w:tr w:rsidR="00740FAE" w:rsidRPr="00740FAE" w14:paraId="5D36763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534A51" w14:textId="77777777" w:rsidR="00740FAE" w:rsidRPr="00740FAE" w:rsidRDefault="00740FAE" w:rsidP="00740FAE">
            <w:pPr>
              <w:keepNext/>
              <w:keepLines/>
              <w:spacing w:after="0"/>
              <w:jc w:val="center"/>
              <w:rPr>
                <w:rFonts w:ascii="Arial" w:eastAsia="宋体" w:hAnsi="Arial" w:cs="Arial"/>
                <w:sz w:val="18"/>
                <w:szCs w:val="18"/>
                <w:lang w:val="fr-FR" w:bidi="ar"/>
              </w:rPr>
            </w:pPr>
            <w:r w:rsidRPr="00740FAE">
              <w:rPr>
                <w:rFonts w:ascii="Arial" w:eastAsia="宋体" w:hAnsi="Arial"/>
                <w:sz w:val="18"/>
                <w:lang w:val="fr-FR"/>
              </w:rPr>
              <w:t>DC_1A-7A-20A-32A_n8</w:t>
            </w:r>
            <w:r w:rsidRPr="00740FAE">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0756C11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DC_1A_n8A</w:t>
            </w:r>
          </w:p>
          <w:p w14:paraId="263999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DC_7A_n8A</w:t>
            </w:r>
          </w:p>
          <w:p w14:paraId="0AC25B55" w14:textId="77777777" w:rsidR="00740FAE" w:rsidRPr="00740FAE" w:rsidRDefault="00740FAE" w:rsidP="00740FAE">
            <w:pPr>
              <w:spacing w:after="0"/>
              <w:jc w:val="center"/>
              <w:textAlignment w:val="center"/>
              <w:rPr>
                <w:rFonts w:ascii="Arial" w:eastAsia="宋体" w:hAnsi="Arial" w:cs="Arial"/>
                <w:sz w:val="18"/>
                <w:szCs w:val="18"/>
                <w:lang w:bidi="ar"/>
              </w:rPr>
            </w:pPr>
            <w:r w:rsidRPr="00740FAE">
              <w:rPr>
                <w:rFonts w:ascii="Arial" w:eastAsia="宋体" w:hAnsi="Arial"/>
                <w:sz w:val="18"/>
              </w:rPr>
              <w:t>DC_20A_n8A</w:t>
            </w:r>
          </w:p>
        </w:tc>
      </w:tr>
      <w:tr w:rsidR="00740FAE" w:rsidRPr="00740FAE" w14:paraId="1F49422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61E783"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FFB43A9" w14:textId="77777777" w:rsidR="00740FAE" w:rsidRPr="00740FAE" w:rsidRDefault="00740FAE" w:rsidP="00740FAE">
            <w:pPr>
              <w:spacing w:after="0"/>
              <w:jc w:val="center"/>
              <w:textAlignment w:val="center"/>
              <w:rPr>
                <w:rFonts w:ascii="Arial" w:eastAsia="宋体" w:hAnsi="Arial" w:cs="Arial"/>
                <w:sz w:val="18"/>
                <w:szCs w:val="18"/>
                <w:lang w:bidi="ar"/>
              </w:rPr>
            </w:pPr>
            <w:r w:rsidRPr="00740FAE">
              <w:rPr>
                <w:rFonts w:ascii="Arial" w:eastAsia="宋体" w:hAnsi="Arial" w:cs="Arial"/>
                <w:sz w:val="18"/>
                <w:szCs w:val="18"/>
                <w:lang w:bidi="ar"/>
              </w:rPr>
              <w:t>DC_1A_n3A</w:t>
            </w:r>
          </w:p>
          <w:p w14:paraId="655F97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bidi="ar"/>
              </w:rPr>
              <w:t>DC_20A_n3A</w:t>
            </w:r>
          </w:p>
        </w:tc>
      </w:tr>
      <w:tr w:rsidR="00740FAE" w:rsidRPr="00740FAE" w14:paraId="4564D00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7A8D68" w14:textId="77777777" w:rsidR="00740FAE" w:rsidRPr="00740FAE" w:rsidRDefault="00740FAE" w:rsidP="00740FAE">
            <w:pPr>
              <w:keepNext/>
              <w:keepLines/>
              <w:spacing w:after="0"/>
              <w:jc w:val="center"/>
              <w:rPr>
                <w:rFonts w:ascii="Arial" w:eastAsia="宋体" w:hAnsi="Arial" w:cs="Arial"/>
                <w:sz w:val="18"/>
                <w:szCs w:val="18"/>
                <w:lang w:val="fr-FR" w:bidi="ar"/>
              </w:rPr>
            </w:pPr>
            <w:r w:rsidRPr="00740FAE">
              <w:rPr>
                <w:rFonts w:ascii="Arial" w:eastAsia="宋体" w:hAnsi="Arial"/>
                <w:sz w:val="18"/>
              </w:rPr>
              <w:t>DC_1A-7A-20A-</w:t>
            </w:r>
            <w:r w:rsidRPr="00740FAE">
              <w:rPr>
                <w:rFonts w:ascii="Arial" w:eastAsia="宋体" w:hAnsi="Arial"/>
                <w:sz w:val="18"/>
                <w:lang w:val="en-US"/>
              </w:rPr>
              <w:t>38</w:t>
            </w:r>
            <w:r w:rsidRPr="00740FAE">
              <w:rPr>
                <w:rFonts w:ascii="Arial" w:eastAsia="宋体" w:hAnsi="Arial"/>
                <w:sz w:val="18"/>
              </w:rPr>
              <w:t>A_n8</w:t>
            </w:r>
            <w:r w:rsidRPr="00740FAE">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708FA911" w14:textId="77777777" w:rsidR="00740FAE" w:rsidRPr="00740FAE" w:rsidRDefault="00740FAE" w:rsidP="00740FAE">
            <w:pPr>
              <w:keepNext/>
              <w:keepLines/>
              <w:spacing w:after="0"/>
              <w:jc w:val="center"/>
              <w:rPr>
                <w:rFonts w:ascii="Arial" w:eastAsia="Times New Roman" w:hAnsi="Arial"/>
                <w:sz w:val="18"/>
              </w:rPr>
            </w:pPr>
            <w:r w:rsidRPr="00740FAE">
              <w:rPr>
                <w:rFonts w:ascii="Arial" w:eastAsia="宋体" w:hAnsi="Arial"/>
                <w:sz w:val="18"/>
              </w:rPr>
              <w:t>DC_1A_n8A</w:t>
            </w:r>
          </w:p>
          <w:p w14:paraId="5255ECA8" w14:textId="77777777" w:rsidR="00740FAE" w:rsidRPr="00740FAE" w:rsidRDefault="00740FAE" w:rsidP="00740FAE">
            <w:pPr>
              <w:spacing w:after="0"/>
              <w:jc w:val="center"/>
              <w:textAlignment w:val="center"/>
              <w:rPr>
                <w:rFonts w:ascii="Arial" w:eastAsia="宋体" w:hAnsi="Arial"/>
                <w:sz w:val="18"/>
              </w:rPr>
            </w:pPr>
            <w:r w:rsidRPr="00740FAE">
              <w:rPr>
                <w:rFonts w:ascii="Arial" w:eastAsia="宋体" w:hAnsi="Arial"/>
                <w:sz w:val="18"/>
              </w:rPr>
              <w:t>DC_20A_n8A</w:t>
            </w:r>
          </w:p>
        </w:tc>
      </w:tr>
      <w:tr w:rsidR="00740FAE" w:rsidRPr="00740FAE" w14:paraId="13F330B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8E9FE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4599FDB8"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DC_1A_n78A</w:t>
            </w:r>
          </w:p>
          <w:p w14:paraId="3FA765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lang w:val="en-US" w:eastAsia="zh-CN" w:bidi="ar"/>
              </w:rPr>
              <w:t>DC_20A_n78A</w:t>
            </w:r>
          </w:p>
        </w:tc>
      </w:tr>
      <w:tr w:rsidR="00740FAE" w:rsidRPr="00740FAE" w14:paraId="173D56F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A020FC" w14:textId="77777777" w:rsidR="00740FAE" w:rsidRPr="00740FAE" w:rsidRDefault="00740FAE" w:rsidP="00740FAE">
            <w:pPr>
              <w:keepNext/>
              <w:keepLines/>
              <w:spacing w:after="0"/>
              <w:jc w:val="center"/>
              <w:rPr>
                <w:rFonts w:ascii="Arial" w:eastAsia="宋体" w:hAnsi="Arial"/>
                <w:sz w:val="18"/>
                <w:szCs w:val="18"/>
                <w:lang w:val="en-US" w:eastAsia="zh-CN" w:bidi="ar"/>
              </w:rPr>
            </w:pPr>
            <w:r w:rsidRPr="00740FAE">
              <w:rPr>
                <w:rFonts w:ascii="Arial" w:eastAsia="宋体"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611E5B35"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DC_1A_n78A</w:t>
            </w:r>
          </w:p>
          <w:p w14:paraId="649DDD3D" w14:textId="77777777" w:rsidR="00740FAE" w:rsidRPr="00740FAE" w:rsidRDefault="00740FAE" w:rsidP="00740FAE">
            <w:pPr>
              <w:spacing w:after="0"/>
              <w:jc w:val="center"/>
              <w:textAlignment w:val="center"/>
              <w:rPr>
                <w:rFonts w:ascii="Arial" w:eastAsia="宋体" w:hAnsi="Arial" w:cs="Arial"/>
                <w:sz w:val="18"/>
                <w:szCs w:val="18"/>
                <w:lang w:val="en-US" w:eastAsia="zh-CN" w:bidi="ar"/>
              </w:rPr>
            </w:pPr>
            <w:r w:rsidRPr="00740FAE">
              <w:rPr>
                <w:rFonts w:ascii="Arial" w:eastAsia="宋体" w:hAnsi="Arial" w:cs="Arial"/>
                <w:sz w:val="18"/>
                <w:szCs w:val="18"/>
                <w:lang w:val="en-US" w:eastAsia="zh-CN" w:bidi="ar"/>
              </w:rPr>
              <w:t>DC_20A_n78A</w:t>
            </w:r>
          </w:p>
        </w:tc>
      </w:tr>
      <w:tr w:rsidR="00740FAE" w:rsidRPr="00740FAE" w14:paraId="0C1320F1" w14:textId="77777777" w:rsidTr="00C55243">
        <w:trPr>
          <w:trHeight w:val="187"/>
          <w:jc w:val="center"/>
        </w:trPr>
        <w:tc>
          <w:tcPr>
            <w:tcW w:w="3397" w:type="dxa"/>
            <w:noWrap/>
          </w:tcPr>
          <w:p w14:paraId="273DE12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DC_1A-7A-28A_n3A-n78A</w:t>
            </w:r>
          </w:p>
          <w:p w14:paraId="0BF2669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DC_1A-7C-28A_n3A-n78A</w:t>
            </w:r>
          </w:p>
        </w:tc>
        <w:tc>
          <w:tcPr>
            <w:tcW w:w="3544" w:type="dxa"/>
            <w:shd w:val="clear" w:color="auto" w:fill="auto"/>
          </w:tcPr>
          <w:p w14:paraId="6D5659C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DC_1A_n3A</w:t>
            </w:r>
          </w:p>
          <w:p w14:paraId="24BF774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60505B1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DC_28A_n3A</w:t>
            </w:r>
          </w:p>
          <w:p w14:paraId="05C2D82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DC_1A_n78A</w:t>
            </w:r>
          </w:p>
          <w:p w14:paraId="1EEAE10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33C79E5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DC_28A_n78A</w:t>
            </w:r>
          </w:p>
        </w:tc>
      </w:tr>
      <w:tr w:rsidR="00740FAE" w:rsidRPr="00740FAE" w14:paraId="7DCAC7AC" w14:textId="77777777" w:rsidTr="00C55243">
        <w:trPr>
          <w:trHeight w:val="187"/>
          <w:jc w:val="center"/>
        </w:trPr>
        <w:tc>
          <w:tcPr>
            <w:tcW w:w="3397" w:type="dxa"/>
            <w:noWrap/>
          </w:tcPr>
          <w:p w14:paraId="54E3782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DC_1A-7A-28A_n5A-n40A</w:t>
            </w:r>
          </w:p>
        </w:tc>
        <w:tc>
          <w:tcPr>
            <w:tcW w:w="3544" w:type="dxa"/>
            <w:shd w:val="clear" w:color="auto" w:fill="auto"/>
          </w:tcPr>
          <w:p w14:paraId="3584FEE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DC_1A_n5A</w:t>
            </w:r>
          </w:p>
          <w:p w14:paraId="4A34C1FC"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DC_1A_n40A</w:t>
            </w:r>
          </w:p>
          <w:p w14:paraId="6502ABF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DC_7A_n5A</w:t>
            </w:r>
          </w:p>
          <w:p w14:paraId="328D527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DC_7A_n40A</w:t>
            </w:r>
          </w:p>
          <w:p w14:paraId="72A1909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DC_28A_n5A</w:t>
            </w:r>
          </w:p>
          <w:p w14:paraId="3B35109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DC_28A_n40A</w:t>
            </w:r>
          </w:p>
        </w:tc>
      </w:tr>
      <w:tr w:rsidR="00740FAE" w:rsidRPr="00740FAE" w14:paraId="4A588361" w14:textId="77777777" w:rsidTr="00C55243">
        <w:trPr>
          <w:trHeight w:val="187"/>
          <w:jc w:val="center"/>
        </w:trPr>
        <w:tc>
          <w:tcPr>
            <w:tcW w:w="3397" w:type="dxa"/>
            <w:noWrap/>
          </w:tcPr>
          <w:p w14:paraId="675B089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DC_1A-7A-28A_n5A-n78A</w:t>
            </w:r>
          </w:p>
          <w:p w14:paraId="2A668E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DC_1A-7C-28A_n5A-n78A</w:t>
            </w:r>
          </w:p>
        </w:tc>
        <w:tc>
          <w:tcPr>
            <w:tcW w:w="3544" w:type="dxa"/>
            <w:shd w:val="clear" w:color="auto" w:fill="auto"/>
          </w:tcPr>
          <w:p w14:paraId="3B72130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DC_1A_n5A</w:t>
            </w:r>
          </w:p>
          <w:p w14:paraId="2250FF4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185E642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DC_7A_n5A</w:t>
            </w:r>
          </w:p>
          <w:p w14:paraId="7834A3F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DC_7C_n5A</w:t>
            </w:r>
          </w:p>
          <w:p w14:paraId="1684758F"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729EB59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DC_7C_n78A</w:t>
            </w:r>
          </w:p>
          <w:p w14:paraId="4DA9E02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DC_28A_n5A</w:t>
            </w:r>
          </w:p>
          <w:p w14:paraId="0909719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zh-CN"/>
              </w:rPr>
              <w:t>DC_28A_n78A</w:t>
            </w:r>
          </w:p>
        </w:tc>
      </w:tr>
      <w:tr w:rsidR="00740FAE" w:rsidRPr="00740FAE" w14:paraId="77BB21DB" w14:textId="77777777" w:rsidTr="00C55243">
        <w:trPr>
          <w:trHeight w:val="187"/>
          <w:jc w:val="center"/>
        </w:trPr>
        <w:tc>
          <w:tcPr>
            <w:tcW w:w="3397" w:type="dxa"/>
            <w:noWrap/>
          </w:tcPr>
          <w:p w14:paraId="40B4F6E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ko-KR"/>
              </w:rPr>
              <w:t>DC_1A-7A-28A_n7A-n78A</w:t>
            </w:r>
          </w:p>
        </w:tc>
        <w:tc>
          <w:tcPr>
            <w:tcW w:w="3544" w:type="dxa"/>
            <w:shd w:val="clear" w:color="auto" w:fill="auto"/>
          </w:tcPr>
          <w:p w14:paraId="7971E85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DC_1A_n7A</w:t>
            </w:r>
          </w:p>
          <w:p w14:paraId="21EC4B2C"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DC_7A_n7A</w:t>
            </w:r>
            <w:r w:rsidRPr="00740FAE">
              <w:rPr>
                <w:rFonts w:ascii="Arial" w:eastAsia="宋体" w:hAnsi="Arial" w:cs="Arial"/>
                <w:sz w:val="18"/>
                <w:vertAlign w:val="superscript"/>
                <w:lang w:eastAsia="zh-CN"/>
              </w:rPr>
              <w:t>4</w:t>
            </w:r>
          </w:p>
          <w:p w14:paraId="010C958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5AD20F66"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DC_1A_n78A</w:t>
            </w:r>
          </w:p>
          <w:p w14:paraId="47A5995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DC_7A_n78A</w:t>
            </w:r>
          </w:p>
          <w:p w14:paraId="36F8896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sz w:val="18"/>
                <w:szCs w:val="16"/>
                <w:lang w:eastAsia="zh-CN"/>
              </w:rPr>
              <w:t>DC_28A_n78A</w:t>
            </w:r>
          </w:p>
        </w:tc>
      </w:tr>
      <w:tr w:rsidR="00740FAE" w:rsidRPr="00740FAE" w14:paraId="4EF4BCB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EC3AB"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DC_1A-7A-28A-32A_n</w:t>
            </w:r>
            <w:r w:rsidRPr="00740FAE">
              <w:rPr>
                <w:rFonts w:ascii="Arial" w:eastAsia="宋体" w:hAnsi="Arial"/>
                <w:sz w:val="18"/>
                <w:lang w:val="fi-FI"/>
              </w:rPr>
              <w:t>3A</w:t>
            </w:r>
          </w:p>
          <w:p w14:paraId="0E7573BB" w14:textId="77777777" w:rsidR="00740FAE" w:rsidRPr="00740FAE" w:rsidRDefault="00740FAE" w:rsidP="00740FAE">
            <w:pPr>
              <w:keepNext/>
              <w:keepLines/>
              <w:spacing w:after="0"/>
              <w:jc w:val="center"/>
              <w:rPr>
                <w:rFonts w:ascii="Arial" w:eastAsia="宋体" w:hAnsi="Arial" w:cs="Arial"/>
                <w:sz w:val="18"/>
                <w:szCs w:val="16"/>
                <w:lang w:eastAsia="ko-KR"/>
              </w:rPr>
            </w:pPr>
            <w:r w:rsidRPr="00740FAE">
              <w:rPr>
                <w:rFonts w:ascii="Arial" w:eastAsia="宋体" w:hAnsi="Arial"/>
                <w:sz w:val="18"/>
              </w:rPr>
              <w:t>DC_1A-7C-28A-32A_n</w:t>
            </w:r>
            <w:r w:rsidRPr="00740FAE">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AE5830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61E0A9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02CB5E7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sz w:val="18"/>
              </w:rPr>
              <w:t>DC_28A_n3A</w:t>
            </w:r>
          </w:p>
        </w:tc>
      </w:tr>
      <w:tr w:rsidR="00740FAE" w:rsidRPr="00740FAE" w14:paraId="6E56EB0C" w14:textId="77777777" w:rsidTr="00C55243">
        <w:trPr>
          <w:trHeight w:val="187"/>
          <w:jc w:val="center"/>
        </w:trPr>
        <w:tc>
          <w:tcPr>
            <w:tcW w:w="3397" w:type="dxa"/>
            <w:noWrap/>
          </w:tcPr>
          <w:p w14:paraId="1DF9D55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lastRenderedPageBreak/>
              <w:t>DC_1A-7A-28A_n40A-n78A</w:t>
            </w:r>
          </w:p>
        </w:tc>
        <w:tc>
          <w:tcPr>
            <w:tcW w:w="3544" w:type="dxa"/>
            <w:shd w:val="clear" w:color="auto" w:fill="auto"/>
          </w:tcPr>
          <w:p w14:paraId="147A2E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DC_1A_n40A</w:t>
            </w:r>
          </w:p>
          <w:p w14:paraId="2E67A0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5879BD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5171B7A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29E9A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DC_28A_n40A</w:t>
            </w:r>
          </w:p>
          <w:p w14:paraId="69A8086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DC_28A_n78A</w:t>
            </w:r>
          </w:p>
        </w:tc>
      </w:tr>
      <w:tr w:rsidR="00740FAE" w:rsidRPr="00740FAE" w14:paraId="6F2734B8" w14:textId="77777777" w:rsidTr="00C55243">
        <w:trPr>
          <w:trHeight w:val="187"/>
          <w:jc w:val="center"/>
        </w:trPr>
        <w:tc>
          <w:tcPr>
            <w:tcW w:w="3397" w:type="dxa"/>
            <w:noWrap/>
          </w:tcPr>
          <w:p w14:paraId="17841B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DC_1A-7A-38A_n3A-n78A</w:t>
            </w:r>
          </w:p>
        </w:tc>
        <w:tc>
          <w:tcPr>
            <w:tcW w:w="3544" w:type="dxa"/>
            <w:shd w:val="clear" w:color="auto" w:fill="auto"/>
          </w:tcPr>
          <w:p w14:paraId="422C6038"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DC_1A_n3A</w:t>
            </w:r>
          </w:p>
          <w:p w14:paraId="3B7413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ja-JP"/>
              </w:rPr>
              <w:t>DC_1A_n78A</w:t>
            </w:r>
          </w:p>
        </w:tc>
      </w:tr>
      <w:tr w:rsidR="00740FAE" w:rsidRPr="00740FAE" w14:paraId="2DFEEA4E" w14:textId="77777777" w:rsidTr="00C55243">
        <w:trPr>
          <w:trHeight w:val="187"/>
          <w:jc w:val="center"/>
        </w:trPr>
        <w:tc>
          <w:tcPr>
            <w:tcW w:w="3397" w:type="dxa"/>
            <w:noWrap/>
          </w:tcPr>
          <w:p w14:paraId="4E1E73F9" w14:textId="77777777" w:rsidR="00740FAE" w:rsidRPr="00740FAE" w:rsidRDefault="00740FAE" w:rsidP="00740FAE">
            <w:pPr>
              <w:spacing w:after="0"/>
              <w:jc w:val="center"/>
              <w:rPr>
                <w:rFonts w:ascii="Arial" w:eastAsia="Times New Roman" w:hAnsi="Arial" w:cs="Arial"/>
                <w:color w:val="000000"/>
                <w:sz w:val="18"/>
                <w:szCs w:val="18"/>
                <w:lang w:val="en-US"/>
              </w:rPr>
            </w:pPr>
            <w:r w:rsidRPr="00740FAE">
              <w:rPr>
                <w:rFonts w:ascii="Arial" w:eastAsia="宋体" w:hAnsi="Arial" w:cs="Arial"/>
                <w:color w:val="000000"/>
                <w:sz w:val="18"/>
                <w:szCs w:val="18"/>
              </w:rPr>
              <w:t>DC_1A-8A-(n)3AA-n77A</w:t>
            </w:r>
          </w:p>
          <w:p w14:paraId="0153FE7D"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color w:val="000000"/>
                <w:sz w:val="18"/>
                <w:szCs w:val="18"/>
              </w:rPr>
              <w:t>DC_1A-8A-(n)3AA-n77(2A)</w:t>
            </w:r>
          </w:p>
        </w:tc>
        <w:tc>
          <w:tcPr>
            <w:tcW w:w="3544" w:type="dxa"/>
            <w:shd w:val="clear" w:color="auto" w:fill="auto"/>
          </w:tcPr>
          <w:p w14:paraId="0E56AB86"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cs="Arial"/>
                <w:color w:val="000000"/>
                <w:sz w:val="18"/>
                <w:szCs w:val="18"/>
              </w:rPr>
              <w:t>DC_1A_n3A</w:t>
            </w:r>
            <w:r w:rsidRPr="00740FAE">
              <w:rPr>
                <w:rFonts w:ascii="Arial" w:eastAsia="宋体" w:hAnsi="Arial" w:cs="Arial"/>
                <w:color w:val="000000"/>
                <w:sz w:val="18"/>
                <w:szCs w:val="18"/>
              </w:rPr>
              <w:br/>
              <w:t>DC_1A_n77A</w:t>
            </w:r>
            <w:r w:rsidRPr="00740FAE">
              <w:rPr>
                <w:rFonts w:ascii="Arial" w:eastAsia="宋体" w:hAnsi="Arial" w:cs="Arial"/>
                <w:color w:val="000000"/>
                <w:sz w:val="18"/>
                <w:szCs w:val="18"/>
              </w:rPr>
              <w:br/>
              <w:t>DC_(n)3AA</w:t>
            </w:r>
            <w:r w:rsidRPr="00740FAE">
              <w:rPr>
                <w:rFonts w:ascii="Arial" w:eastAsia="宋体" w:hAnsi="Arial" w:cs="Arial"/>
                <w:color w:val="000000"/>
                <w:sz w:val="18"/>
                <w:szCs w:val="18"/>
                <w:vertAlign w:val="superscript"/>
              </w:rPr>
              <w:t>4</w:t>
            </w:r>
            <w:r w:rsidRPr="00740FAE">
              <w:rPr>
                <w:rFonts w:ascii="Arial" w:eastAsia="宋体" w:hAnsi="Arial" w:cs="Arial"/>
                <w:color w:val="000000"/>
                <w:sz w:val="18"/>
                <w:szCs w:val="18"/>
              </w:rPr>
              <w:br/>
              <w:t>DC_3A_n77A</w:t>
            </w:r>
            <w:r w:rsidRPr="00740FAE">
              <w:rPr>
                <w:rFonts w:ascii="Arial" w:eastAsia="宋体" w:hAnsi="Arial" w:cs="Arial"/>
                <w:color w:val="000000"/>
                <w:sz w:val="18"/>
                <w:szCs w:val="18"/>
              </w:rPr>
              <w:br/>
              <w:t>DC_8A_n3A</w:t>
            </w:r>
            <w:r w:rsidRPr="00740FAE">
              <w:rPr>
                <w:rFonts w:ascii="Arial" w:eastAsia="宋体" w:hAnsi="Arial" w:cs="Arial"/>
                <w:color w:val="000000"/>
                <w:sz w:val="18"/>
                <w:szCs w:val="18"/>
              </w:rPr>
              <w:br/>
              <w:t>DC_8A_n77A</w:t>
            </w:r>
          </w:p>
        </w:tc>
      </w:tr>
      <w:tr w:rsidR="00740FAE" w:rsidRPr="00740FAE" w14:paraId="6B0C83AC" w14:textId="77777777" w:rsidTr="00C55243">
        <w:trPr>
          <w:trHeight w:val="187"/>
          <w:jc w:val="center"/>
        </w:trPr>
        <w:tc>
          <w:tcPr>
            <w:tcW w:w="3397" w:type="dxa"/>
            <w:noWrap/>
            <w:vAlign w:val="center"/>
          </w:tcPr>
          <w:p w14:paraId="276F814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hint="eastAsia"/>
                <w:sz w:val="18"/>
              </w:rPr>
              <w:lastRenderedPageBreak/>
              <w:t>D</w:t>
            </w:r>
            <w:r w:rsidRPr="00740FAE">
              <w:rPr>
                <w:rFonts w:ascii="Arial" w:eastAsia="宋体" w:hAnsi="Arial"/>
                <w:sz w:val="18"/>
              </w:rPr>
              <w:t>C_1A-8A_n3A-n28A-n77A</w:t>
            </w:r>
            <w:r w:rsidRPr="00740FAE">
              <w:rPr>
                <w:rFonts w:ascii="Arial" w:eastAsia="宋体" w:hAnsi="Arial"/>
                <w:noProof/>
                <w:sz w:val="18"/>
                <w:vertAlign w:val="superscript"/>
                <w:lang w:eastAsia="zh-CN"/>
              </w:rPr>
              <w:t>2</w:t>
            </w:r>
          </w:p>
        </w:tc>
        <w:tc>
          <w:tcPr>
            <w:tcW w:w="3544" w:type="dxa"/>
            <w:shd w:val="clear" w:color="auto" w:fill="auto"/>
            <w:vAlign w:val="center"/>
          </w:tcPr>
          <w:p w14:paraId="7BBF2ED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7074A6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46158B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4382E2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0F2ED49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129EA42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C_8A_n77A</w:t>
            </w:r>
          </w:p>
        </w:tc>
      </w:tr>
      <w:tr w:rsidR="00740FAE" w:rsidRPr="00740FAE" w14:paraId="7E41FF72" w14:textId="77777777" w:rsidTr="00C55243">
        <w:trPr>
          <w:trHeight w:val="187"/>
          <w:jc w:val="center"/>
        </w:trPr>
        <w:tc>
          <w:tcPr>
            <w:tcW w:w="3397" w:type="dxa"/>
            <w:noWrap/>
            <w:vAlign w:val="center"/>
          </w:tcPr>
          <w:p w14:paraId="5A2441F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hint="eastAsia"/>
                <w:sz w:val="18"/>
              </w:rPr>
              <w:t>D</w:t>
            </w:r>
            <w:r w:rsidRPr="00740FAE">
              <w:rPr>
                <w:rFonts w:ascii="Arial" w:eastAsia="宋体" w:hAnsi="Arial"/>
                <w:sz w:val="18"/>
              </w:rPr>
              <w:t>C_1A-8A_n3A-n28A-n77(2A)</w:t>
            </w:r>
            <w:r w:rsidRPr="00740FAE">
              <w:rPr>
                <w:rFonts w:ascii="Arial" w:eastAsia="宋体" w:hAnsi="Arial"/>
                <w:noProof/>
                <w:sz w:val="18"/>
                <w:vertAlign w:val="superscript"/>
                <w:lang w:eastAsia="zh-CN"/>
              </w:rPr>
              <w:t xml:space="preserve"> 2</w:t>
            </w:r>
          </w:p>
        </w:tc>
        <w:tc>
          <w:tcPr>
            <w:tcW w:w="3544" w:type="dxa"/>
            <w:shd w:val="clear" w:color="auto" w:fill="auto"/>
            <w:vAlign w:val="center"/>
          </w:tcPr>
          <w:p w14:paraId="3C036A8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6A1AE0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241F0E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568BA50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464814E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5657B83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C_8A_n77A</w:t>
            </w:r>
          </w:p>
        </w:tc>
      </w:tr>
      <w:tr w:rsidR="00740FAE" w:rsidRPr="00740FAE" w14:paraId="4888ABDE" w14:textId="77777777" w:rsidTr="00C55243">
        <w:trPr>
          <w:trHeight w:val="187"/>
          <w:jc w:val="center"/>
        </w:trPr>
        <w:tc>
          <w:tcPr>
            <w:tcW w:w="3397" w:type="dxa"/>
            <w:noWrap/>
            <w:vAlign w:val="center"/>
          </w:tcPr>
          <w:p w14:paraId="44F1BBD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C_1A-8A_n3A-n28A-n79A</w:t>
            </w:r>
          </w:p>
        </w:tc>
        <w:tc>
          <w:tcPr>
            <w:tcW w:w="3544" w:type="dxa"/>
            <w:shd w:val="clear" w:color="auto" w:fill="auto"/>
            <w:vAlign w:val="center"/>
          </w:tcPr>
          <w:p w14:paraId="08BFF1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46A6AF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03B993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015066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048AD2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5CCD3C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170EA78E" w14:textId="77777777" w:rsidTr="00C55243">
        <w:trPr>
          <w:trHeight w:val="187"/>
          <w:jc w:val="center"/>
        </w:trPr>
        <w:tc>
          <w:tcPr>
            <w:tcW w:w="3397" w:type="dxa"/>
            <w:noWrap/>
            <w:vAlign w:val="center"/>
          </w:tcPr>
          <w:p w14:paraId="3E3631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C_1A-8A_n3A-n77A-n79A</w:t>
            </w:r>
          </w:p>
        </w:tc>
        <w:tc>
          <w:tcPr>
            <w:tcW w:w="3544" w:type="dxa"/>
            <w:shd w:val="clear" w:color="auto" w:fill="auto"/>
            <w:vAlign w:val="center"/>
          </w:tcPr>
          <w:p w14:paraId="40076B6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77B0DD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571D65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1DCEFC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28CA6E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78EC29D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2DA1041A" w14:textId="77777777" w:rsidTr="00C55243">
        <w:trPr>
          <w:trHeight w:val="187"/>
          <w:jc w:val="center"/>
        </w:trPr>
        <w:tc>
          <w:tcPr>
            <w:tcW w:w="3397" w:type="dxa"/>
            <w:noWrap/>
            <w:vAlign w:val="center"/>
          </w:tcPr>
          <w:p w14:paraId="283EA2C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C_1A-8A_n3A-n77(2A)-n79A</w:t>
            </w:r>
          </w:p>
        </w:tc>
        <w:tc>
          <w:tcPr>
            <w:tcW w:w="3544" w:type="dxa"/>
            <w:shd w:val="clear" w:color="auto" w:fill="auto"/>
            <w:vAlign w:val="center"/>
          </w:tcPr>
          <w:p w14:paraId="05F70B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71748C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1F3530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56A54D8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1E9BF1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5F9D390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28783D22" w14:textId="77777777" w:rsidTr="00C55243">
        <w:trPr>
          <w:trHeight w:val="187"/>
          <w:jc w:val="center"/>
        </w:trPr>
        <w:tc>
          <w:tcPr>
            <w:tcW w:w="3397" w:type="dxa"/>
            <w:noWrap/>
          </w:tcPr>
          <w:p w14:paraId="1527356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DC_1A-8A-11A_n3A-n28A</w:t>
            </w:r>
          </w:p>
        </w:tc>
        <w:tc>
          <w:tcPr>
            <w:tcW w:w="3544" w:type="dxa"/>
            <w:shd w:val="clear" w:color="auto" w:fill="auto"/>
          </w:tcPr>
          <w:p w14:paraId="1C37C59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22A34B2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6D8609B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4A2F1AA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0C1D5D0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5D873E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DC_11A_n28A</w:t>
            </w:r>
          </w:p>
        </w:tc>
      </w:tr>
      <w:tr w:rsidR="00740FAE" w:rsidRPr="00740FAE" w14:paraId="66C9D83D" w14:textId="77777777" w:rsidTr="00C55243">
        <w:trPr>
          <w:trHeight w:val="187"/>
          <w:jc w:val="center"/>
        </w:trPr>
        <w:tc>
          <w:tcPr>
            <w:tcW w:w="3397" w:type="dxa"/>
            <w:noWrap/>
          </w:tcPr>
          <w:p w14:paraId="27CE0F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DC_1A-8A-11A_n3A-n77A</w:t>
            </w:r>
            <w:r w:rsidRPr="00740FAE">
              <w:rPr>
                <w:rFonts w:ascii="Arial" w:eastAsia="宋体" w:hAnsi="Arial"/>
                <w:noProof/>
                <w:sz w:val="18"/>
                <w:vertAlign w:val="superscript"/>
                <w:lang w:eastAsia="zh-CN"/>
              </w:rPr>
              <w:t>2</w:t>
            </w:r>
          </w:p>
        </w:tc>
        <w:tc>
          <w:tcPr>
            <w:tcW w:w="3544" w:type="dxa"/>
            <w:shd w:val="clear" w:color="auto" w:fill="auto"/>
          </w:tcPr>
          <w:p w14:paraId="2743EC0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73C19DD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65D1BCF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3A4A300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4B22865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068992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673C48F2" w14:textId="77777777" w:rsidTr="00C55243">
        <w:trPr>
          <w:trHeight w:val="187"/>
          <w:jc w:val="center"/>
        </w:trPr>
        <w:tc>
          <w:tcPr>
            <w:tcW w:w="3397" w:type="dxa"/>
            <w:noWrap/>
          </w:tcPr>
          <w:p w14:paraId="6879822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DC_1A-8A-11A_n3A-n77(2A)</w:t>
            </w:r>
            <w:r w:rsidRPr="00740FAE">
              <w:rPr>
                <w:rFonts w:ascii="Arial" w:eastAsia="宋体" w:hAnsi="Arial"/>
                <w:noProof/>
                <w:sz w:val="18"/>
                <w:vertAlign w:val="superscript"/>
                <w:lang w:eastAsia="zh-CN"/>
              </w:rPr>
              <w:t xml:space="preserve"> 2</w:t>
            </w:r>
          </w:p>
        </w:tc>
        <w:tc>
          <w:tcPr>
            <w:tcW w:w="3544" w:type="dxa"/>
            <w:shd w:val="clear" w:color="auto" w:fill="auto"/>
          </w:tcPr>
          <w:p w14:paraId="18825AB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5BDF352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1D074A7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3BBFEE7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4D2C89D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DC_11A_n3A</w:t>
            </w:r>
          </w:p>
          <w:p w14:paraId="40B1274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4065367B" w14:textId="77777777" w:rsidTr="00C55243">
        <w:trPr>
          <w:trHeight w:val="187"/>
          <w:jc w:val="center"/>
        </w:trPr>
        <w:tc>
          <w:tcPr>
            <w:tcW w:w="3397" w:type="dxa"/>
            <w:noWrap/>
          </w:tcPr>
          <w:p w14:paraId="0EC765A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DC_1A-8A-11A_n3A-n79A</w:t>
            </w:r>
          </w:p>
        </w:tc>
        <w:tc>
          <w:tcPr>
            <w:tcW w:w="3544" w:type="dxa"/>
            <w:shd w:val="clear" w:color="auto" w:fill="auto"/>
          </w:tcPr>
          <w:p w14:paraId="129457B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hAnsi="Arial"/>
                <w:sz w:val="18"/>
              </w:rPr>
              <w:t>_</w:t>
            </w:r>
            <w:r w:rsidRPr="00740FAE">
              <w:rPr>
                <w:rFonts w:ascii="Arial" w:eastAsia="宋体" w:hAnsi="Arial"/>
                <w:sz w:val="18"/>
              </w:rPr>
              <w:t>n3A</w:t>
            </w:r>
          </w:p>
          <w:p w14:paraId="5FF503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5A0D6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hAnsi="Arial"/>
                <w:sz w:val="18"/>
              </w:rPr>
              <w:t>_</w:t>
            </w:r>
            <w:r w:rsidRPr="00740FAE">
              <w:rPr>
                <w:rFonts w:ascii="Arial" w:eastAsia="宋体" w:hAnsi="Arial"/>
                <w:sz w:val="18"/>
              </w:rPr>
              <w:t>n3A</w:t>
            </w:r>
          </w:p>
          <w:p w14:paraId="165B4B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476A9AD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hAnsi="Arial"/>
                <w:sz w:val="18"/>
              </w:rPr>
              <w:t>_</w:t>
            </w:r>
            <w:r w:rsidRPr="00740FAE">
              <w:rPr>
                <w:rFonts w:ascii="Arial" w:eastAsia="宋体" w:hAnsi="Arial"/>
                <w:sz w:val="18"/>
              </w:rPr>
              <w:t>n3A</w:t>
            </w:r>
          </w:p>
          <w:p w14:paraId="5FC269E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DC_11A_n79A</w:t>
            </w:r>
          </w:p>
        </w:tc>
      </w:tr>
      <w:tr w:rsidR="00740FAE" w:rsidRPr="00740FAE" w14:paraId="4052C065" w14:textId="77777777" w:rsidTr="00C55243">
        <w:trPr>
          <w:trHeight w:val="187"/>
          <w:jc w:val="center"/>
        </w:trPr>
        <w:tc>
          <w:tcPr>
            <w:tcW w:w="3397" w:type="dxa"/>
            <w:noWrap/>
          </w:tcPr>
          <w:p w14:paraId="05E7E0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DC_1A-8A-11A_n28A-n77A</w:t>
            </w:r>
            <w:r w:rsidRPr="00740FAE">
              <w:rPr>
                <w:rFonts w:ascii="Arial" w:eastAsia="宋体" w:hAnsi="Arial"/>
                <w:noProof/>
                <w:sz w:val="18"/>
                <w:vertAlign w:val="superscript"/>
                <w:lang w:eastAsia="zh-CN"/>
              </w:rPr>
              <w:t>2</w:t>
            </w:r>
          </w:p>
        </w:tc>
        <w:tc>
          <w:tcPr>
            <w:tcW w:w="3544" w:type="dxa"/>
            <w:shd w:val="clear" w:color="auto" w:fill="auto"/>
          </w:tcPr>
          <w:p w14:paraId="2BA33E7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309F369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66FEFC6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5F25CD5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484264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3610DF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34C5EB8F" w14:textId="77777777" w:rsidTr="00C55243">
        <w:trPr>
          <w:trHeight w:val="187"/>
          <w:jc w:val="center"/>
        </w:trPr>
        <w:tc>
          <w:tcPr>
            <w:tcW w:w="3397" w:type="dxa"/>
            <w:noWrap/>
          </w:tcPr>
          <w:p w14:paraId="41ABCA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lastRenderedPageBreak/>
              <w:t>DC_1A-8A-11A_n28A-n77(2A)</w:t>
            </w:r>
            <w:r w:rsidRPr="00740FAE">
              <w:rPr>
                <w:rFonts w:ascii="Arial" w:eastAsia="宋体" w:hAnsi="Arial"/>
                <w:noProof/>
                <w:sz w:val="18"/>
                <w:vertAlign w:val="superscript"/>
                <w:lang w:eastAsia="zh-CN"/>
              </w:rPr>
              <w:t xml:space="preserve"> 2</w:t>
            </w:r>
          </w:p>
        </w:tc>
        <w:tc>
          <w:tcPr>
            <w:tcW w:w="3544" w:type="dxa"/>
            <w:shd w:val="clear" w:color="auto" w:fill="auto"/>
          </w:tcPr>
          <w:p w14:paraId="7683270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207CEB5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735C700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3C434C3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7CD0658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61D49E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00B2E023" w14:textId="77777777" w:rsidTr="00C55243">
        <w:trPr>
          <w:trHeight w:val="187"/>
          <w:jc w:val="center"/>
        </w:trPr>
        <w:tc>
          <w:tcPr>
            <w:tcW w:w="3397" w:type="dxa"/>
            <w:noWrap/>
          </w:tcPr>
          <w:p w14:paraId="27EAAF6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DC_1A-8A-11A_n77A-n79A</w:t>
            </w:r>
          </w:p>
        </w:tc>
        <w:tc>
          <w:tcPr>
            <w:tcW w:w="3544" w:type="dxa"/>
            <w:shd w:val="clear" w:color="auto" w:fill="auto"/>
          </w:tcPr>
          <w:p w14:paraId="7157F6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lang w:val="x-none" w:eastAsia="ko-KR"/>
              </w:rPr>
              <w:t>_</w:t>
            </w:r>
            <w:r w:rsidRPr="00740FAE">
              <w:rPr>
                <w:rFonts w:ascii="Arial" w:eastAsia="宋体" w:hAnsi="Arial"/>
                <w:sz w:val="18"/>
              </w:rPr>
              <w:t>n77A</w:t>
            </w:r>
          </w:p>
          <w:p w14:paraId="568C34E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BD654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n77A</w:t>
            </w:r>
          </w:p>
          <w:p w14:paraId="48827F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5150C44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2285C3B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DC_11A_n79A</w:t>
            </w:r>
          </w:p>
        </w:tc>
      </w:tr>
      <w:tr w:rsidR="00740FAE" w:rsidRPr="00740FAE" w14:paraId="395B4078" w14:textId="77777777" w:rsidTr="00C55243">
        <w:trPr>
          <w:trHeight w:val="187"/>
          <w:jc w:val="center"/>
        </w:trPr>
        <w:tc>
          <w:tcPr>
            <w:tcW w:w="3397" w:type="dxa"/>
            <w:noWrap/>
          </w:tcPr>
          <w:p w14:paraId="694D543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DC_1A-8A-11A_n77(2A)-n79A</w:t>
            </w:r>
          </w:p>
        </w:tc>
        <w:tc>
          <w:tcPr>
            <w:tcW w:w="3544" w:type="dxa"/>
            <w:shd w:val="clear" w:color="auto" w:fill="auto"/>
          </w:tcPr>
          <w:p w14:paraId="56A48F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w:t>
            </w:r>
            <w:r w:rsidRPr="00740FAE">
              <w:rPr>
                <w:rFonts w:ascii="Arial" w:eastAsia="Malgun Gothic" w:hAnsi="Arial"/>
                <w:sz w:val="18"/>
                <w:lang w:val="x-none" w:eastAsia="ko-KR"/>
              </w:rPr>
              <w:t>_</w:t>
            </w:r>
            <w:r w:rsidRPr="00740FAE">
              <w:rPr>
                <w:rFonts w:ascii="Arial" w:eastAsia="宋体" w:hAnsi="Arial"/>
                <w:sz w:val="18"/>
              </w:rPr>
              <w:t>n77A</w:t>
            </w:r>
          </w:p>
          <w:p w14:paraId="023478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320D60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w:t>
            </w:r>
            <w:r w:rsidRPr="00740FAE">
              <w:rPr>
                <w:rFonts w:ascii="Arial" w:eastAsia="Malgun Gothic" w:hAnsi="Arial"/>
                <w:sz w:val="18"/>
                <w:lang w:val="x-none" w:eastAsia="ko-KR"/>
              </w:rPr>
              <w:t>_</w:t>
            </w:r>
            <w:r w:rsidRPr="00740FAE">
              <w:rPr>
                <w:rFonts w:ascii="Arial" w:eastAsia="宋体" w:hAnsi="Arial"/>
                <w:sz w:val="18"/>
              </w:rPr>
              <w:t>n77A</w:t>
            </w:r>
          </w:p>
          <w:p w14:paraId="46321F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DC_8A_n79A</w:t>
            </w:r>
          </w:p>
          <w:p w14:paraId="0C001C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w:t>
            </w:r>
            <w:r w:rsidRPr="00740FAE">
              <w:rPr>
                <w:rFonts w:ascii="Arial" w:eastAsia="Malgun Gothic" w:hAnsi="Arial"/>
                <w:sz w:val="18"/>
                <w:lang w:val="x-none" w:eastAsia="ko-KR"/>
              </w:rPr>
              <w:t>_</w:t>
            </w:r>
            <w:r w:rsidRPr="00740FAE">
              <w:rPr>
                <w:rFonts w:ascii="Arial" w:eastAsia="宋体" w:hAnsi="Arial"/>
                <w:sz w:val="18"/>
              </w:rPr>
              <w:t>n77A</w:t>
            </w:r>
          </w:p>
          <w:p w14:paraId="7B6052F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DC_11A_n79A</w:t>
            </w:r>
          </w:p>
        </w:tc>
      </w:tr>
      <w:tr w:rsidR="00740FAE" w:rsidRPr="00740FAE" w14:paraId="643D1448" w14:textId="77777777" w:rsidTr="00C55243">
        <w:trPr>
          <w:trHeight w:val="187"/>
          <w:jc w:val="center"/>
        </w:trPr>
        <w:tc>
          <w:tcPr>
            <w:tcW w:w="3397" w:type="dxa"/>
            <w:noWrap/>
            <w:vAlign w:val="center"/>
          </w:tcPr>
          <w:p w14:paraId="7CC50FB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DC_1A-8A-20A-</w:t>
            </w:r>
            <w:r w:rsidRPr="00740FAE">
              <w:rPr>
                <w:rFonts w:ascii="Arial" w:eastAsia="宋体" w:hAnsi="Arial"/>
                <w:sz w:val="18"/>
                <w:lang w:val="en-US"/>
              </w:rPr>
              <w:t>28</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2EF99ED4"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DC_1A_n78A</w:t>
            </w:r>
          </w:p>
          <w:p w14:paraId="394EE47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22A04F1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7B075B0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DC_28A_n78A</w:t>
            </w:r>
          </w:p>
        </w:tc>
      </w:tr>
      <w:tr w:rsidR="00740FAE" w:rsidRPr="00740FAE" w14:paraId="2155DEF2" w14:textId="77777777" w:rsidTr="00C55243">
        <w:trPr>
          <w:trHeight w:val="187"/>
          <w:jc w:val="center"/>
        </w:trPr>
        <w:tc>
          <w:tcPr>
            <w:tcW w:w="3397" w:type="dxa"/>
            <w:noWrap/>
            <w:vAlign w:val="center"/>
          </w:tcPr>
          <w:p w14:paraId="163FF31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hint="eastAsia"/>
                <w:sz w:val="18"/>
              </w:rPr>
              <w:t>D</w:t>
            </w:r>
            <w:r w:rsidRPr="00740FAE">
              <w:rPr>
                <w:rFonts w:ascii="Arial" w:eastAsia="宋体" w:hAnsi="Arial"/>
                <w:sz w:val="18"/>
              </w:rPr>
              <w:t>C_1A-8A_n28A-n77A-n79A</w:t>
            </w:r>
          </w:p>
        </w:tc>
        <w:tc>
          <w:tcPr>
            <w:tcW w:w="3544" w:type="dxa"/>
            <w:shd w:val="clear" w:color="auto" w:fill="auto"/>
            <w:vAlign w:val="center"/>
          </w:tcPr>
          <w:p w14:paraId="2E5D60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4F3F2EE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45F7599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3D34D1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2E55AE3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2809F70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C_8A_n79A</w:t>
            </w:r>
          </w:p>
        </w:tc>
      </w:tr>
      <w:tr w:rsidR="00740FAE" w:rsidRPr="00740FAE" w14:paraId="1882EAE0" w14:textId="77777777" w:rsidTr="00C55243">
        <w:trPr>
          <w:trHeight w:val="187"/>
          <w:jc w:val="center"/>
        </w:trPr>
        <w:tc>
          <w:tcPr>
            <w:tcW w:w="3397" w:type="dxa"/>
            <w:noWrap/>
          </w:tcPr>
          <w:p w14:paraId="7656ADD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DC_1A-8A-42A_n3A-n28A</w:t>
            </w:r>
            <w:r w:rsidRPr="00740FAE">
              <w:rPr>
                <w:rFonts w:ascii="Arial" w:eastAsia="宋体" w:hAnsi="Arial"/>
                <w:noProof/>
                <w:sz w:val="18"/>
                <w:vertAlign w:val="superscript"/>
                <w:lang w:eastAsia="zh-CN"/>
              </w:rPr>
              <w:t>2</w:t>
            </w:r>
          </w:p>
        </w:tc>
        <w:tc>
          <w:tcPr>
            <w:tcW w:w="3544" w:type="dxa"/>
            <w:shd w:val="clear" w:color="auto" w:fill="auto"/>
          </w:tcPr>
          <w:p w14:paraId="76593A8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5827F47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0FDB1AF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63A6D22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11D9A4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6580C7E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tc>
      </w:tr>
      <w:tr w:rsidR="00740FAE" w:rsidRPr="00740FAE" w14:paraId="5AA8079A" w14:textId="77777777" w:rsidTr="00C55243">
        <w:trPr>
          <w:trHeight w:val="187"/>
          <w:jc w:val="center"/>
        </w:trPr>
        <w:tc>
          <w:tcPr>
            <w:tcW w:w="3397" w:type="dxa"/>
            <w:noWrap/>
          </w:tcPr>
          <w:p w14:paraId="71795F0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DC_1A-8A-42C_n3A-n28A</w:t>
            </w:r>
            <w:r w:rsidRPr="00740FAE">
              <w:rPr>
                <w:rFonts w:ascii="Arial" w:eastAsia="宋体" w:hAnsi="Arial"/>
                <w:noProof/>
                <w:sz w:val="18"/>
                <w:vertAlign w:val="superscript"/>
                <w:lang w:eastAsia="zh-CN"/>
              </w:rPr>
              <w:t>2</w:t>
            </w:r>
          </w:p>
        </w:tc>
        <w:tc>
          <w:tcPr>
            <w:tcW w:w="3544" w:type="dxa"/>
            <w:shd w:val="clear" w:color="auto" w:fill="auto"/>
          </w:tcPr>
          <w:p w14:paraId="5840611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38D9BAC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13DFFF3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134F02C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59295FC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234D5CC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p w14:paraId="69EDB4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DC_42A_n28A</w:t>
            </w:r>
          </w:p>
          <w:p w14:paraId="5F2CF46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DC_42C_n28A</w:t>
            </w:r>
          </w:p>
        </w:tc>
      </w:tr>
      <w:tr w:rsidR="00740FAE" w:rsidRPr="00740FAE" w14:paraId="6F55A881" w14:textId="77777777" w:rsidTr="00C55243">
        <w:trPr>
          <w:trHeight w:val="187"/>
          <w:jc w:val="center"/>
        </w:trPr>
        <w:tc>
          <w:tcPr>
            <w:tcW w:w="3397" w:type="dxa"/>
            <w:noWrap/>
          </w:tcPr>
          <w:p w14:paraId="7B387B0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DC_1A-8A-42A_n3A-n77A</w:t>
            </w:r>
          </w:p>
        </w:tc>
        <w:tc>
          <w:tcPr>
            <w:tcW w:w="3544" w:type="dxa"/>
            <w:shd w:val="clear" w:color="auto" w:fill="auto"/>
          </w:tcPr>
          <w:p w14:paraId="40D4C4D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3D8F30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3941059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0E8106D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06F13A4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tc>
      </w:tr>
      <w:tr w:rsidR="00740FAE" w:rsidRPr="00740FAE" w14:paraId="0F68BC0E" w14:textId="77777777" w:rsidTr="00C55243">
        <w:trPr>
          <w:trHeight w:val="187"/>
          <w:jc w:val="center"/>
        </w:trPr>
        <w:tc>
          <w:tcPr>
            <w:tcW w:w="3397" w:type="dxa"/>
            <w:noWrap/>
          </w:tcPr>
          <w:p w14:paraId="442E609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DC_1A-8A-42A_n3A-n77(2A)</w:t>
            </w:r>
          </w:p>
        </w:tc>
        <w:tc>
          <w:tcPr>
            <w:tcW w:w="3544" w:type="dxa"/>
            <w:shd w:val="clear" w:color="auto" w:fill="auto"/>
          </w:tcPr>
          <w:p w14:paraId="423C40E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1C935CD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5C5CE23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72604B5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7336911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tc>
      </w:tr>
      <w:tr w:rsidR="00740FAE" w:rsidRPr="00740FAE" w14:paraId="04A6DEC5" w14:textId="77777777" w:rsidTr="00C55243">
        <w:trPr>
          <w:trHeight w:val="187"/>
          <w:jc w:val="center"/>
        </w:trPr>
        <w:tc>
          <w:tcPr>
            <w:tcW w:w="3397" w:type="dxa"/>
            <w:noWrap/>
          </w:tcPr>
          <w:p w14:paraId="40032E7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DC_1A-8A-42C_n3A-n77A</w:t>
            </w:r>
          </w:p>
        </w:tc>
        <w:tc>
          <w:tcPr>
            <w:tcW w:w="3544" w:type="dxa"/>
            <w:shd w:val="clear" w:color="auto" w:fill="auto"/>
          </w:tcPr>
          <w:p w14:paraId="5519783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4D25EE0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4328B19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0B32F40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3CC7C30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56909B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tc>
      </w:tr>
      <w:tr w:rsidR="00740FAE" w:rsidRPr="00740FAE" w14:paraId="65B2E5B0" w14:textId="77777777" w:rsidTr="00C55243">
        <w:trPr>
          <w:trHeight w:val="187"/>
          <w:jc w:val="center"/>
        </w:trPr>
        <w:tc>
          <w:tcPr>
            <w:tcW w:w="3397" w:type="dxa"/>
            <w:noWrap/>
          </w:tcPr>
          <w:p w14:paraId="10BCD3F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DC_1A-8A-42C_n3A-n77(2A)</w:t>
            </w:r>
          </w:p>
        </w:tc>
        <w:tc>
          <w:tcPr>
            <w:tcW w:w="3544" w:type="dxa"/>
            <w:shd w:val="clear" w:color="auto" w:fill="auto"/>
          </w:tcPr>
          <w:p w14:paraId="371C0DC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DC_1A_n3A</w:t>
            </w:r>
          </w:p>
          <w:p w14:paraId="4A4A93B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2A10D0C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DC_8A_n3A</w:t>
            </w:r>
          </w:p>
          <w:p w14:paraId="6227511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195DD80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DC_42A_n3A</w:t>
            </w:r>
          </w:p>
          <w:p w14:paraId="4035A9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DC_42C_n3A</w:t>
            </w:r>
          </w:p>
        </w:tc>
      </w:tr>
      <w:tr w:rsidR="00740FAE" w:rsidRPr="00740FAE" w14:paraId="60EB417B" w14:textId="77777777" w:rsidTr="00C55243">
        <w:trPr>
          <w:trHeight w:val="187"/>
          <w:jc w:val="center"/>
        </w:trPr>
        <w:tc>
          <w:tcPr>
            <w:tcW w:w="3397" w:type="dxa"/>
            <w:noWrap/>
          </w:tcPr>
          <w:p w14:paraId="1B22784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lastRenderedPageBreak/>
              <w:t>DC_1A-8A-42A_n28A-n77A</w:t>
            </w:r>
          </w:p>
        </w:tc>
        <w:tc>
          <w:tcPr>
            <w:tcW w:w="3544" w:type="dxa"/>
            <w:shd w:val="clear" w:color="auto" w:fill="auto"/>
          </w:tcPr>
          <w:p w14:paraId="146C8EB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23AAC27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DC_1A_n77A</w:t>
            </w:r>
          </w:p>
          <w:p w14:paraId="68F22DF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DC_8A_n28A</w:t>
            </w:r>
          </w:p>
          <w:p w14:paraId="2DDAFA9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DC_8A_n77A</w:t>
            </w:r>
          </w:p>
          <w:p w14:paraId="44CBFE6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algun Gothic" w:hAnsi="Arial"/>
                <w:sz w:val="18"/>
                <w:lang w:eastAsia="ko-KR"/>
              </w:rPr>
              <w:t>DC_42A_n28A</w:t>
            </w:r>
          </w:p>
        </w:tc>
      </w:tr>
      <w:tr w:rsidR="00740FAE" w:rsidRPr="00740FAE" w14:paraId="57E925A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3BEEE4"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6248672F"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0EAB656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DC_1A_n77A</w:t>
            </w:r>
          </w:p>
          <w:p w14:paraId="605E909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DC_8A_n28A</w:t>
            </w:r>
          </w:p>
          <w:p w14:paraId="26DCC43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DC_8A_n77A</w:t>
            </w:r>
          </w:p>
          <w:p w14:paraId="7E60855C"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DC_42A_n28A</w:t>
            </w:r>
          </w:p>
        </w:tc>
      </w:tr>
      <w:tr w:rsidR="00740FAE" w:rsidRPr="00740FAE" w14:paraId="1B32D12E" w14:textId="77777777" w:rsidTr="00C55243">
        <w:trPr>
          <w:trHeight w:val="187"/>
          <w:jc w:val="center"/>
        </w:trPr>
        <w:tc>
          <w:tcPr>
            <w:tcW w:w="3397" w:type="dxa"/>
            <w:noWrap/>
          </w:tcPr>
          <w:p w14:paraId="2655CAF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DC_1A-8A-42C_n28A-n77A</w:t>
            </w:r>
          </w:p>
        </w:tc>
        <w:tc>
          <w:tcPr>
            <w:tcW w:w="3544" w:type="dxa"/>
            <w:shd w:val="clear" w:color="auto" w:fill="auto"/>
          </w:tcPr>
          <w:p w14:paraId="4457222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5DC6A25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DC_1A_n77A</w:t>
            </w:r>
          </w:p>
          <w:p w14:paraId="284DB6F9"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DC_8A_n28A</w:t>
            </w:r>
          </w:p>
          <w:p w14:paraId="4871351D"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DC_8A_n77A</w:t>
            </w:r>
          </w:p>
          <w:p w14:paraId="3A0F7E6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DC_42A_n28A</w:t>
            </w:r>
          </w:p>
          <w:p w14:paraId="7F70888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algun Gothic" w:hAnsi="Arial"/>
                <w:sz w:val="18"/>
                <w:lang w:eastAsia="ko-KR"/>
              </w:rPr>
              <w:t>DC_42C_n28A</w:t>
            </w:r>
          </w:p>
        </w:tc>
      </w:tr>
      <w:tr w:rsidR="00740FAE" w:rsidRPr="00740FAE" w14:paraId="7E6BF56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8F8A4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8B8CB51"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DC_1A_n28A</w:t>
            </w:r>
          </w:p>
          <w:p w14:paraId="545CB020"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DC_1A_n77A</w:t>
            </w:r>
          </w:p>
          <w:p w14:paraId="02DDA354"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DC_8A_n28A</w:t>
            </w:r>
          </w:p>
          <w:p w14:paraId="0BCF8FFB"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DC_8A_n77A</w:t>
            </w:r>
          </w:p>
          <w:p w14:paraId="34D34815"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DC_42A_n28A</w:t>
            </w:r>
          </w:p>
          <w:p w14:paraId="28812B6E" w14:textId="77777777" w:rsidR="00740FAE" w:rsidRPr="00740FAE" w:rsidRDefault="00740FAE" w:rsidP="00740FAE">
            <w:pPr>
              <w:keepNext/>
              <w:keepLines/>
              <w:spacing w:after="0"/>
              <w:jc w:val="center"/>
              <w:rPr>
                <w:rFonts w:ascii="Arial" w:eastAsia="Malgun Gothic" w:hAnsi="Arial"/>
                <w:sz w:val="18"/>
                <w:lang w:eastAsia="ko-KR"/>
              </w:rPr>
            </w:pPr>
            <w:r w:rsidRPr="00740FAE">
              <w:rPr>
                <w:rFonts w:ascii="Arial" w:eastAsia="Malgun Gothic" w:hAnsi="Arial"/>
                <w:sz w:val="18"/>
                <w:lang w:eastAsia="ko-KR"/>
              </w:rPr>
              <w:t>DC_42C_n28A</w:t>
            </w:r>
          </w:p>
        </w:tc>
      </w:tr>
      <w:tr w:rsidR="00740FAE" w:rsidRPr="00740FAE" w14:paraId="7C7672DC" w14:textId="77777777" w:rsidTr="00C55243">
        <w:trPr>
          <w:trHeight w:val="187"/>
          <w:jc w:val="center"/>
        </w:trPr>
        <w:tc>
          <w:tcPr>
            <w:tcW w:w="3397" w:type="dxa"/>
            <w:noWrap/>
            <w:vAlign w:val="center"/>
          </w:tcPr>
          <w:p w14:paraId="0EB39D0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C_1A-11A_n3A-n28A-n77A</w:t>
            </w:r>
            <w:r w:rsidRPr="00740FAE">
              <w:rPr>
                <w:rFonts w:ascii="Arial" w:eastAsia="宋体" w:hAnsi="Arial"/>
                <w:noProof/>
                <w:sz w:val="18"/>
                <w:vertAlign w:val="superscript"/>
                <w:lang w:eastAsia="zh-CN"/>
              </w:rPr>
              <w:t>2</w:t>
            </w:r>
          </w:p>
        </w:tc>
        <w:tc>
          <w:tcPr>
            <w:tcW w:w="3544" w:type="dxa"/>
            <w:shd w:val="clear" w:color="auto" w:fill="auto"/>
            <w:vAlign w:val="center"/>
          </w:tcPr>
          <w:p w14:paraId="1B9C9F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628D25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5BD66A8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4BC1D3C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65E724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6F75276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5E293408" w14:textId="77777777" w:rsidTr="00C55243">
        <w:trPr>
          <w:trHeight w:val="187"/>
          <w:jc w:val="center"/>
        </w:trPr>
        <w:tc>
          <w:tcPr>
            <w:tcW w:w="3397" w:type="dxa"/>
            <w:noWrap/>
            <w:vAlign w:val="center"/>
          </w:tcPr>
          <w:p w14:paraId="6721624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C_1A-11A_n3A-n28A-n77(2A)</w:t>
            </w:r>
            <w:r w:rsidRPr="00740FAE">
              <w:rPr>
                <w:rFonts w:ascii="Arial" w:eastAsia="宋体" w:hAnsi="Arial"/>
                <w:noProof/>
                <w:sz w:val="18"/>
                <w:vertAlign w:val="superscript"/>
                <w:lang w:eastAsia="zh-CN"/>
              </w:rPr>
              <w:t xml:space="preserve"> 2</w:t>
            </w:r>
          </w:p>
        </w:tc>
        <w:tc>
          <w:tcPr>
            <w:tcW w:w="3544" w:type="dxa"/>
            <w:shd w:val="clear" w:color="auto" w:fill="auto"/>
            <w:vAlign w:val="center"/>
          </w:tcPr>
          <w:p w14:paraId="06C3F7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26EBEB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43BC30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259E49C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4480A9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16FF6097"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4D9C119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BDF31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2B22BD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6EBB688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26A5BD7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3F6331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5B8084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C_11A_n77A</w:t>
            </w:r>
          </w:p>
          <w:p w14:paraId="6C59D70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C_11A_n79A</w:t>
            </w:r>
          </w:p>
        </w:tc>
      </w:tr>
      <w:tr w:rsidR="00740FAE" w:rsidRPr="00740FAE" w14:paraId="22C80AA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5BE86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1BF0B9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7D0D03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774501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C_1A_n79A</w:t>
            </w:r>
          </w:p>
          <w:p w14:paraId="2D4487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39191C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C_11A_n77A</w:t>
            </w:r>
          </w:p>
          <w:p w14:paraId="135AF07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hint="eastAsia"/>
                <w:sz w:val="18"/>
              </w:rPr>
              <w:t>D</w:t>
            </w:r>
            <w:r w:rsidRPr="00740FAE">
              <w:rPr>
                <w:rFonts w:ascii="Arial" w:eastAsia="宋体" w:hAnsi="Arial"/>
                <w:sz w:val="18"/>
              </w:rPr>
              <w:t>C_11A_n79A</w:t>
            </w:r>
          </w:p>
        </w:tc>
      </w:tr>
      <w:tr w:rsidR="00740FAE" w:rsidRPr="00740FAE" w14:paraId="58CFEFF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4E7BF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1A-19A-21A-42A_n77A</w:t>
            </w:r>
            <w:r w:rsidRPr="00740FAE">
              <w:rPr>
                <w:rFonts w:ascii="Arial" w:eastAsia="宋体" w:hAnsi="Arial"/>
                <w:sz w:val="18"/>
                <w:vertAlign w:val="superscript"/>
                <w:lang w:eastAsia="ko-KR"/>
              </w:rPr>
              <w:t>5,6</w:t>
            </w:r>
          </w:p>
          <w:p w14:paraId="30F5B86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1A-19A-21A-42A_n77C</w:t>
            </w:r>
            <w:r w:rsidRPr="00740FAE">
              <w:rPr>
                <w:rFonts w:ascii="Arial" w:eastAsia="宋体" w:hAnsi="Arial"/>
                <w:sz w:val="18"/>
                <w:vertAlign w:val="superscript"/>
                <w:lang w:eastAsia="ko-KR"/>
              </w:rPr>
              <w:t>5,6</w:t>
            </w:r>
          </w:p>
          <w:p w14:paraId="5DAEFD09"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DC_1A-19A-21A-42C_n77A</w:t>
            </w:r>
            <w:r w:rsidRPr="00740FAE">
              <w:rPr>
                <w:rFonts w:ascii="Arial" w:eastAsia="宋体" w:hAnsi="Arial"/>
                <w:sz w:val="18"/>
                <w:vertAlign w:val="superscript"/>
                <w:lang w:eastAsia="ko-KR"/>
              </w:rPr>
              <w:t>5,6</w:t>
            </w:r>
          </w:p>
          <w:p w14:paraId="1D2E2B0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rPr>
              <w:t>DC_1A-19A-21A-42C_n77</w:t>
            </w:r>
            <w:r w:rsidRPr="00740FAE">
              <w:rPr>
                <w:rFonts w:ascii="Arial" w:eastAsia="宋体" w:hAnsi="Arial" w:cs="Arial"/>
                <w:sz w:val="18"/>
                <w:lang w:eastAsia="zh-CN"/>
              </w:rPr>
              <w:t>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F35361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1A_n77A</w:t>
            </w:r>
          </w:p>
          <w:p w14:paraId="07699B1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19A_n77A</w:t>
            </w:r>
          </w:p>
          <w:p w14:paraId="7970007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21A_n77A</w:t>
            </w:r>
          </w:p>
        </w:tc>
      </w:tr>
      <w:tr w:rsidR="00740FAE" w:rsidRPr="00740FAE" w14:paraId="675808B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368D75"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1A-19A-21A-42A_n78A</w:t>
            </w:r>
            <w:r w:rsidRPr="00740FAE">
              <w:rPr>
                <w:rFonts w:ascii="Arial" w:eastAsia="宋体" w:hAnsi="Arial"/>
                <w:sz w:val="18"/>
                <w:vertAlign w:val="superscript"/>
                <w:lang w:eastAsia="ko-KR"/>
              </w:rPr>
              <w:t>5,6</w:t>
            </w:r>
          </w:p>
          <w:p w14:paraId="13DDA57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1A-19A-21A-42A_n78C</w:t>
            </w:r>
            <w:r w:rsidRPr="00740FAE">
              <w:rPr>
                <w:rFonts w:ascii="Arial" w:eastAsia="宋体" w:hAnsi="Arial"/>
                <w:sz w:val="18"/>
                <w:vertAlign w:val="superscript"/>
                <w:lang w:eastAsia="ko-KR"/>
              </w:rPr>
              <w:t>5,6</w:t>
            </w:r>
          </w:p>
          <w:p w14:paraId="39215F2F"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DC_1A-19A-21A-42C_n7</w:t>
            </w:r>
            <w:r w:rsidRPr="00740FAE">
              <w:rPr>
                <w:rFonts w:ascii="Arial" w:eastAsia="宋体" w:hAnsi="Arial" w:cs="Arial"/>
                <w:sz w:val="18"/>
                <w:lang w:eastAsia="zh-CN"/>
              </w:rPr>
              <w:t>8</w:t>
            </w:r>
            <w:r w:rsidRPr="00740FAE">
              <w:rPr>
                <w:rFonts w:ascii="Arial" w:eastAsia="宋体" w:hAnsi="Arial" w:cs="Arial"/>
                <w:sz w:val="18"/>
              </w:rPr>
              <w:t>A</w:t>
            </w:r>
            <w:r w:rsidRPr="00740FAE">
              <w:rPr>
                <w:rFonts w:ascii="Arial" w:eastAsia="宋体" w:hAnsi="Arial"/>
                <w:sz w:val="18"/>
                <w:vertAlign w:val="superscript"/>
                <w:lang w:eastAsia="ko-KR"/>
              </w:rPr>
              <w:t>5,6</w:t>
            </w:r>
          </w:p>
          <w:p w14:paraId="504D543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rPr>
              <w:t>DC_1A-19A-21A-42C_n7</w:t>
            </w:r>
            <w:r w:rsidRPr="00740FAE">
              <w:rPr>
                <w:rFonts w:ascii="Arial" w:eastAsia="宋体" w:hAnsi="Arial" w:cs="Arial"/>
                <w:sz w:val="18"/>
                <w:lang w:eastAsia="zh-CN"/>
              </w:rPr>
              <w:t>8C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1A44FB1"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1A_n78A</w:t>
            </w:r>
          </w:p>
          <w:p w14:paraId="57921C5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19A_n78A</w:t>
            </w:r>
          </w:p>
          <w:p w14:paraId="1B56ADD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21A_n78A</w:t>
            </w:r>
          </w:p>
        </w:tc>
      </w:tr>
      <w:tr w:rsidR="00740FAE" w:rsidRPr="00740FAE" w14:paraId="5EC4146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52443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1A-19A-21A-42A_n79A</w:t>
            </w:r>
          </w:p>
          <w:p w14:paraId="6A10E57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1A-19A-21A-42A_n79C</w:t>
            </w:r>
          </w:p>
          <w:p w14:paraId="254042D4"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DC_1A-19A-21A-42C_n7</w:t>
            </w:r>
            <w:r w:rsidRPr="00740FAE">
              <w:rPr>
                <w:rFonts w:ascii="Arial" w:eastAsia="宋体" w:hAnsi="Arial" w:cs="Arial"/>
                <w:sz w:val="18"/>
                <w:lang w:eastAsia="zh-CN"/>
              </w:rPr>
              <w:t>9</w:t>
            </w:r>
            <w:r w:rsidRPr="00740FAE">
              <w:rPr>
                <w:rFonts w:ascii="Arial" w:eastAsia="宋体" w:hAnsi="Arial" w:cs="Arial"/>
                <w:sz w:val="18"/>
              </w:rPr>
              <w:t>A</w:t>
            </w:r>
          </w:p>
          <w:p w14:paraId="2D5079C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rPr>
              <w:t>DC_1A-19A-21A-42C_n7</w:t>
            </w:r>
            <w:r w:rsidRPr="00740FAE">
              <w:rPr>
                <w:rFonts w:ascii="Arial" w:eastAsia="宋体"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035BF0E8"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1A_n79A</w:t>
            </w:r>
          </w:p>
          <w:p w14:paraId="7935973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19A_n79A</w:t>
            </w:r>
          </w:p>
          <w:p w14:paraId="17F64BB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w:t>
            </w:r>
            <w:r w:rsidRPr="00740FAE">
              <w:rPr>
                <w:rFonts w:ascii="Arial" w:eastAsia="宋体" w:hAnsi="Arial" w:cs="Arial"/>
                <w:sz w:val="18"/>
              </w:rPr>
              <w:t>_</w:t>
            </w:r>
            <w:r w:rsidRPr="00740FAE">
              <w:rPr>
                <w:rFonts w:ascii="Arial" w:eastAsia="宋体" w:hAnsi="Arial" w:cs="Arial"/>
                <w:sz w:val="18"/>
                <w:lang w:eastAsia="ja-JP"/>
              </w:rPr>
              <w:t>21A_n79A</w:t>
            </w:r>
          </w:p>
        </w:tc>
      </w:tr>
      <w:tr w:rsidR="00740FAE" w:rsidRPr="00740FAE" w14:paraId="48F9C93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50B573"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DC_1A-19A-42A_n77A-n79A</w:t>
            </w:r>
            <w:r w:rsidRPr="00740FAE">
              <w:rPr>
                <w:rFonts w:ascii="Arial" w:eastAsia="宋体" w:hAnsi="Arial"/>
                <w:sz w:val="18"/>
                <w:vertAlign w:val="superscript"/>
                <w:lang w:eastAsia="ko-KR"/>
              </w:rPr>
              <w:t>5,6</w:t>
            </w:r>
          </w:p>
          <w:p w14:paraId="6A4DCF6C"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ko-KR"/>
              </w:rPr>
              <w:t>DC_1A-19A-42C_n77A-n79A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61B497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1FDEFF6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ko-KR"/>
              </w:rPr>
              <w:t>DC_19A_n79A</w:t>
            </w:r>
          </w:p>
        </w:tc>
      </w:tr>
      <w:tr w:rsidR="00740FAE" w:rsidRPr="00740FAE" w14:paraId="05D6EB0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A9544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DC_1A-19A-42A_n78A-n79A</w:t>
            </w:r>
            <w:r w:rsidRPr="00740FAE">
              <w:rPr>
                <w:rFonts w:ascii="Arial" w:eastAsia="宋体" w:hAnsi="Arial"/>
                <w:sz w:val="18"/>
                <w:vertAlign w:val="superscript"/>
                <w:lang w:eastAsia="ko-KR"/>
              </w:rPr>
              <w:t>5,6</w:t>
            </w:r>
          </w:p>
          <w:p w14:paraId="48129642"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ko-KR"/>
              </w:rPr>
              <w:t>DC_1A-19A-42C_n78A-n79A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C1B4ED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0EACB1C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DC_1A_n79A</w:t>
            </w:r>
          </w:p>
          <w:p w14:paraId="122BE13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386B423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sz w:val="18"/>
                <w:lang w:eastAsia="ko-KR"/>
              </w:rPr>
              <w:t>DC_19A_n79A</w:t>
            </w:r>
          </w:p>
        </w:tc>
      </w:tr>
      <w:tr w:rsidR="00740FAE" w:rsidRPr="00740FAE" w14:paraId="4EBE827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433BB" w14:textId="77777777" w:rsidR="00740FAE" w:rsidRPr="00740FAE" w:rsidRDefault="00740FAE" w:rsidP="00740FAE">
            <w:pPr>
              <w:keepNext/>
              <w:keepLines/>
              <w:spacing w:after="0"/>
              <w:jc w:val="center"/>
              <w:rPr>
                <w:rFonts w:ascii="Arial" w:eastAsia="MS Mincho" w:hAnsi="Arial" w:cs="Arial"/>
                <w:kern w:val="2"/>
                <w:sz w:val="18"/>
                <w:szCs w:val="22"/>
                <w:lang w:val="fr-FR" w:eastAsia="zh-CN"/>
              </w:rPr>
            </w:pPr>
            <w:r w:rsidRPr="00740FAE">
              <w:rPr>
                <w:rFonts w:ascii="Arial" w:eastAsia="宋体" w:hAnsi="Arial"/>
                <w:sz w:val="18"/>
                <w:lang w:val="fr-FR"/>
              </w:rPr>
              <w:lastRenderedPageBreak/>
              <w:t>DC_1A-20A-28A-32A_n</w:t>
            </w:r>
            <w:r w:rsidRPr="00740FAE">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394156E3" w14:textId="77777777" w:rsidR="00740FAE" w:rsidRPr="00740FAE" w:rsidRDefault="00740FAE" w:rsidP="00740FAE">
            <w:pPr>
              <w:keepNext/>
              <w:keepLines/>
              <w:spacing w:after="0"/>
              <w:jc w:val="center"/>
              <w:rPr>
                <w:rFonts w:ascii="Arial" w:eastAsia="Times New Roman" w:hAnsi="Arial"/>
                <w:sz w:val="18"/>
              </w:rPr>
            </w:pPr>
            <w:r w:rsidRPr="00740FAE">
              <w:rPr>
                <w:rFonts w:ascii="Arial" w:eastAsia="宋体" w:hAnsi="Arial"/>
                <w:sz w:val="18"/>
              </w:rPr>
              <w:t>DC_1A_n3A</w:t>
            </w:r>
          </w:p>
          <w:p w14:paraId="1AAF270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4C78BB8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DC_28A_n3A</w:t>
            </w:r>
          </w:p>
        </w:tc>
      </w:tr>
      <w:tr w:rsidR="00740FAE" w:rsidRPr="00740FAE" w14:paraId="0D1F2E8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0861E"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12461A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2665D0F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2B0F41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38</w:t>
            </w:r>
            <w:r w:rsidRPr="00740FAE">
              <w:rPr>
                <w:rFonts w:ascii="Arial" w:eastAsia="宋体" w:hAnsi="Arial"/>
                <w:sz w:val="18"/>
              </w:rPr>
              <w:t>A_n3A</w:t>
            </w:r>
          </w:p>
          <w:p w14:paraId="0357FD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1A85E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13505D7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w:t>
            </w:r>
            <w:r w:rsidRPr="00740FAE">
              <w:rPr>
                <w:rFonts w:ascii="Arial" w:eastAsia="宋体" w:hAnsi="Arial"/>
                <w:sz w:val="18"/>
                <w:lang w:eastAsia="zh-CN"/>
              </w:rPr>
              <w:t>38</w:t>
            </w:r>
            <w:r w:rsidRPr="00740FAE">
              <w:rPr>
                <w:rFonts w:ascii="Arial" w:eastAsia="宋体" w:hAnsi="Arial"/>
                <w:sz w:val="18"/>
              </w:rPr>
              <w:t>A_n78A</w:t>
            </w:r>
          </w:p>
        </w:tc>
      </w:tr>
      <w:tr w:rsidR="00740FAE" w:rsidRPr="00740FAE" w14:paraId="482AEF0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48814E"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DC_1A-21A-28A-42A_n77A</w:t>
            </w:r>
            <w:r w:rsidRPr="00740FAE">
              <w:rPr>
                <w:rFonts w:ascii="Arial" w:eastAsia="宋体" w:hAnsi="Arial"/>
                <w:sz w:val="18"/>
                <w:vertAlign w:val="superscript"/>
                <w:lang w:eastAsia="ko-KR"/>
              </w:rPr>
              <w:t>5,6</w:t>
            </w:r>
          </w:p>
          <w:p w14:paraId="789550C5"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w:t>
            </w:r>
            <w:r w:rsidRPr="00740FAE">
              <w:rPr>
                <w:rFonts w:ascii="Arial" w:eastAsia="宋体" w:hAnsi="Arial" w:cs="Arial"/>
                <w:sz w:val="18"/>
                <w:lang w:eastAsia="zh-CN"/>
              </w:rPr>
              <w:t>21</w:t>
            </w:r>
            <w:r w:rsidRPr="00740FAE">
              <w:rPr>
                <w:rFonts w:ascii="Arial" w:eastAsia="宋体" w:hAnsi="Arial" w:cs="Arial"/>
                <w:sz w:val="18"/>
              </w:rPr>
              <w:t>A-2</w:t>
            </w:r>
            <w:r w:rsidRPr="00740FAE">
              <w:rPr>
                <w:rFonts w:ascii="Arial" w:eastAsia="宋体" w:hAnsi="Arial" w:cs="Arial"/>
                <w:sz w:val="18"/>
                <w:lang w:eastAsia="zh-CN"/>
              </w:rPr>
              <w:t>8</w:t>
            </w:r>
            <w:r w:rsidRPr="00740FAE">
              <w:rPr>
                <w:rFonts w:ascii="Arial" w:eastAsia="宋体" w:hAnsi="Arial" w:cs="Arial"/>
                <w:sz w:val="18"/>
              </w:rPr>
              <w:t>A-42C_n77A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34881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w:t>
            </w:r>
            <w:r w:rsidRPr="00740FAE">
              <w:rPr>
                <w:rFonts w:ascii="Arial" w:eastAsia="宋体" w:hAnsi="Arial"/>
                <w:sz w:val="18"/>
                <w:lang w:eastAsia="zh-CN"/>
              </w:rPr>
              <w:t>7</w:t>
            </w:r>
            <w:r w:rsidRPr="00740FAE">
              <w:rPr>
                <w:rFonts w:ascii="Arial" w:eastAsia="宋体" w:hAnsi="Arial"/>
                <w:sz w:val="18"/>
              </w:rPr>
              <w:t>A</w:t>
            </w:r>
          </w:p>
          <w:p w14:paraId="5FA4295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21</w:t>
            </w:r>
            <w:r w:rsidRPr="00740FAE">
              <w:rPr>
                <w:rFonts w:ascii="Arial" w:eastAsia="宋体" w:hAnsi="Arial"/>
                <w:sz w:val="18"/>
              </w:rPr>
              <w:t>A_n7</w:t>
            </w:r>
            <w:r w:rsidRPr="00740FAE">
              <w:rPr>
                <w:rFonts w:ascii="Arial" w:eastAsia="宋体" w:hAnsi="Arial"/>
                <w:sz w:val="18"/>
                <w:lang w:eastAsia="zh-CN"/>
              </w:rPr>
              <w:t>7</w:t>
            </w:r>
            <w:r w:rsidRPr="00740FAE">
              <w:rPr>
                <w:rFonts w:ascii="Arial" w:eastAsia="宋体" w:hAnsi="Arial"/>
                <w:sz w:val="18"/>
              </w:rPr>
              <w:t>A</w:t>
            </w:r>
          </w:p>
          <w:p w14:paraId="37D381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28</w:t>
            </w:r>
            <w:r w:rsidRPr="00740FAE">
              <w:rPr>
                <w:rFonts w:ascii="Arial" w:eastAsia="宋体" w:hAnsi="Arial"/>
                <w:sz w:val="18"/>
              </w:rPr>
              <w:t>A_n7</w:t>
            </w:r>
            <w:r w:rsidRPr="00740FAE">
              <w:rPr>
                <w:rFonts w:ascii="Arial" w:eastAsia="宋体" w:hAnsi="Arial"/>
                <w:sz w:val="18"/>
                <w:lang w:eastAsia="zh-CN"/>
              </w:rPr>
              <w:t>7</w:t>
            </w:r>
            <w:r w:rsidRPr="00740FAE">
              <w:rPr>
                <w:rFonts w:ascii="Arial" w:eastAsia="宋体" w:hAnsi="Arial"/>
                <w:sz w:val="18"/>
              </w:rPr>
              <w:t>A</w:t>
            </w:r>
          </w:p>
        </w:tc>
      </w:tr>
      <w:tr w:rsidR="00740FAE" w:rsidRPr="00740FAE" w14:paraId="25A29D7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1FD7C6"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DC_1A-21A-28A-42A_n78A</w:t>
            </w:r>
            <w:r w:rsidRPr="00740FAE">
              <w:rPr>
                <w:rFonts w:ascii="Arial" w:eastAsia="宋体" w:hAnsi="Arial"/>
                <w:sz w:val="18"/>
                <w:vertAlign w:val="superscript"/>
                <w:lang w:eastAsia="ko-KR"/>
              </w:rPr>
              <w:t>5,6</w:t>
            </w:r>
          </w:p>
          <w:p w14:paraId="0AA59BAD" w14:textId="77777777" w:rsidR="00740FAE" w:rsidRPr="00740FAE" w:rsidRDefault="00740FAE" w:rsidP="00740FAE">
            <w:pPr>
              <w:keepNext/>
              <w:keepLines/>
              <w:spacing w:after="0"/>
              <w:jc w:val="center"/>
              <w:rPr>
                <w:rFonts w:ascii="Arial" w:eastAsia="宋体" w:hAnsi="Arial" w:cs="Arial"/>
                <w:sz w:val="18"/>
              </w:rPr>
            </w:pPr>
            <w:r w:rsidRPr="00740FAE">
              <w:rPr>
                <w:rFonts w:ascii="Arial" w:eastAsia="宋体" w:hAnsi="Arial" w:cs="Arial"/>
                <w:sz w:val="18"/>
              </w:rPr>
              <w:t>DC_1A-</w:t>
            </w:r>
            <w:r w:rsidRPr="00740FAE">
              <w:rPr>
                <w:rFonts w:ascii="Arial" w:eastAsia="宋体" w:hAnsi="Arial" w:cs="Arial"/>
                <w:sz w:val="18"/>
                <w:lang w:eastAsia="zh-CN"/>
              </w:rPr>
              <w:t>21</w:t>
            </w:r>
            <w:r w:rsidRPr="00740FAE">
              <w:rPr>
                <w:rFonts w:ascii="Arial" w:eastAsia="宋体" w:hAnsi="Arial" w:cs="Arial"/>
                <w:sz w:val="18"/>
              </w:rPr>
              <w:t>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8</w:t>
            </w:r>
            <w:r w:rsidRPr="00740FAE">
              <w:rPr>
                <w:rFonts w:ascii="Arial" w:eastAsia="宋体" w:hAnsi="Arial" w:cs="Arial"/>
                <w:sz w:val="18"/>
              </w:rPr>
              <w:t>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E5200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w:t>
            </w:r>
            <w:r w:rsidRPr="00740FAE">
              <w:rPr>
                <w:rFonts w:ascii="Arial" w:eastAsia="宋体" w:hAnsi="Arial"/>
                <w:sz w:val="18"/>
                <w:lang w:eastAsia="zh-CN"/>
              </w:rPr>
              <w:t>8</w:t>
            </w:r>
            <w:r w:rsidRPr="00740FAE">
              <w:rPr>
                <w:rFonts w:ascii="Arial" w:eastAsia="宋体" w:hAnsi="Arial"/>
                <w:sz w:val="18"/>
              </w:rPr>
              <w:t>A</w:t>
            </w:r>
          </w:p>
          <w:p w14:paraId="7AD817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21</w:t>
            </w:r>
            <w:r w:rsidRPr="00740FAE">
              <w:rPr>
                <w:rFonts w:ascii="Arial" w:eastAsia="宋体" w:hAnsi="Arial"/>
                <w:sz w:val="18"/>
              </w:rPr>
              <w:t>A_n7</w:t>
            </w:r>
            <w:r w:rsidRPr="00740FAE">
              <w:rPr>
                <w:rFonts w:ascii="Arial" w:eastAsia="宋体" w:hAnsi="Arial"/>
                <w:sz w:val="18"/>
                <w:lang w:eastAsia="zh-CN"/>
              </w:rPr>
              <w:t>8</w:t>
            </w:r>
            <w:r w:rsidRPr="00740FAE">
              <w:rPr>
                <w:rFonts w:ascii="Arial" w:eastAsia="宋体" w:hAnsi="Arial"/>
                <w:sz w:val="18"/>
              </w:rPr>
              <w:t>A</w:t>
            </w:r>
          </w:p>
          <w:p w14:paraId="4F1CF9A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28</w:t>
            </w:r>
            <w:r w:rsidRPr="00740FAE">
              <w:rPr>
                <w:rFonts w:ascii="Arial" w:eastAsia="宋体" w:hAnsi="Arial"/>
                <w:sz w:val="18"/>
              </w:rPr>
              <w:t>A_n7</w:t>
            </w:r>
            <w:r w:rsidRPr="00740FAE">
              <w:rPr>
                <w:rFonts w:ascii="Arial" w:eastAsia="宋体" w:hAnsi="Arial"/>
                <w:sz w:val="18"/>
                <w:lang w:eastAsia="zh-CN"/>
              </w:rPr>
              <w:t>8</w:t>
            </w:r>
            <w:r w:rsidRPr="00740FAE">
              <w:rPr>
                <w:rFonts w:ascii="Arial" w:eastAsia="宋体" w:hAnsi="Arial"/>
                <w:sz w:val="18"/>
              </w:rPr>
              <w:t>A</w:t>
            </w:r>
          </w:p>
        </w:tc>
      </w:tr>
      <w:tr w:rsidR="00740FAE" w:rsidRPr="00740FAE" w14:paraId="50819638" w14:textId="77777777" w:rsidTr="00C55243">
        <w:trPr>
          <w:trHeight w:val="187"/>
          <w:jc w:val="center"/>
        </w:trPr>
        <w:tc>
          <w:tcPr>
            <w:tcW w:w="3397" w:type="dxa"/>
            <w:noWrap/>
          </w:tcPr>
          <w:p w14:paraId="6A7EB1BE"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ja-JP"/>
              </w:rPr>
              <w:t>DC_1A-21A-28A-42A_n79A</w:t>
            </w:r>
          </w:p>
          <w:p w14:paraId="1975C0FC"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rPr>
              <w:t>DC_1A-</w:t>
            </w:r>
            <w:r w:rsidRPr="00740FAE">
              <w:rPr>
                <w:rFonts w:ascii="Arial" w:eastAsia="宋体" w:hAnsi="Arial" w:cs="Arial"/>
                <w:sz w:val="18"/>
                <w:lang w:eastAsia="zh-CN"/>
              </w:rPr>
              <w:t>21</w:t>
            </w:r>
            <w:r w:rsidRPr="00740FAE">
              <w:rPr>
                <w:rFonts w:ascii="Arial" w:eastAsia="宋体" w:hAnsi="Arial" w:cs="Arial"/>
                <w:sz w:val="18"/>
              </w:rPr>
              <w:t>A-2</w:t>
            </w:r>
            <w:r w:rsidRPr="00740FAE">
              <w:rPr>
                <w:rFonts w:ascii="Arial" w:eastAsia="宋体" w:hAnsi="Arial" w:cs="Arial"/>
                <w:sz w:val="18"/>
                <w:lang w:eastAsia="zh-CN"/>
              </w:rPr>
              <w:t>8</w:t>
            </w:r>
            <w:r w:rsidRPr="00740FAE">
              <w:rPr>
                <w:rFonts w:ascii="Arial" w:eastAsia="宋体" w:hAnsi="Arial" w:cs="Arial"/>
                <w:sz w:val="18"/>
              </w:rPr>
              <w:t>A-42C_n7</w:t>
            </w:r>
            <w:r w:rsidRPr="00740FAE">
              <w:rPr>
                <w:rFonts w:ascii="Arial" w:eastAsia="宋体" w:hAnsi="Arial" w:cs="Arial"/>
                <w:sz w:val="18"/>
                <w:lang w:eastAsia="zh-CN"/>
              </w:rPr>
              <w:t>9</w:t>
            </w:r>
            <w:r w:rsidRPr="00740FAE">
              <w:rPr>
                <w:rFonts w:ascii="Arial" w:eastAsia="宋体" w:hAnsi="Arial" w:cs="Arial"/>
                <w:sz w:val="18"/>
              </w:rPr>
              <w:t>A</w:t>
            </w:r>
          </w:p>
        </w:tc>
        <w:tc>
          <w:tcPr>
            <w:tcW w:w="3544" w:type="dxa"/>
            <w:shd w:val="clear" w:color="auto" w:fill="auto"/>
          </w:tcPr>
          <w:p w14:paraId="557939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w:t>
            </w:r>
            <w:r w:rsidRPr="00740FAE">
              <w:rPr>
                <w:rFonts w:ascii="Arial" w:eastAsia="宋体" w:hAnsi="Arial"/>
                <w:sz w:val="18"/>
                <w:lang w:eastAsia="zh-CN"/>
              </w:rPr>
              <w:t>9</w:t>
            </w:r>
            <w:r w:rsidRPr="00740FAE">
              <w:rPr>
                <w:rFonts w:ascii="Arial" w:eastAsia="宋体" w:hAnsi="Arial"/>
                <w:sz w:val="18"/>
              </w:rPr>
              <w:t>A</w:t>
            </w:r>
          </w:p>
          <w:p w14:paraId="26AB0E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21</w:t>
            </w:r>
            <w:r w:rsidRPr="00740FAE">
              <w:rPr>
                <w:rFonts w:ascii="Arial" w:eastAsia="宋体" w:hAnsi="Arial"/>
                <w:sz w:val="18"/>
              </w:rPr>
              <w:t>A_n7</w:t>
            </w:r>
            <w:r w:rsidRPr="00740FAE">
              <w:rPr>
                <w:rFonts w:ascii="Arial" w:eastAsia="宋体" w:hAnsi="Arial"/>
                <w:sz w:val="18"/>
                <w:lang w:eastAsia="zh-CN"/>
              </w:rPr>
              <w:t>9</w:t>
            </w:r>
            <w:r w:rsidRPr="00740FAE">
              <w:rPr>
                <w:rFonts w:ascii="Arial" w:eastAsia="宋体" w:hAnsi="Arial"/>
                <w:sz w:val="18"/>
              </w:rPr>
              <w:t>A</w:t>
            </w:r>
          </w:p>
          <w:p w14:paraId="0B477C8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28</w:t>
            </w:r>
            <w:r w:rsidRPr="00740FAE">
              <w:rPr>
                <w:rFonts w:ascii="Arial" w:eastAsia="宋体" w:hAnsi="Arial"/>
                <w:sz w:val="18"/>
              </w:rPr>
              <w:t>A_n7</w:t>
            </w:r>
            <w:r w:rsidRPr="00740FAE">
              <w:rPr>
                <w:rFonts w:ascii="Arial" w:eastAsia="宋体" w:hAnsi="Arial"/>
                <w:sz w:val="18"/>
                <w:lang w:eastAsia="zh-CN"/>
              </w:rPr>
              <w:t>9</w:t>
            </w:r>
            <w:r w:rsidRPr="00740FAE">
              <w:rPr>
                <w:rFonts w:ascii="Arial" w:eastAsia="宋体" w:hAnsi="Arial"/>
                <w:sz w:val="18"/>
              </w:rPr>
              <w:t>A</w:t>
            </w:r>
          </w:p>
        </w:tc>
      </w:tr>
      <w:tr w:rsidR="00740FAE" w:rsidRPr="00740FAE" w14:paraId="57D6D9F5" w14:textId="77777777" w:rsidTr="00C55243">
        <w:trPr>
          <w:trHeight w:val="187"/>
          <w:jc w:val="center"/>
        </w:trPr>
        <w:tc>
          <w:tcPr>
            <w:tcW w:w="3397" w:type="dxa"/>
            <w:noWrap/>
            <w:vAlign w:val="center"/>
          </w:tcPr>
          <w:p w14:paraId="166CC54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DC_1A-21A_n28A-n77A-n79A</w:t>
            </w:r>
          </w:p>
        </w:tc>
        <w:tc>
          <w:tcPr>
            <w:tcW w:w="3544" w:type="dxa"/>
            <w:shd w:val="clear" w:color="auto" w:fill="auto"/>
            <w:vAlign w:val="center"/>
          </w:tcPr>
          <w:p w14:paraId="65D7F9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97C0D8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72089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636A5B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098050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1A916B8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DC_21A_n79A</w:t>
            </w:r>
          </w:p>
        </w:tc>
      </w:tr>
      <w:tr w:rsidR="00740FAE" w:rsidRPr="00740FAE" w14:paraId="44043F82" w14:textId="77777777" w:rsidTr="00C55243">
        <w:trPr>
          <w:trHeight w:val="187"/>
          <w:jc w:val="center"/>
        </w:trPr>
        <w:tc>
          <w:tcPr>
            <w:tcW w:w="3397" w:type="dxa"/>
            <w:noWrap/>
            <w:vAlign w:val="center"/>
          </w:tcPr>
          <w:p w14:paraId="6874638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DC_1A-21A_n28A-n78A-n79A</w:t>
            </w:r>
          </w:p>
        </w:tc>
        <w:tc>
          <w:tcPr>
            <w:tcW w:w="3544" w:type="dxa"/>
            <w:shd w:val="clear" w:color="auto" w:fill="auto"/>
            <w:vAlign w:val="center"/>
          </w:tcPr>
          <w:p w14:paraId="541AC5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20A28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7ACE428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DC_1A_n79A</w:t>
            </w:r>
          </w:p>
          <w:p w14:paraId="55DB47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5856C3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13A5358E"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DC_21A_n79A</w:t>
            </w:r>
          </w:p>
        </w:tc>
      </w:tr>
      <w:tr w:rsidR="00740FAE" w:rsidRPr="00740FAE" w14:paraId="44E9BF6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053D8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DC_1A-21A-42A_n77A-n79A</w:t>
            </w:r>
            <w:r w:rsidRPr="00740FAE">
              <w:rPr>
                <w:rFonts w:ascii="Arial" w:eastAsia="宋体" w:hAnsi="Arial"/>
                <w:sz w:val="18"/>
                <w:vertAlign w:val="superscript"/>
                <w:lang w:eastAsia="ko-KR"/>
              </w:rPr>
              <w:t>5,6</w:t>
            </w:r>
          </w:p>
          <w:p w14:paraId="4E168C68"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lang w:eastAsia="ko-KR"/>
              </w:rPr>
              <w:t>DC_1A-21A-42C_n77A-n79A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215515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DC_1A_n77A</w:t>
            </w:r>
          </w:p>
          <w:p w14:paraId="16DD5A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DC_1A_n79A</w:t>
            </w:r>
          </w:p>
        </w:tc>
      </w:tr>
      <w:tr w:rsidR="00740FAE" w:rsidRPr="00740FAE" w14:paraId="6AC05D7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60BD1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DC_1A-21A-42A_n78A-n79A</w:t>
            </w:r>
            <w:r w:rsidRPr="00740FAE">
              <w:rPr>
                <w:rFonts w:ascii="Arial" w:eastAsia="宋体" w:hAnsi="Arial"/>
                <w:sz w:val="18"/>
                <w:vertAlign w:val="superscript"/>
                <w:lang w:eastAsia="ko-KR"/>
              </w:rPr>
              <w:t>5,6</w:t>
            </w:r>
          </w:p>
          <w:p w14:paraId="5843F48D" w14:textId="77777777" w:rsidR="00740FAE" w:rsidRPr="00740FAE" w:rsidRDefault="00740FAE" w:rsidP="00740FAE">
            <w:pPr>
              <w:keepNext/>
              <w:keepLines/>
              <w:spacing w:after="0"/>
              <w:jc w:val="center"/>
              <w:rPr>
                <w:rFonts w:ascii="Arial" w:eastAsia="宋体" w:hAnsi="Arial"/>
                <w:sz w:val="18"/>
                <w:szCs w:val="18"/>
                <w:lang w:eastAsia="ja-JP"/>
              </w:rPr>
            </w:pPr>
            <w:r w:rsidRPr="00740FAE">
              <w:rPr>
                <w:rFonts w:ascii="Arial" w:eastAsia="宋体" w:hAnsi="Arial"/>
                <w:sz w:val="18"/>
                <w:lang w:eastAsia="ko-KR"/>
              </w:rPr>
              <w:t>DC_1A-21A-42C_n78A-n79A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209981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051CA68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DC_1A_n79A</w:t>
            </w:r>
          </w:p>
          <w:p w14:paraId="372CC89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DC_21A_n78A</w:t>
            </w:r>
          </w:p>
          <w:p w14:paraId="4C18B4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DC_21A_n79A</w:t>
            </w:r>
          </w:p>
        </w:tc>
      </w:tr>
      <w:tr w:rsidR="00740FAE" w:rsidRPr="00740FAE" w14:paraId="6461160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CDA88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DC_1A-42A_n3A-n28A-n77A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CC6C27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01E57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771DD2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4E1937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386A62E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DC_42A_n28A</w:t>
            </w:r>
          </w:p>
        </w:tc>
      </w:tr>
      <w:tr w:rsidR="00740FAE" w:rsidRPr="00740FAE" w14:paraId="4120AFA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96E9C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DC_1A-42A_n3A-n28A-n77(2A)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7934BF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8D6001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64CE8FD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6371970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17BCCD6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DC_42A_n28A</w:t>
            </w:r>
          </w:p>
        </w:tc>
      </w:tr>
      <w:tr w:rsidR="00740FAE" w:rsidRPr="00740FAE" w14:paraId="6DDC490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004FB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DC_1A-42C_n3A-n28A-n77A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CFF37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360CE49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7AAD1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F23734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6E0B7A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4962F5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7480021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DC_42C_n28A</w:t>
            </w:r>
          </w:p>
        </w:tc>
      </w:tr>
      <w:tr w:rsidR="00740FAE" w:rsidRPr="00740FAE" w14:paraId="6DD88E91" w14:textId="77777777" w:rsidTr="00C55243">
        <w:trPr>
          <w:trHeight w:val="187"/>
          <w:jc w:val="center"/>
        </w:trPr>
        <w:tc>
          <w:tcPr>
            <w:tcW w:w="3397" w:type="dxa"/>
            <w:noWrap/>
            <w:vAlign w:val="center"/>
          </w:tcPr>
          <w:p w14:paraId="36E9648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hint="eastAsia"/>
                <w:sz w:val="18"/>
              </w:rPr>
              <w:t>D</w:t>
            </w:r>
            <w:r w:rsidRPr="00740FAE">
              <w:rPr>
                <w:rFonts w:ascii="Arial" w:eastAsia="宋体" w:hAnsi="Arial"/>
                <w:sz w:val="18"/>
              </w:rPr>
              <w:t>C_1A-42C_n3A-n28A-n77(2A)</w:t>
            </w:r>
          </w:p>
        </w:tc>
        <w:tc>
          <w:tcPr>
            <w:tcW w:w="3544" w:type="dxa"/>
            <w:shd w:val="clear" w:color="auto" w:fill="auto"/>
            <w:vAlign w:val="center"/>
          </w:tcPr>
          <w:p w14:paraId="32C2A6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C_1A_n3A</w:t>
            </w:r>
          </w:p>
          <w:p w14:paraId="70680E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C_1A_n28A</w:t>
            </w:r>
          </w:p>
          <w:p w14:paraId="62F7471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C_1A_n77A</w:t>
            </w:r>
          </w:p>
          <w:p w14:paraId="436F7D8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C_42A_n3A</w:t>
            </w:r>
          </w:p>
          <w:p w14:paraId="27303A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C_42C_n3A</w:t>
            </w:r>
          </w:p>
          <w:p w14:paraId="0034B3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C_42A_n28A</w:t>
            </w:r>
          </w:p>
          <w:p w14:paraId="00E1B48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hint="eastAsia"/>
                <w:sz w:val="18"/>
              </w:rPr>
              <w:t>D</w:t>
            </w:r>
            <w:r w:rsidRPr="00740FAE">
              <w:rPr>
                <w:rFonts w:ascii="Arial" w:eastAsia="宋体" w:hAnsi="Arial"/>
                <w:sz w:val="18"/>
              </w:rPr>
              <w:t>C_42C_n28A</w:t>
            </w:r>
          </w:p>
        </w:tc>
      </w:tr>
      <w:tr w:rsidR="005338DB" w:rsidRPr="00740FAE" w14:paraId="0FBC0B41" w14:textId="77777777" w:rsidTr="00C55243">
        <w:trPr>
          <w:trHeight w:val="187"/>
          <w:jc w:val="center"/>
          <w:ins w:id="51" w:author="Yuanyuan Zhang" w:date="2023-05-08T13:13:00Z"/>
        </w:trPr>
        <w:tc>
          <w:tcPr>
            <w:tcW w:w="3397" w:type="dxa"/>
            <w:noWrap/>
            <w:vAlign w:val="center"/>
          </w:tcPr>
          <w:p w14:paraId="64A9F2E5" w14:textId="198F1DA6" w:rsidR="005338DB" w:rsidRPr="00740FAE" w:rsidRDefault="005338DB" w:rsidP="00740FAE">
            <w:pPr>
              <w:keepNext/>
              <w:keepLines/>
              <w:spacing w:after="0"/>
              <w:jc w:val="center"/>
              <w:rPr>
                <w:ins w:id="52" w:author="Yuanyuan Zhang" w:date="2023-05-08T13:13:00Z"/>
                <w:rFonts w:ascii="Arial" w:eastAsia="宋体" w:hAnsi="Arial"/>
                <w:sz w:val="18"/>
              </w:rPr>
            </w:pPr>
            <w:ins w:id="53" w:author="Yuanyuan Zhang" w:date="2023-05-08T13:13:00Z">
              <w:r w:rsidRPr="005338DB">
                <w:rPr>
                  <w:rFonts w:ascii="Arial" w:eastAsia="宋体" w:hAnsi="Arial"/>
                  <w:sz w:val="18"/>
                </w:rPr>
                <w:lastRenderedPageBreak/>
                <w:t>DC_2A-5A-7A_n2A-n78A</w:t>
              </w:r>
            </w:ins>
          </w:p>
        </w:tc>
        <w:tc>
          <w:tcPr>
            <w:tcW w:w="3544" w:type="dxa"/>
            <w:shd w:val="clear" w:color="auto" w:fill="auto"/>
            <w:vAlign w:val="center"/>
          </w:tcPr>
          <w:p w14:paraId="06ED7668" w14:textId="5D72023B" w:rsidR="005338DB" w:rsidRPr="005338DB" w:rsidRDefault="005338DB" w:rsidP="005338DB">
            <w:pPr>
              <w:keepNext/>
              <w:keepLines/>
              <w:spacing w:after="0"/>
              <w:jc w:val="center"/>
              <w:rPr>
                <w:ins w:id="54" w:author="Yuanyuan Zhang" w:date="2023-05-08T13:13:00Z"/>
                <w:rFonts w:ascii="Arial" w:eastAsia="宋体" w:hAnsi="Arial"/>
                <w:sz w:val="18"/>
              </w:rPr>
            </w:pPr>
            <w:ins w:id="55" w:author="Yuanyuan Zhang" w:date="2023-05-08T13:13:00Z">
              <w:r w:rsidRPr="005338DB">
                <w:rPr>
                  <w:rFonts w:ascii="Arial" w:eastAsia="宋体" w:hAnsi="Arial"/>
                  <w:sz w:val="18"/>
                </w:rPr>
                <w:t>DC_2A_n2A</w:t>
              </w:r>
              <w:r w:rsidRPr="005338DB">
                <w:rPr>
                  <w:rFonts w:ascii="Arial" w:eastAsia="宋体" w:hAnsi="Arial"/>
                  <w:sz w:val="18"/>
                  <w:vertAlign w:val="superscript"/>
                </w:rPr>
                <w:t>4</w:t>
              </w:r>
            </w:ins>
          </w:p>
          <w:p w14:paraId="5EE42A7A" w14:textId="77777777" w:rsidR="005338DB" w:rsidRPr="005338DB" w:rsidRDefault="005338DB" w:rsidP="005338DB">
            <w:pPr>
              <w:keepNext/>
              <w:keepLines/>
              <w:spacing w:after="0"/>
              <w:jc w:val="center"/>
              <w:rPr>
                <w:ins w:id="56" w:author="Yuanyuan Zhang" w:date="2023-05-08T13:13:00Z"/>
                <w:rFonts w:ascii="Arial" w:eastAsia="宋体" w:hAnsi="Arial"/>
                <w:sz w:val="18"/>
              </w:rPr>
            </w:pPr>
            <w:ins w:id="57" w:author="Yuanyuan Zhang" w:date="2023-05-08T13:13:00Z">
              <w:r w:rsidRPr="005338DB">
                <w:rPr>
                  <w:rFonts w:ascii="Arial" w:eastAsia="宋体" w:hAnsi="Arial"/>
                  <w:sz w:val="18"/>
                </w:rPr>
                <w:t>DC_2A_n78A</w:t>
              </w:r>
            </w:ins>
          </w:p>
          <w:p w14:paraId="723E7B16" w14:textId="77777777" w:rsidR="005338DB" w:rsidRPr="005338DB" w:rsidRDefault="005338DB" w:rsidP="005338DB">
            <w:pPr>
              <w:keepNext/>
              <w:keepLines/>
              <w:spacing w:after="0"/>
              <w:jc w:val="center"/>
              <w:rPr>
                <w:ins w:id="58" w:author="Yuanyuan Zhang" w:date="2023-05-08T13:13:00Z"/>
                <w:rFonts w:ascii="Arial" w:eastAsia="宋体" w:hAnsi="Arial"/>
                <w:sz w:val="18"/>
              </w:rPr>
            </w:pPr>
            <w:ins w:id="59" w:author="Yuanyuan Zhang" w:date="2023-05-08T13:13:00Z">
              <w:r w:rsidRPr="005338DB">
                <w:rPr>
                  <w:rFonts w:ascii="Arial" w:eastAsia="宋体" w:hAnsi="Arial"/>
                  <w:sz w:val="18"/>
                </w:rPr>
                <w:t>DC_5A_n2A</w:t>
              </w:r>
            </w:ins>
          </w:p>
          <w:p w14:paraId="6204E2FE" w14:textId="77777777" w:rsidR="005338DB" w:rsidRPr="005338DB" w:rsidRDefault="005338DB" w:rsidP="005338DB">
            <w:pPr>
              <w:keepNext/>
              <w:keepLines/>
              <w:spacing w:after="0"/>
              <w:jc w:val="center"/>
              <w:rPr>
                <w:ins w:id="60" w:author="Yuanyuan Zhang" w:date="2023-05-08T13:13:00Z"/>
                <w:rFonts w:ascii="Arial" w:eastAsia="宋体" w:hAnsi="Arial"/>
                <w:sz w:val="18"/>
              </w:rPr>
            </w:pPr>
            <w:ins w:id="61" w:author="Yuanyuan Zhang" w:date="2023-05-08T13:13:00Z">
              <w:r w:rsidRPr="005338DB">
                <w:rPr>
                  <w:rFonts w:ascii="Arial" w:eastAsia="宋体" w:hAnsi="Arial"/>
                  <w:sz w:val="18"/>
                </w:rPr>
                <w:t>DC_5A_n78A</w:t>
              </w:r>
            </w:ins>
          </w:p>
          <w:p w14:paraId="7085089B" w14:textId="77777777" w:rsidR="005338DB" w:rsidRPr="005338DB" w:rsidRDefault="005338DB" w:rsidP="005338DB">
            <w:pPr>
              <w:keepNext/>
              <w:keepLines/>
              <w:spacing w:after="0"/>
              <w:jc w:val="center"/>
              <w:rPr>
                <w:ins w:id="62" w:author="Yuanyuan Zhang" w:date="2023-05-08T13:13:00Z"/>
                <w:rFonts w:ascii="Arial" w:eastAsia="宋体" w:hAnsi="Arial"/>
                <w:sz w:val="18"/>
              </w:rPr>
            </w:pPr>
            <w:ins w:id="63" w:author="Yuanyuan Zhang" w:date="2023-05-08T13:13:00Z">
              <w:r w:rsidRPr="005338DB">
                <w:rPr>
                  <w:rFonts w:ascii="Arial" w:eastAsia="宋体" w:hAnsi="Arial"/>
                  <w:sz w:val="18"/>
                </w:rPr>
                <w:t>DC_7A_n2A</w:t>
              </w:r>
            </w:ins>
          </w:p>
          <w:p w14:paraId="66D836D2" w14:textId="3AA81673" w:rsidR="005338DB" w:rsidRPr="00740FAE" w:rsidRDefault="005338DB" w:rsidP="005338DB">
            <w:pPr>
              <w:keepNext/>
              <w:keepLines/>
              <w:spacing w:after="0"/>
              <w:jc w:val="center"/>
              <w:rPr>
                <w:ins w:id="64" w:author="Yuanyuan Zhang" w:date="2023-05-08T13:13:00Z"/>
                <w:rFonts w:ascii="Arial" w:eastAsia="宋体" w:hAnsi="Arial"/>
                <w:sz w:val="18"/>
              </w:rPr>
            </w:pPr>
            <w:ins w:id="65" w:author="Yuanyuan Zhang" w:date="2023-05-08T13:13:00Z">
              <w:r w:rsidRPr="005338DB">
                <w:rPr>
                  <w:rFonts w:ascii="Arial" w:eastAsia="宋体" w:hAnsi="Arial"/>
                  <w:sz w:val="18"/>
                </w:rPr>
                <w:t>DC_7A_n78A</w:t>
              </w:r>
            </w:ins>
          </w:p>
        </w:tc>
      </w:tr>
      <w:tr w:rsidR="00740FAE" w:rsidRPr="00740FAE" w14:paraId="2EA6BA8F" w14:textId="77777777" w:rsidTr="00C55243">
        <w:trPr>
          <w:trHeight w:val="187"/>
          <w:jc w:val="center"/>
        </w:trPr>
        <w:tc>
          <w:tcPr>
            <w:tcW w:w="3397" w:type="dxa"/>
            <w:noWrap/>
          </w:tcPr>
          <w:p w14:paraId="27E236D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sv-SE"/>
              </w:rPr>
              <w:t>DC_</w:t>
            </w:r>
            <w:r w:rsidRPr="00740FAE">
              <w:rPr>
                <w:rFonts w:ascii="Arial" w:eastAsia="宋体" w:hAnsi="Arial"/>
                <w:color w:val="000000"/>
                <w:sz w:val="18"/>
                <w:lang w:eastAsia="sv-SE"/>
              </w:rPr>
              <w:t>2A-5A-7A-66A_n2A</w:t>
            </w:r>
          </w:p>
        </w:tc>
        <w:tc>
          <w:tcPr>
            <w:tcW w:w="3544" w:type="dxa"/>
            <w:shd w:val="clear" w:color="auto" w:fill="auto"/>
          </w:tcPr>
          <w:p w14:paraId="2C5FA7F5"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DC_5A_n2A</w:t>
            </w:r>
          </w:p>
          <w:p w14:paraId="6CBB3C8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DC_7A_n2A</w:t>
            </w:r>
          </w:p>
          <w:p w14:paraId="660D7DFA" w14:textId="77777777" w:rsidR="00740FAE" w:rsidRPr="00740FAE" w:rsidRDefault="00740FAE" w:rsidP="00740FAE">
            <w:pPr>
              <w:keepNext/>
              <w:keepLines/>
              <w:spacing w:after="0"/>
              <w:jc w:val="center"/>
              <w:rPr>
                <w:rFonts w:ascii="Arial" w:eastAsia="宋体" w:hAnsi="Arial"/>
                <w:color w:val="000000"/>
                <w:sz w:val="18"/>
                <w:szCs w:val="18"/>
                <w:lang w:eastAsia="zh-CN"/>
              </w:rPr>
            </w:pPr>
            <w:r w:rsidRPr="00740FAE">
              <w:rPr>
                <w:rFonts w:ascii="Arial" w:eastAsia="宋体" w:hAnsi="Arial"/>
                <w:sz w:val="18"/>
                <w:lang w:eastAsia="sv-SE"/>
              </w:rPr>
              <w:t>DC_66A_n2A</w:t>
            </w:r>
          </w:p>
        </w:tc>
      </w:tr>
      <w:tr w:rsidR="00740FAE" w:rsidRPr="00740FAE" w14:paraId="16BA7BC1" w14:textId="77777777" w:rsidTr="00C55243">
        <w:trPr>
          <w:trHeight w:val="187"/>
          <w:jc w:val="center"/>
        </w:trPr>
        <w:tc>
          <w:tcPr>
            <w:tcW w:w="3397" w:type="dxa"/>
            <w:noWrap/>
          </w:tcPr>
          <w:p w14:paraId="4D4FD88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fi-FI"/>
              </w:rPr>
              <w:t>DC_2A-5A-7A-66A_n7A</w:t>
            </w:r>
          </w:p>
        </w:tc>
        <w:tc>
          <w:tcPr>
            <w:tcW w:w="3544" w:type="dxa"/>
            <w:shd w:val="clear" w:color="auto" w:fill="auto"/>
          </w:tcPr>
          <w:p w14:paraId="0B320E42" w14:textId="77777777" w:rsidR="00740FAE" w:rsidRPr="00740FAE" w:rsidRDefault="00740FAE" w:rsidP="00740FAE">
            <w:pPr>
              <w:keepNext/>
              <w:keepLines/>
              <w:spacing w:after="0"/>
              <w:jc w:val="center"/>
              <w:rPr>
                <w:rFonts w:ascii="Arial" w:eastAsia="宋体" w:hAnsi="Arial"/>
                <w:color w:val="000000"/>
                <w:sz w:val="18"/>
                <w:szCs w:val="18"/>
                <w:lang w:eastAsia="zh-CN"/>
              </w:rPr>
            </w:pPr>
            <w:r w:rsidRPr="00740FAE">
              <w:rPr>
                <w:rFonts w:ascii="Arial" w:eastAsia="宋体" w:hAnsi="Arial"/>
                <w:color w:val="000000"/>
                <w:sz w:val="18"/>
                <w:szCs w:val="18"/>
                <w:lang w:eastAsia="zh-CN"/>
              </w:rPr>
              <w:t>DC_2A_n7A</w:t>
            </w:r>
          </w:p>
          <w:p w14:paraId="1A59A656" w14:textId="77777777" w:rsidR="00740FAE" w:rsidRPr="00740FAE" w:rsidRDefault="00740FAE" w:rsidP="00740FAE">
            <w:pPr>
              <w:keepNext/>
              <w:keepLines/>
              <w:spacing w:after="0"/>
              <w:jc w:val="center"/>
              <w:rPr>
                <w:rFonts w:ascii="Arial" w:eastAsia="宋体" w:hAnsi="Arial"/>
                <w:color w:val="000000"/>
                <w:sz w:val="18"/>
                <w:szCs w:val="18"/>
                <w:lang w:eastAsia="zh-CN"/>
              </w:rPr>
            </w:pPr>
            <w:r w:rsidRPr="00740FAE">
              <w:rPr>
                <w:rFonts w:ascii="Arial" w:eastAsia="宋体" w:hAnsi="Arial"/>
                <w:color w:val="000000"/>
                <w:sz w:val="18"/>
                <w:szCs w:val="18"/>
                <w:lang w:eastAsia="zh-CN"/>
              </w:rPr>
              <w:t>DC_5A_n7A</w:t>
            </w:r>
          </w:p>
          <w:p w14:paraId="7C4EF918" w14:textId="77777777" w:rsidR="00740FAE" w:rsidRPr="00740FAE" w:rsidRDefault="00740FAE" w:rsidP="00740FAE">
            <w:pPr>
              <w:keepNext/>
              <w:keepLines/>
              <w:spacing w:after="0"/>
              <w:jc w:val="center"/>
              <w:rPr>
                <w:rFonts w:ascii="Arial" w:eastAsia="宋体" w:hAnsi="Arial"/>
                <w:color w:val="000000"/>
                <w:sz w:val="18"/>
                <w:szCs w:val="18"/>
                <w:vertAlign w:val="superscript"/>
                <w:lang w:eastAsia="zh-CN"/>
              </w:rPr>
            </w:pPr>
            <w:r w:rsidRPr="00740FAE">
              <w:rPr>
                <w:rFonts w:ascii="Arial" w:eastAsia="宋体" w:hAnsi="Arial"/>
                <w:color w:val="000000"/>
                <w:sz w:val="18"/>
                <w:szCs w:val="18"/>
                <w:lang w:eastAsia="zh-CN"/>
              </w:rPr>
              <w:t>DC_7A_n7A</w:t>
            </w:r>
            <w:r w:rsidRPr="00740FAE">
              <w:rPr>
                <w:rFonts w:ascii="Arial" w:eastAsia="宋体" w:hAnsi="Arial"/>
                <w:color w:val="000000"/>
                <w:sz w:val="18"/>
                <w:szCs w:val="18"/>
                <w:vertAlign w:val="superscript"/>
                <w:lang w:eastAsia="zh-CN"/>
              </w:rPr>
              <w:t>4</w:t>
            </w:r>
          </w:p>
          <w:p w14:paraId="7CB7155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olor w:val="000000"/>
                <w:sz w:val="18"/>
                <w:szCs w:val="18"/>
                <w:lang w:eastAsia="zh-CN"/>
              </w:rPr>
              <w:t>DC_66A_n7A</w:t>
            </w:r>
          </w:p>
        </w:tc>
      </w:tr>
      <w:tr w:rsidR="00740FAE" w:rsidRPr="00740FAE" w14:paraId="0829122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2A6A2B" w14:textId="77777777" w:rsidR="00740FAE" w:rsidRPr="00740FAE" w:rsidRDefault="00740FAE" w:rsidP="00740FAE">
            <w:pPr>
              <w:keepNext/>
              <w:keepLines/>
              <w:spacing w:after="0"/>
              <w:jc w:val="center"/>
              <w:rPr>
                <w:rFonts w:ascii="Arial" w:eastAsia="宋体" w:hAnsi="Arial"/>
                <w:sz w:val="18"/>
                <w:lang w:val="fr-FR" w:eastAsia="fi-FI"/>
              </w:rPr>
            </w:pPr>
            <w:r w:rsidRPr="00740FAE">
              <w:rPr>
                <w:rFonts w:ascii="Arial" w:eastAsia="宋体"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753798EF" w14:textId="77777777" w:rsidR="00740FAE" w:rsidRPr="00740FAE" w:rsidRDefault="00740FAE" w:rsidP="00740FAE">
            <w:pPr>
              <w:keepNext/>
              <w:keepLines/>
              <w:spacing w:after="0"/>
              <w:jc w:val="center"/>
              <w:rPr>
                <w:rFonts w:ascii="Arial" w:eastAsia="宋体" w:hAnsi="Arial"/>
                <w:color w:val="000000"/>
                <w:sz w:val="18"/>
                <w:szCs w:val="18"/>
                <w:lang w:eastAsia="zh-CN"/>
              </w:rPr>
            </w:pPr>
            <w:r w:rsidRPr="00740FAE">
              <w:rPr>
                <w:rFonts w:ascii="Arial" w:eastAsia="宋体" w:hAnsi="Arial"/>
                <w:color w:val="000000"/>
                <w:sz w:val="18"/>
                <w:szCs w:val="18"/>
                <w:lang w:eastAsia="zh-CN"/>
              </w:rPr>
              <w:t>DC_2A_n7A</w:t>
            </w:r>
          </w:p>
          <w:p w14:paraId="70F2F432" w14:textId="77777777" w:rsidR="00740FAE" w:rsidRPr="00740FAE" w:rsidRDefault="00740FAE" w:rsidP="00740FAE">
            <w:pPr>
              <w:keepNext/>
              <w:keepLines/>
              <w:spacing w:after="0"/>
              <w:jc w:val="center"/>
              <w:rPr>
                <w:rFonts w:ascii="Arial" w:eastAsia="宋体" w:hAnsi="Arial"/>
                <w:color w:val="000000"/>
                <w:sz w:val="18"/>
                <w:szCs w:val="18"/>
                <w:lang w:eastAsia="zh-CN"/>
              </w:rPr>
            </w:pPr>
            <w:r w:rsidRPr="00740FAE">
              <w:rPr>
                <w:rFonts w:ascii="Arial" w:eastAsia="宋体" w:hAnsi="Arial"/>
                <w:color w:val="000000"/>
                <w:sz w:val="18"/>
                <w:szCs w:val="18"/>
                <w:lang w:eastAsia="zh-CN"/>
              </w:rPr>
              <w:t>DC_5A_n7A</w:t>
            </w:r>
          </w:p>
          <w:p w14:paraId="338F073E" w14:textId="77777777" w:rsidR="00740FAE" w:rsidRPr="00740FAE" w:rsidRDefault="00740FAE" w:rsidP="00740FAE">
            <w:pPr>
              <w:keepNext/>
              <w:keepLines/>
              <w:spacing w:after="0"/>
              <w:jc w:val="center"/>
              <w:rPr>
                <w:rFonts w:ascii="Arial" w:eastAsia="宋体" w:hAnsi="Arial"/>
                <w:color w:val="000000"/>
                <w:sz w:val="18"/>
                <w:szCs w:val="18"/>
                <w:vertAlign w:val="superscript"/>
                <w:lang w:eastAsia="zh-CN"/>
              </w:rPr>
            </w:pPr>
            <w:r w:rsidRPr="00740FAE">
              <w:rPr>
                <w:rFonts w:ascii="Arial" w:eastAsia="宋体" w:hAnsi="Arial"/>
                <w:color w:val="000000"/>
                <w:sz w:val="18"/>
                <w:szCs w:val="18"/>
                <w:lang w:eastAsia="zh-CN"/>
              </w:rPr>
              <w:t>DC_7A_n7A</w:t>
            </w:r>
            <w:r w:rsidRPr="00740FAE">
              <w:rPr>
                <w:rFonts w:ascii="Arial" w:eastAsia="宋体" w:hAnsi="Arial"/>
                <w:color w:val="000000"/>
                <w:sz w:val="18"/>
                <w:szCs w:val="18"/>
                <w:vertAlign w:val="superscript"/>
                <w:lang w:eastAsia="zh-CN"/>
              </w:rPr>
              <w:t>4</w:t>
            </w:r>
          </w:p>
          <w:p w14:paraId="1115B0B7" w14:textId="77777777" w:rsidR="00740FAE" w:rsidRPr="00740FAE" w:rsidRDefault="00740FAE" w:rsidP="00740FAE">
            <w:pPr>
              <w:keepNext/>
              <w:keepLines/>
              <w:spacing w:after="0"/>
              <w:jc w:val="center"/>
              <w:rPr>
                <w:rFonts w:ascii="Arial" w:eastAsia="宋体" w:hAnsi="Arial"/>
                <w:color w:val="000000"/>
                <w:sz w:val="18"/>
                <w:szCs w:val="18"/>
                <w:lang w:val="fr-FR" w:eastAsia="zh-CN"/>
              </w:rPr>
            </w:pPr>
            <w:r w:rsidRPr="00740FAE">
              <w:rPr>
                <w:rFonts w:ascii="Arial" w:eastAsia="宋体" w:hAnsi="Arial"/>
                <w:color w:val="000000"/>
                <w:sz w:val="18"/>
                <w:szCs w:val="18"/>
                <w:lang w:val="fr-FR" w:eastAsia="zh-CN"/>
              </w:rPr>
              <w:t>DC_66A_n7A</w:t>
            </w:r>
          </w:p>
        </w:tc>
      </w:tr>
      <w:tr w:rsidR="00740FAE" w:rsidRPr="00740FAE" w14:paraId="6981B9BC" w14:textId="77777777" w:rsidTr="00C55243">
        <w:trPr>
          <w:trHeight w:val="187"/>
          <w:jc w:val="center"/>
        </w:trPr>
        <w:tc>
          <w:tcPr>
            <w:tcW w:w="3397" w:type="dxa"/>
            <w:noWrap/>
          </w:tcPr>
          <w:p w14:paraId="2AA957E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DC_2A-5A-7A-66A_n66A</w:t>
            </w:r>
          </w:p>
          <w:p w14:paraId="3D9EF41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DC_2A-5A-7C-66A_n66A</w:t>
            </w:r>
          </w:p>
        </w:tc>
        <w:tc>
          <w:tcPr>
            <w:tcW w:w="3544" w:type="dxa"/>
            <w:shd w:val="clear" w:color="auto" w:fill="auto"/>
          </w:tcPr>
          <w:p w14:paraId="1606094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009E4E6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DC_5A_n66A</w:t>
            </w:r>
          </w:p>
          <w:p w14:paraId="54333B1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DC_7A_n66A</w:t>
            </w:r>
          </w:p>
          <w:p w14:paraId="4C6F6BA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DC_66A_n66A</w:t>
            </w:r>
            <w:r w:rsidRPr="00740FAE">
              <w:rPr>
                <w:rFonts w:ascii="Arial" w:eastAsia="宋体" w:hAnsi="Arial"/>
                <w:sz w:val="18"/>
                <w:vertAlign w:val="superscript"/>
                <w:lang w:eastAsia="ja-JP"/>
              </w:rPr>
              <w:t>4</w:t>
            </w:r>
          </w:p>
        </w:tc>
      </w:tr>
      <w:tr w:rsidR="00740FAE" w:rsidRPr="00740FAE" w14:paraId="7664900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BF59DC"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37E70A5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3585698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DC_5A_n66A</w:t>
            </w:r>
          </w:p>
          <w:p w14:paraId="5A2E2E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DC_7A_n66A</w:t>
            </w:r>
          </w:p>
          <w:p w14:paraId="38B79890"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eastAsia="ja-JP"/>
              </w:rPr>
              <w:t>DC_66A_n66A</w:t>
            </w:r>
            <w:r w:rsidRPr="00740FAE">
              <w:rPr>
                <w:rFonts w:ascii="Arial" w:eastAsia="宋体" w:hAnsi="Arial"/>
                <w:sz w:val="18"/>
                <w:vertAlign w:val="superscript"/>
                <w:lang w:val="fr-FR" w:eastAsia="ja-JP"/>
              </w:rPr>
              <w:t>4</w:t>
            </w:r>
          </w:p>
        </w:tc>
      </w:tr>
      <w:tr w:rsidR="00740FAE" w:rsidRPr="00740FAE" w14:paraId="1AA15BD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F6FDFF"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407AC6D3" w14:textId="77777777" w:rsidR="00740FAE" w:rsidRPr="00740FAE" w:rsidRDefault="00740FAE" w:rsidP="00740FAE">
            <w:pPr>
              <w:keepNext/>
              <w:keepLines/>
              <w:spacing w:after="0" w:line="256" w:lineRule="auto"/>
              <w:jc w:val="center"/>
              <w:rPr>
                <w:rFonts w:ascii="Arial" w:eastAsia="MS Mincho" w:hAnsi="Arial"/>
                <w:color w:val="000000"/>
                <w:sz w:val="18"/>
                <w:lang w:val="en-US"/>
              </w:rPr>
            </w:pPr>
            <w:r w:rsidRPr="00740FAE">
              <w:rPr>
                <w:rFonts w:ascii="Arial" w:eastAsia="宋体" w:hAnsi="Arial"/>
                <w:color w:val="000000"/>
                <w:sz w:val="18"/>
                <w:lang w:val="en-US"/>
              </w:rPr>
              <w:t>DC_2A_n78A</w:t>
            </w:r>
          </w:p>
          <w:p w14:paraId="412A666B" w14:textId="77777777" w:rsidR="00740FAE" w:rsidRPr="00740FAE" w:rsidRDefault="00740FAE" w:rsidP="00740FAE">
            <w:pPr>
              <w:keepNext/>
              <w:keepLines/>
              <w:spacing w:after="0" w:line="256" w:lineRule="auto"/>
              <w:jc w:val="center"/>
              <w:rPr>
                <w:rFonts w:ascii="Arial" w:eastAsia="宋体" w:hAnsi="Arial"/>
                <w:color w:val="000000"/>
                <w:sz w:val="18"/>
                <w:lang w:val="en-US"/>
              </w:rPr>
            </w:pPr>
            <w:r w:rsidRPr="00740FAE">
              <w:rPr>
                <w:rFonts w:ascii="Arial" w:eastAsia="宋体" w:hAnsi="Arial"/>
                <w:color w:val="000000"/>
                <w:sz w:val="18"/>
                <w:lang w:val="en-US"/>
              </w:rPr>
              <w:t>DC_5A_n78A</w:t>
            </w:r>
          </w:p>
          <w:p w14:paraId="12A7E194" w14:textId="77777777" w:rsidR="00740FAE" w:rsidRPr="00740FAE" w:rsidRDefault="00740FAE" w:rsidP="00740FAE">
            <w:pPr>
              <w:keepNext/>
              <w:keepLines/>
              <w:spacing w:after="0" w:line="256" w:lineRule="auto"/>
              <w:jc w:val="center"/>
              <w:rPr>
                <w:rFonts w:ascii="Arial" w:eastAsia="宋体" w:hAnsi="Arial"/>
                <w:color w:val="000000"/>
                <w:sz w:val="18"/>
                <w:lang w:val="en-US"/>
              </w:rPr>
            </w:pPr>
            <w:r w:rsidRPr="00740FAE">
              <w:rPr>
                <w:rFonts w:ascii="Arial" w:eastAsia="宋体" w:hAnsi="Arial"/>
                <w:color w:val="000000"/>
                <w:sz w:val="18"/>
                <w:lang w:val="en-US"/>
              </w:rPr>
              <w:t>DC_7A_n78A</w:t>
            </w:r>
          </w:p>
          <w:p w14:paraId="4D85A1E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olor w:val="000000"/>
                <w:sz w:val="18"/>
                <w:lang w:val="en-US"/>
              </w:rPr>
              <w:t>DC_66A_n78A</w:t>
            </w:r>
          </w:p>
        </w:tc>
      </w:tr>
      <w:tr w:rsidR="005338DB" w:rsidRPr="00740FAE" w14:paraId="469D3935" w14:textId="77777777" w:rsidTr="00C55243">
        <w:trPr>
          <w:trHeight w:val="187"/>
          <w:jc w:val="center"/>
          <w:ins w:id="66" w:author="Yuanyuan Zhang" w:date="2023-05-08T13:15:00Z"/>
        </w:trPr>
        <w:tc>
          <w:tcPr>
            <w:tcW w:w="3397" w:type="dxa"/>
            <w:tcBorders>
              <w:top w:val="single" w:sz="4" w:space="0" w:color="auto"/>
              <w:left w:val="single" w:sz="4" w:space="0" w:color="auto"/>
              <w:bottom w:val="single" w:sz="4" w:space="0" w:color="auto"/>
              <w:right w:val="single" w:sz="4" w:space="0" w:color="auto"/>
            </w:tcBorders>
            <w:noWrap/>
            <w:vAlign w:val="center"/>
          </w:tcPr>
          <w:p w14:paraId="49F5E2E8" w14:textId="12E742C8" w:rsidR="005338DB" w:rsidRPr="00740FAE" w:rsidRDefault="005338DB" w:rsidP="00740FAE">
            <w:pPr>
              <w:keepNext/>
              <w:keepLines/>
              <w:spacing w:after="0"/>
              <w:jc w:val="center"/>
              <w:rPr>
                <w:ins w:id="67" w:author="Yuanyuan Zhang" w:date="2023-05-08T13:15:00Z"/>
                <w:rFonts w:ascii="Arial" w:eastAsia="宋体" w:hAnsi="Arial"/>
                <w:color w:val="000000"/>
                <w:sz w:val="18"/>
                <w:lang w:val="en-US"/>
              </w:rPr>
            </w:pPr>
            <w:ins w:id="68" w:author="Yuanyuan Zhang" w:date="2023-05-08T13:15:00Z">
              <w:r w:rsidRPr="005338DB">
                <w:rPr>
                  <w:rFonts w:ascii="Arial" w:eastAsia="宋体" w:hAnsi="Arial"/>
                  <w:color w:val="000000"/>
                  <w:sz w:val="18"/>
                  <w:lang w:val="en-US"/>
                </w:rPr>
                <w:t>DC_2A-5A-7A_n66A-n78A</w:t>
              </w:r>
            </w:ins>
          </w:p>
        </w:tc>
        <w:tc>
          <w:tcPr>
            <w:tcW w:w="3544" w:type="dxa"/>
            <w:tcBorders>
              <w:top w:val="single" w:sz="4" w:space="0" w:color="auto"/>
              <w:left w:val="single" w:sz="4" w:space="0" w:color="auto"/>
              <w:bottom w:val="single" w:sz="4" w:space="0" w:color="auto"/>
              <w:right w:val="single" w:sz="4" w:space="0" w:color="auto"/>
            </w:tcBorders>
            <w:vAlign w:val="center"/>
          </w:tcPr>
          <w:p w14:paraId="6EF7E7C1" w14:textId="77777777" w:rsidR="005338DB" w:rsidRPr="005338DB" w:rsidRDefault="005338DB" w:rsidP="005338DB">
            <w:pPr>
              <w:keepNext/>
              <w:keepLines/>
              <w:spacing w:after="0" w:line="256" w:lineRule="auto"/>
              <w:jc w:val="center"/>
              <w:rPr>
                <w:ins w:id="69" w:author="Yuanyuan Zhang" w:date="2023-05-08T13:15:00Z"/>
                <w:rFonts w:ascii="Arial" w:eastAsia="宋体" w:hAnsi="Arial"/>
                <w:color w:val="000000"/>
                <w:sz w:val="18"/>
                <w:lang w:val="en-US"/>
              </w:rPr>
            </w:pPr>
            <w:ins w:id="70" w:author="Yuanyuan Zhang" w:date="2023-05-08T13:15:00Z">
              <w:r w:rsidRPr="005338DB">
                <w:rPr>
                  <w:rFonts w:ascii="Arial" w:eastAsia="宋体" w:hAnsi="Arial"/>
                  <w:color w:val="000000"/>
                  <w:sz w:val="18"/>
                  <w:lang w:val="en-US"/>
                </w:rPr>
                <w:t>DC_2A_n66A</w:t>
              </w:r>
            </w:ins>
          </w:p>
          <w:p w14:paraId="3782BD64" w14:textId="77777777" w:rsidR="005338DB" w:rsidRPr="005338DB" w:rsidRDefault="005338DB" w:rsidP="005338DB">
            <w:pPr>
              <w:keepNext/>
              <w:keepLines/>
              <w:spacing w:after="0" w:line="256" w:lineRule="auto"/>
              <w:jc w:val="center"/>
              <w:rPr>
                <w:ins w:id="71" w:author="Yuanyuan Zhang" w:date="2023-05-08T13:15:00Z"/>
                <w:rFonts w:ascii="Arial" w:eastAsia="宋体" w:hAnsi="Arial"/>
                <w:color w:val="000000"/>
                <w:sz w:val="18"/>
                <w:lang w:val="en-US"/>
              </w:rPr>
            </w:pPr>
            <w:ins w:id="72" w:author="Yuanyuan Zhang" w:date="2023-05-08T13:15:00Z">
              <w:r w:rsidRPr="005338DB">
                <w:rPr>
                  <w:rFonts w:ascii="Arial" w:eastAsia="宋体" w:hAnsi="Arial"/>
                  <w:color w:val="000000"/>
                  <w:sz w:val="18"/>
                  <w:lang w:val="en-US"/>
                </w:rPr>
                <w:t>DC_2A_n78A</w:t>
              </w:r>
            </w:ins>
          </w:p>
          <w:p w14:paraId="2DA87CEC" w14:textId="77777777" w:rsidR="005338DB" w:rsidRPr="005338DB" w:rsidRDefault="005338DB" w:rsidP="005338DB">
            <w:pPr>
              <w:keepNext/>
              <w:keepLines/>
              <w:spacing w:after="0" w:line="256" w:lineRule="auto"/>
              <w:jc w:val="center"/>
              <w:rPr>
                <w:ins w:id="73" w:author="Yuanyuan Zhang" w:date="2023-05-08T13:15:00Z"/>
                <w:rFonts w:ascii="Arial" w:eastAsia="宋体" w:hAnsi="Arial"/>
                <w:color w:val="000000"/>
                <w:sz w:val="18"/>
                <w:lang w:val="en-US"/>
              </w:rPr>
            </w:pPr>
            <w:ins w:id="74" w:author="Yuanyuan Zhang" w:date="2023-05-08T13:15:00Z">
              <w:r w:rsidRPr="005338DB">
                <w:rPr>
                  <w:rFonts w:ascii="Arial" w:eastAsia="宋体" w:hAnsi="Arial"/>
                  <w:color w:val="000000"/>
                  <w:sz w:val="18"/>
                  <w:lang w:val="en-US"/>
                </w:rPr>
                <w:t>DC_5A_n66A</w:t>
              </w:r>
            </w:ins>
          </w:p>
          <w:p w14:paraId="33CD2A2C" w14:textId="77777777" w:rsidR="005338DB" w:rsidRPr="005338DB" w:rsidRDefault="005338DB" w:rsidP="005338DB">
            <w:pPr>
              <w:keepNext/>
              <w:keepLines/>
              <w:spacing w:after="0" w:line="256" w:lineRule="auto"/>
              <w:jc w:val="center"/>
              <w:rPr>
                <w:ins w:id="75" w:author="Yuanyuan Zhang" w:date="2023-05-08T13:15:00Z"/>
                <w:rFonts w:ascii="Arial" w:eastAsia="宋体" w:hAnsi="Arial"/>
                <w:color w:val="000000"/>
                <w:sz w:val="18"/>
                <w:lang w:val="en-US"/>
              </w:rPr>
            </w:pPr>
            <w:ins w:id="76" w:author="Yuanyuan Zhang" w:date="2023-05-08T13:15:00Z">
              <w:r w:rsidRPr="005338DB">
                <w:rPr>
                  <w:rFonts w:ascii="Arial" w:eastAsia="宋体" w:hAnsi="Arial"/>
                  <w:color w:val="000000"/>
                  <w:sz w:val="18"/>
                  <w:lang w:val="en-US"/>
                </w:rPr>
                <w:t>DC_5A_n78A</w:t>
              </w:r>
            </w:ins>
          </w:p>
          <w:p w14:paraId="60D7BBEA" w14:textId="77777777" w:rsidR="005338DB" w:rsidRPr="005338DB" w:rsidRDefault="005338DB" w:rsidP="005338DB">
            <w:pPr>
              <w:keepNext/>
              <w:keepLines/>
              <w:spacing w:after="0" w:line="256" w:lineRule="auto"/>
              <w:jc w:val="center"/>
              <w:rPr>
                <w:ins w:id="77" w:author="Yuanyuan Zhang" w:date="2023-05-08T13:15:00Z"/>
                <w:rFonts w:ascii="Arial" w:eastAsia="宋体" w:hAnsi="Arial"/>
                <w:color w:val="000000"/>
                <w:sz w:val="18"/>
                <w:lang w:val="en-US"/>
              </w:rPr>
            </w:pPr>
            <w:ins w:id="78" w:author="Yuanyuan Zhang" w:date="2023-05-08T13:15:00Z">
              <w:r w:rsidRPr="005338DB">
                <w:rPr>
                  <w:rFonts w:ascii="Arial" w:eastAsia="宋体" w:hAnsi="Arial"/>
                  <w:color w:val="000000"/>
                  <w:sz w:val="18"/>
                  <w:lang w:val="en-US"/>
                </w:rPr>
                <w:t>DC_7A_n66A</w:t>
              </w:r>
            </w:ins>
          </w:p>
          <w:p w14:paraId="790EC4B4" w14:textId="4F50E95B" w:rsidR="005338DB" w:rsidRPr="00740FAE" w:rsidRDefault="005338DB" w:rsidP="005338DB">
            <w:pPr>
              <w:keepNext/>
              <w:keepLines/>
              <w:spacing w:after="0" w:line="256" w:lineRule="auto"/>
              <w:jc w:val="center"/>
              <w:rPr>
                <w:ins w:id="79" w:author="Yuanyuan Zhang" w:date="2023-05-08T13:15:00Z"/>
                <w:rFonts w:ascii="Arial" w:eastAsia="宋体" w:hAnsi="Arial"/>
                <w:color w:val="000000"/>
                <w:sz w:val="18"/>
                <w:lang w:val="en-US"/>
              </w:rPr>
            </w:pPr>
            <w:ins w:id="80" w:author="Yuanyuan Zhang" w:date="2023-05-08T13:15:00Z">
              <w:r w:rsidRPr="005338DB">
                <w:rPr>
                  <w:rFonts w:ascii="Arial" w:eastAsia="宋体" w:hAnsi="Arial"/>
                  <w:color w:val="000000"/>
                  <w:sz w:val="18"/>
                  <w:lang w:val="en-US"/>
                </w:rPr>
                <w:t>DC_7A_n78A</w:t>
              </w:r>
            </w:ins>
          </w:p>
        </w:tc>
      </w:tr>
      <w:tr w:rsidR="00740FAE" w:rsidRPr="00740FAE" w14:paraId="5CBB63B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4DD63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341F1CBF"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DC_2A_n2A</w:t>
            </w:r>
            <w:r w:rsidRPr="00740FAE">
              <w:rPr>
                <w:rFonts w:ascii="Arial" w:eastAsia="宋体" w:hAnsi="Arial"/>
                <w:sz w:val="18"/>
                <w:vertAlign w:val="superscript"/>
                <w:lang w:val="sv-SE" w:eastAsia="sv-SE"/>
              </w:rPr>
              <w:t>4</w:t>
            </w:r>
          </w:p>
          <w:p w14:paraId="289EAA66"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DC_5A_n2A</w:t>
            </w:r>
          </w:p>
          <w:p w14:paraId="69FBCAD1"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DC_30A_n2A</w:t>
            </w:r>
          </w:p>
          <w:p w14:paraId="7BA0A3D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sv-SE" w:eastAsia="sv-SE"/>
              </w:rPr>
              <w:t>DC_66A_n2A</w:t>
            </w:r>
          </w:p>
        </w:tc>
      </w:tr>
      <w:tr w:rsidR="00740FAE" w:rsidRPr="00740FAE" w14:paraId="1751D1B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ED9596"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04906C1E"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DC_2A_n66A</w:t>
            </w:r>
          </w:p>
          <w:p w14:paraId="33907F75"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DC_5A_n66A</w:t>
            </w:r>
          </w:p>
          <w:p w14:paraId="49768D0F"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DC_30A_n66A</w:t>
            </w:r>
          </w:p>
          <w:p w14:paraId="640E6551"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DC_66A_n66A</w:t>
            </w:r>
            <w:r w:rsidRPr="00740FAE">
              <w:rPr>
                <w:rFonts w:ascii="Arial" w:eastAsia="宋体" w:hAnsi="Arial"/>
                <w:sz w:val="18"/>
                <w:vertAlign w:val="superscript"/>
                <w:lang w:val="sv-SE" w:eastAsia="sv-SE"/>
              </w:rPr>
              <w:t>4</w:t>
            </w:r>
          </w:p>
        </w:tc>
      </w:tr>
      <w:tr w:rsidR="00740FAE" w:rsidRPr="00740FAE" w14:paraId="730F55F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E6DB34"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sz w:val="18"/>
              </w:rPr>
              <w:t>DC_2A-5A-30A-66A_n77A</w:t>
            </w:r>
            <w:r w:rsidRPr="00740FAE">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0B743A8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8</w:t>
            </w:r>
          </w:p>
          <w:p w14:paraId="04F6F2D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DC_5A_n77A</w:t>
            </w:r>
            <w:r w:rsidRPr="00740FAE">
              <w:rPr>
                <w:rFonts w:ascii="Arial" w:eastAsia="宋体" w:hAnsi="Arial"/>
                <w:bCs/>
                <w:sz w:val="18"/>
                <w:vertAlign w:val="superscript"/>
                <w:lang w:eastAsia="fi-FI"/>
              </w:rPr>
              <w:t>8</w:t>
            </w:r>
          </w:p>
          <w:p w14:paraId="10CEDDC0"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8</w:t>
            </w:r>
          </w:p>
          <w:p w14:paraId="6B1DD8B4"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8</w:t>
            </w:r>
          </w:p>
        </w:tc>
      </w:tr>
      <w:tr w:rsidR="00740FAE" w:rsidRPr="00740FAE" w14:paraId="42AF41A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60F5C3"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8C1136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02114C6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6CACCEE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DC_5A_n77A</w:t>
            </w:r>
          </w:p>
          <w:p w14:paraId="3C8B4D3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DC_66A_n5A</w:t>
            </w:r>
          </w:p>
          <w:p w14:paraId="471D1B5B"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cs="Arial"/>
                <w:sz w:val="18"/>
                <w:szCs w:val="18"/>
              </w:rPr>
              <w:t>DC_66A_n77A</w:t>
            </w:r>
          </w:p>
        </w:tc>
      </w:tr>
      <w:tr w:rsidR="00740FAE" w:rsidRPr="00740FAE" w14:paraId="0859D6D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75B9F1"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376B477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29A07B5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0CA78DE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DC_5A_n77A</w:t>
            </w:r>
          </w:p>
          <w:p w14:paraId="12FC52C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DC_66A_n5A</w:t>
            </w:r>
          </w:p>
          <w:p w14:paraId="74FF7C8B"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cs="Arial"/>
                <w:sz w:val="18"/>
                <w:szCs w:val="18"/>
              </w:rPr>
              <w:t>DC_66A_n77A</w:t>
            </w:r>
          </w:p>
        </w:tc>
      </w:tr>
      <w:tr w:rsidR="00740FAE" w:rsidRPr="00740FAE" w14:paraId="099F3C5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9295D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DC_2A-5A-66A_n2A-n77A</w:t>
            </w:r>
            <w:r w:rsidRPr="00740FAE">
              <w:rPr>
                <w:rFonts w:ascii="Arial" w:eastAsia="宋体" w:hAnsi="Arial" w:cs="Arial"/>
                <w:b/>
                <w:sz w:val="18"/>
                <w:vertAlign w:val="superscript"/>
                <w:lang w:eastAsia="zh-CN"/>
              </w:rPr>
              <w:t>8</w:t>
            </w:r>
          </w:p>
          <w:p w14:paraId="078B66B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zh-CN"/>
              </w:rPr>
              <w:t>DC_2A-5A-66A-66A_n2A-n77A</w:t>
            </w:r>
            <w:r w:rsidRPr="00740FAE">
              <w:rPr>
                <w:rFonts w:ascii="Arial" w:eastAsia="宋体"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09F0866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DC_5A_n2A</w:t>
            </w:r>
          </w:p>
          <w:p w14:paraId="6B5FC912" w14:textId="77777777" w:rsidR="00740FAE" w:rsidRPr="00740FAE" w:rsidRDefault="00740FAE" w:rsidP="00740FAE">
            <w:pPr>
              <w:keepNext/>
              <w:keepLines/>
              <w:spacing w:after="0"/>
              <w:jc w:val="center"/>
              <w:rPr>
                <w:rFonts w:ascii="Arial" w:eastAsia="宋体" w:hAnsi="Arial" w:cs="Arial"/>
                <w:sz w:val="18"/>
                <w:lang w:eastAsia="fi-FI"/>
              </w:rPr>
            </w:pPr>
            <w:r w:rsidRPr="00740FAE">
              <w:rPr>
                <w:rFonts w:ascii="Arial" w:eastAsia="宋体" w:hAnsi="Arial" w:cs="Arial"/>
                <w:sz w:val="18"/>
                <w:lang w:eastAsia="fi-FI"/>
              </w:rPr>
              <w:t>DC_2A_n77A</w:t>
            </w:r>
            <w:r w:rsidRPr="00740FAE">
              <w:rPr>
                <w:rFonts w:ascii="Arial" w:eastAsia="宋体" w:hAnsi="Arial" w:cs="Arial"/>
                <w:b/>
                <w:sz w:val="18"/>
                <w:vertAlign w:val="superscript"/>
                <w:lang w:eastAsia="zh-CN"/>
              </w:rPr>
              <w:t>8</w:t>
            </w:r>
          </w:p>
          <w:p w14:paraId="54B19A38" w14:textId="77777777" w:rsidR="00740FAE" w:rsidRPr="00740FAE" w:rsidRDefault="00740FAE" w:rsidP="00740FAE">
            <w:pPr>
              <w:keepNext/>
              <w:keepLines/>
              <w:spacing w:after="0"/>
              <w:jc w:val="center"/>
              <w:rPr>
                <w:rFonts w:ascii="Arial" w:eastAsia="宋体" w:hAnsi="Arial" w:cs="Arial"/>
                <w:sz w:val="18"/>
                <w:lang w:eastAsia="fi-FI"/>
              </w:rPr>
            </w:pPr>
            <w:r w:rsidRPr="00740FAE">
              <w:rPr>
                <w:rFonts w:ascii="Arial" w:eastAsia="宋体" w:hAnsi="Arial" w:cs="Arial"/>
                <w:sz w:val="18"/>
                <w:lang w:eastAsia="fi-FI"/>
              </w:rPr>
              <w:t>DC_5A_n77A</w:t>
            </w:r>
            <w:r w:rsidRPr="00740FAE">
              <w:rPr>
                <w:rFonts w:ascii="Arial" w:eastAsia="宋体" w:hAnsi="Arial" w:cs="Arial"/>
                <w:b/>
                <w:sz w:val="18"/>
                <w:vertAlign w:val="superscript"/>
                <w:lang w:eastAsia="zh-CN"/>
              </w:rPr>
              <w:t>8</w:t>
            </w:r>
          </w:p>
          <w:p w14:paraId="3C7638B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1E6AFE0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fi-FI"/>
              </w:rPr>
              <w:t>DC_66A_n77A</w:t>
            </w:r>
            <w:r w:rsidRPr="00740FAE">
              <w:rPr>
                <w:rFonts w:ascii="Arial" w:eastAsia="宋体" w:hAnsi="Arial" w:cs="Arial"/>
                <w:sz w:val="18"/>
                <w:vertAlign w:val="superscript"/>
                <w:lang w:eastAsia="zh-CN"/>
              </w:rPr>
              <w:t>8</w:t>
            </w:r>
          </w:p>
        </w:tc>
      </w:tr>
      <w:tr w:rsidR="005338DB" w:rsidRPr="00740FAE" w14:paraId="6B5DEDDF" w14:textId="77777777" w:rsidTr="00C55243">
        <w:trPr>
          <w:trHeight w:val="187"/>
          <w:jc w:val="center"/>
          <w:ins w:id="81" w:author="Yuanyuan Zhang" w:date="2023-05-08T13:13:00Z"/>
        </w:trPr>
        <w:tc>
          <w:tcPr>
            <w:tcW w:w="3397" w:type="dxa"/>
            <w:tcBorders>
              <w:top w:val="single" w:sz="4" w:space="0" w:color="auto"/>
              <w:left w:val="single" w:sz="4" w:space="0" w:color="auto"/>
              <w:bottom w:val="single" w:sz="4" w:space="0" w:color="auto"/>
              <w:right w:val="single" w:sz="4" w:space="0" w:color="auto"/>
            </w:tcBorders>
            <w:noWrap/>
            <w:vAlign w:val="center"/>
          </w:tcPr>
          <w:p w14:paraId="5ECC5EB8" w14:textId="1B802C58" w:rsidR="005338DB" w:rsidRPr="00740FAE" w:rsidRDefault="005338DB" w:rsidP="00740FAE">
            <w:pPr>
              <w:keepNext/>
              <w:keepLines/>
              <w:spacing w:after="0"/>
              <w:jc w:val="center"/>
              <w:rPr>
                <w:ins w:id="82" w:author="Yuanyuan Zhang" w:date="2023-05-08T13:13:00Z"/>
                <w:rFonts w:ascii="Arial" w:eastAsia="宋体" w:hAnsi="Arial" w:cs="Arial"/>
                <w:sz w:val="18"/>
                <w:lang w:eastAsia="zh-CN"/>
              </w:rPr>
            </w:pPr>
            <w:ins w:id="83" w:author="Yuanyuan Zhang" w:date="2023-05-08T13:14:00Z">
              <w:r w:rsidRPr="005338DB">
                <w:rPr>
                  <w:rFonts w:ascii="Arial" w:eastAsia="宋体" w:hAnsi="Arial" w:cs="Arial"/>
                  <w:sz w:val="18"/>
                  <w:lang w:eastAsia="zh-CN"/>
                </w:rPr>
                <w:lastRenderedPageBreak/>
                <w:t>DC_2A-5A-66A_n2A-n78A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31EDF654" w14:textId="4B04307D" w:rsidR="005338DB" w:rsidRPr="005338DB" w:rsidRDefault="005338DB" w:rsidP="005338DB">
            <w:pPr>
              <w:keepNext/>
              <w:keepLines/>
              <w:spacing w:after="0"/>
              <w:jc w:val="center"/>
              <w:rPr>
                <w:ins w:id="84" w:author="Yuanyuan Zhang" w:date="2023-05-08T13:14:00Z"/>
                <w:rFonts w:ascii="Arial" w:eastAsia="宋体" w:hAnsi="Arial" w:cs="Arial"/>
                <w:sz w:val="18"/>
                <w:szCs w:val="18"/>
              </w:rPr>
            </w:pPr>
            <w:ins w:id="85" w:author="Yuanyuan Zhang" w:date="2023-05-08T13:14:00Z">
              <w:r w:rsidRPr="005338DB">
                <w:rPr>
                  <w:rFonts w:ascii="Arial" w:eastAsia="宋体" w:hAnsi="Arial" w:cs="Arial"/>
                  <w:sz w:val="18"/>
                  <w:szCs w:val="18"/>
                </w:rPr>
                <w:t>DC_2A_n2A</w:t>
              </w:r>
              <w:r w:rsidRPr="005338DB">
                <w:rPr>
                  <w:rFonts w:ascii="Arial" w:eastAsia="宋体" w:hAnsi="Arial" w:cs="Arial"/>
                  <w:sz w:val="18"/>
                  <w:szCs w:val="18"/>
                  <w:vertAlign w:val="superscript"/>
                </w:rPr>
                <w:t>4</w:t>
              </w:r>
            </w:ins>
          </w:p>
          <w:p w14:paraId="110FCA29" w14:textId="77777777" w:rsidR="005338DB" w:rsidRPr="005338DB" w:rsidRDefault="005338DB" w:rsidP="005338DB">
            <w:pPr>
              <w:keepNext/>
              <w:keepLines/>
              <w:spacing w:after="0"/>
              <w:jc w:val="center"/>
              <w:rPr>
                <w:ins w:id="86" w:author="Yuanyuan Zhang" w:date="2023-05-08T13:14:00Z"/>
                <w:rFonts w:ascii="Arial" w:eastAsia="宋体" w:hAnsi="Arial" w:cs="Arial"/>
                <w:sz w:val="18"/>
                <w:szCs w:val="18"/>
              </w:rPr>
            </w:pPr>
            <w:ins w:id="87" w:author="Yuanyuan Zhang" w:date="2023-05-08T13:14:00Z">
              <w:r w:rsidRPr="005338DB">
                <w:rPr>
                  <w:rFonts w:ascii="Arial" w:eastAsia="宋体" w:hAnsi="Arial" w:cs="Arial"/>
                  <w:sz w:val="18"/>
                  <w:szCs w:val="18"/>
                </w:rPr>
                <w:t>DC_2A_n78A</w:t>
              </w:r>
            </w:ins>
          </w:p>
          <w:p w14:paraId="25CB51F9" w14:textId="77777777" w:rsidR="005338DB" w:rsidRPr="005338DB" w:rsidRDefault="005338DB" w:rsidP="005338DB">
            <w:pPr>
              <w:keepNext/>
              <w:keepLines/>
              <w:spacing w:after="0"/>
              <w:jc w:val="center"/>
              <w:rPr>
                <w:ins w:id="88" w:author="Yuanyuan Zhang" w:date="2023-05-08T13:14:00Z"/>
                <w:rFonts w:ascii="Arial" w:eastAsia="宋体" w:hAnsi="Arial" w:cs="Arial"/>
                <w:sz w:val="18"/>
                <w:szCs w:val="18"/>
              </w:rPr>
            </w:pPr>
            <w:ins w:id="89" w:author="Yuanyuan Zhang" w:date="2023-05-08T13:14:00Z">
              <w:r w:rsidRPr="005338DB">
                <w:rPr>
                  <w:rFonts w:ascii="Arial" w:eastAsia="宋体" w:hAnsi="Arial" w:cs="Arial"/>
                  <w:sz w:val="18"/>
                  <w:szCs w:val="18"/>
                </w:rPr>
                <w:t>DC_5A_n2A</w:t>
              </w:r>
            </w:ins>
          </w:p>
          <w:p w14:paraId="04149773" w14:textId="77777777" w:rsidR="005338DB" w:rsidRPr="005338DB" w:rsidRDefault="005338DB" w:rsidP="005338DB">
            <w:pPr>
              <w:keepNext/>
              <w:keepLines/>
              <w:spacing w:after="0"/>
              <w:jc w:val="center"/>
              <w:rPr>
                <w:ins w:id="90" w:author="Yuanyuan Zhang" w:date="2023-05-08T13:14:00Z"/>
                <w:rFonts w:ascii="Arial" w:eastAsia="宋体" w:hAnsi="Arial" w:cs="Arial"/>
                <w:sz w:val="18"/>
                <w:szCs w:val="18"/>
              </w:rPr>
            </w:pPr>
            <w:ins w:id="91" w:author="Yuanyuan Zhang" w:date="2023-05-08T13:14:00Z">
              <w:r w:rsidRPr="005338DB">
                <w:rPr>
                  <w:rFonts w:ascii="Arial" w:eastAsia="宋体" w:hAnsi="Arial" w:cs="Arial"/>
                  <w:sz w:val="18"/>
                  <w:szCs w:val="18"/>
                </w:rPr>
                <w:t>DC_5A_n78A</w:t>
              </w:r>
            </w:ins>
          </w:p>
          <w:p w14:paraId="2502D006" w14:textId="77777777" w:rsidR="005338DB" w:rsidRPr="005338DB" w:rsidRDefault="005338DB" w:rsidP="005338DB">
            <w:pPr>
              <w:keepNext/>
              <w:keepLines/>
              <w:spacing w:after="0"/>
              <w:jc w:val="center"/>
              <w:rPr>
                <w:ins w:id="92" w:author="Yuanyuan Zhang" w:date="2023-05-08T13:14:00Z"/>
                <w:rFonts w:ascii="Arial" w:eastAsia="宋体" w:hAnsi="Arial" w:cs="Arial"/>
                <w:sz w:val="18"/>
                <w:szCs w:val="18"/>
              </w:rPr>
            </w:pPr>
            <w:ins w:id="93" w:author="Yuanyuan Zhang" w:date="2023-05-08T13:14:00Z">
              <w:r w:rsidRPr="005338DB">
                <w:rPr>
                  <w:rFonts w:ascii="Arial" w:eastAsia="宋体" w:hAnsi="Arial" w:cs="Arial"/>
                  <w:sz w:val="18"/>
                  <w:szCs w:val="18"/>
                </w:rPr>
                <w:t>DC_66A_n2A</w:t>
              </w:r>
            </w:ins>
          </w:p>
          <w:p w14:paraId="615A96F4" w14:textId="77F34753" w:rsidR="005338DB" w:rsidRPr="00740FAE" w:rsidRDefault="005338DB" w:rsidP="005338DB">
            <w:pPr>
              <w:keepNext/>
              <w:keepLines/>
              <w:spacing w:after="0"/>
              <w:jc w:val="center"/>
              <w:rPr>
                <w:ins w:id="94" w:author="Yuanyuan Zhang" w:date="2023-05-08T13:13:00Z"/>
                <w:rFonts w:ascii="Arial" w:eastAsia="宋体" w:hAnsi="Arial" w:cs="Arial"/>
                <w:sz w:val="18"/>
                <w:szCs w:val="18"/>
              </w:rPr>
            </w:pPr>
            <w:ins w:id="95" w:author="Yuanyuan Zhang" w:date="2023-05-08T13:14:00Z">
              <w:r w:rsidRPr="005338DB">
                <w:rPr>
                  <w:rFonts w:ascii="Arial" w:eastAsia="宋体" w:hAnsi="Arial" w:cs="Arial"/>
                  <w:sz w:val="18"/>
                  <w:szCs w:val="18"/>
                </w:rPr>
                <w:t>DC_66A_n78A</w:t>
              </w:r>
            </w:ins>
          </w:p>
        </w:tc>
      </w:tr>
      <w:tr w:rsidR="00740FAE" w:rsidRPr="00740FAE" w14:paraId="4306CE4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D99BA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zh-CN"/>
              </w:rPr>
              <w:t>DC_2A-5A-66A_n66A-n77A</w:t>
            </w:r>
            <w:r w:rsidRPr="00740FAE">
              <w:rPr>
                <w:rFonts w:ascii="Arial" w:eastAsia="宋体"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0334762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DC_2A_n66A</w:t>
            </w:r>
          </w:p>
          <w:p w14:paraId="0EA4DFDB" w14:textId="77777777" w:rsidR="00740FAE" w:rsidRPr="00740FAE" w:rsidRDefault="00740FAE" w:rsidP="00740FAE">
            <w:pPr>
              <w:keepNext/>
              <w:keepLines/>
              <w:spacing w:after="0"/>
              <w:jc w:val="center"/>
              <w:rPr>
                <w:rFonts w:ascii="Arial" w:eastAsia="宋体" w:hAnsi="Arial" w:cs="Arial"/>
                <w:sz w:val="18"/>
                <w:lang w:eastAsia="fi-FI"/>
              </w:rPr>
            </w:pPr>
            <w:r w:rsidRPr="00740FAE">
              <w:rPr>
                <w:rFonts w:ascii="Arial" w:eastAsia="宋体" w:hAnsi="Arial" w:cs="Arial"/>
                <w:sz w:val="18"/>
                <w:lang w:eastAsia="fi-FI"/>
              </w:rPr>
              <w:t>DC_2A_n77A</w:t>
            </w:r>
            <w:r w:rsidRPr="00740FAE">
              <w:rPr>
                <w:rFonts w:ascii="Arial" w:eastAsia="宋体" w:hAnsi="Arial" w:cs="Arial"/>
                <w:b/>
                <w:sz w:val="18"/>
                <w:vertAlign w:val="superscript"/>
                <w:lang w:eastAsia="zh-CN"/>
              </w:rPr>
              <w:t>8</w:t>
            </w:r>
          </w:p>
          <w:p w14:paraId="662C7E7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DC_5A_n66A</w:t>
            </w:r>
          </w:p>
          <w:p w14:paraId="53FBBA7F" w14:textId="77777777" w:rsidR="00740FAE" w:rsidRPr="00740FAE" w:rsidRDefault="00740FAE" w:rsidP="00740FAE">
            <w:pPr>
              <w:keepNext/>
              <w:keepLines/>
              <w:spacing w:after="0"/>
              <w:jc w:val="center"/>
              <w:rPr>
                <w:rFonts w:ascii="Arial" w:eastAsia="宋体" w:hAnsi="Arial" w:cs="Arial"/>
                <w:sz w:val="18"/>
                <w:lang w:eastAsia="fi-FI"/>
              </w:rPr>
            </w:pPr>
            <w:r w:rsidRPr="00740FAE">
              <w:rPr>
                <w:rFonts w:ascii="Arial" w:eastAsia="宋体" w:hAnsi="Arial" w:cs="Arial"/>
                <w:sz w:val="18"/>
                <w:lang w:eastAsia="fi-FI"/>
              </w:rPr>
              <w:t>DC_5A_n77A</w:t>
            </w:r>
            <w:r w:rsidRPr="00740FAE">
              <w:rPr>
                <w:rFonts w:ascii="Arial" w:eastAsia="宋体" w:hAnsi="Arial" w:cs="Arial"/>
                <w:b/>
                <w:sz w:val="18"/>
                <w:vertAlign w:val="superscript"/>
                <w:lang w:eastAsia="zh-CN"/>
              </w:rPr>
              <w:t>8</w:t>
            </w:r>
          </w:p>
          <w:p w14:paraId="7B2E873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fi-FI"/>
              </w:rPr>
              <w:t>DC_66A_n77A</w:t>
            </w:r>
            <w:r w:rsidRPr="00740FAE">
              <w:rPr>
                <w:rFonts w:ascii="Arial" w:eastAsia="宋体" w:hAnsi="Arial" w:cs="Arial"/>
                <w:sz w:val="18"/>
                <w:vertAlign w:val="superscript"/>
                <w:lang w:eastAsia="zh-CN"/>
              </w:rPr>
              <w:t>8</w:t>
            </w:r>
          </w:p>
        </w:tc>
      </w:tr>
      <w:tr w:rsidR="00C55243" w:rsidRPr="00740FAE" w14:paraId="332D0609" w14:textId="77777777" w:rsidTr="00C55243">
        <w:trPr>
          <w:trHeight w:val="187"/>
          <w:jc w:val="center"/>
          <w:ins w:id="96" w:author="Yuanyuan Zhang" w:date="2023-05-08T13:00:00Z"/>
        </w:trPr>
        <w:tc>
          <w:tcPr>
            <w:tcW w:w="3397" w:type="dxa"/>
            <w:tcBorders>
              <w:top w:val="single" w:sz="4" w:space="0" w:color="auto"/>
              <w:left w:val="single" w:sz="4" w:space="0" w:color="auto"/>
              <w:bottom w:val="single" w:sz="4" w:space="0" w:color="auto"/>
              <w:right w:val="single" w:sz="4" w:space="0" w:color="auto"/>
            </w:tcBorders>
            <w:noWrap/>
            <w:vAlign w:val="center"/>
          </w:tcPr>
          <w:p w14:paraId="1EF416C6" w14:textId="158359A3" w:rsidR="00C55243" w:rsidRPr="00740FAE" w:rsidRDefault="00C55243" w:rsidP="00740FAE">
            <w:pPr>
              <w:keepNext/>
              <w:keepLines/>
              <w:spacing w:after="0"/>
              <w:jc w:val="center"/>
              <w:rPr>
                <w:ins w:id="97" w:author="Yuanyuan Zhang" w:date="2023-05-08T13:00:00Z"/>
                <w:rFonts w:ascii="Arial" w:eastAsia="宋体" w:hAnsi="Arial" w:cs="Arial"/>
                <w:sz w:val="18"/>
                <w:lang w:eastAsia="zh-CN"/>
              </w:rPr>
            </w:pPr>
            <w:ins w:id="98" w:author="Yuanyuan Zhang" w:date="2023-05-08T13:01:00Z">
              <w:r w:rsidRPr="00C55243">
                <w:rPr>
                  <w:rFonts w:ascii="Arial" w:eastAsia="宋体" w:hAnsi="Arial" w:cs="Arial"/>
                  <w:sz w:val="18"/>
                  <w:lang w:eastAsia="zh-CN"/>
                </w:rPr>
                <w:t>DC_2A-7A-12A_n2A-n78A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75C41748" w14:textId="023C9AC3" w:rsidR="00C55243" w:rsidRPr="00C55243" w:rsidRDefault="00C55243" w:rsidP="00C55243">
            <w:pPr>
              <w:keepNext/>
              <w:keepLines/>
              <w:spacing w:after="0"/>
              <w:jc w:val="center"/>
              <w:rPr>
                <w:ins w:id="99" w:author="Yuanyuan Zhang" w:date="2023-05-08T13:01:00Z"/>
                <w:rFonts w:ascii="Arial" w:eastAsia="宋体" w:hAnsi="Arial" w:cs="Arial"/>
                <w:sz w:val="18"/>
                <w:szCs w:val="18"/>
              </w:rPr>
            </w:pPr>
            <w:ins w:id="100" w:author="Yuanyuan Zhang" w:date="2023-05-08T13:01:00Z">
              <w:r w:rsidRPr="00C55243">
                <w:rPr>
                  <w:rFonts w:ascii="Arial" w:eastAsia="宋体" w:hAnsi="Arial" w:cs="Arial"/>
                  <w:sz w:val="18"/>
                  <w:szCs w:val="18"/>
                </w:rPr>
                <w:t>DC_2A_n2A</w:t>
              </w:r>
            </w:ins>
            <w:ins w:id="101" w:author="Yuanyuan Zhang" w:date="2023-05-08T13:02:00Z">
              <w:r w:rsidRPr="00C55243">
                <w:rPr>
                  <w:rFonts w:ascii="Arial" w:eastAsia="宋体" w:hAnsi="Arial" w:cs="Arial"/>
                  <w:sz w:val="18"/>
                  <w:szCs w:val="18"/>
                  <w:vertAlign w:val="superscript"/>
                </w:rPr>
                <w:t>4</w:t>
              </w:r>
            </w:ins>
          </w:p>
          <w:p w14:paraId="7EBE1086" w14:textId="77777777" w:rsidR="00C55243" w:rsidRPr="00C55243" w:rsidRDefault="00C55243" w:rsidP="00C55243">
            <w:pPr>
              <w:keepNext/>
              <w:keepLines/>
              <w:spacing w:after="0"/>
              <w:jc w:val="center"/>
              <w:rPr>
                <w:ins w:id="102" w:author="Yuanyuan Zhang" w:date="2023-05-08T13:01:00Z"/>
                <w:rFonts w:ascii="Arial" w:eastAsia="宋体" w:hAnsi="Arial" w:cs="Arial"/>
                <w:sz w:val="18"/>
                <w:szCs w:val="18"/>
              </w:rPr>
            </w:pPr>
            <w:ins w:id="103" w:author="Yuanyuan Zhang" w:date="2023-05-08T13:01:00Z">
              <w:r w:rsidRPr="00C55243">
                <w:rPr>
                  <w:rFonts w:ascii="Arial" w:eastAsia="宋体" w:hAnsi="Arial" w:cs="Arial"/>
                  <w:sz w:val="18"/>
                  <w:szCs w:val="18"/>
                </w:rPr>
                <w:t>DC_2A_n78A</w:t>
              </w:r>
            </w:ins>
          </w:p>
          <w:p w14:paraId="5C8CF01F" w14:textId="77777777" w:rsidR="00C55243" w:rsidRPr="00C55243" w:rsidRDefault="00C55243" w:rsidP="00C55243">
            <w:pPr>
              <w:keepNext/>
              <w:keepLines/>
              <w:spacing w:after="0"/>
              <w:jc w:val="center"/>
              <w:rPr>
                <w:ins w:id="104" w:author="Yuanyuan Zhang" w:date="2023-05-08T13:01:00Z"/>
                <w:rFonts w:ascii="Arial" w:eastAsia="宋体" w:hAnsi="Arial" w:cs="Arial"/>
                <w:sz w:val="18"/>
                <w:szCs w:val="18"/>
              </w:rPr>
            </w:pPr>
            <w:ins w:id="105" w:author="Yuanyuan Zhang" w:date="2023-05-08T13:01:00Z">
              <w:r w:rsidRPr="00C55243">
                <w:rPr>
                  <w:rFonts w:ascii="Arial" w:eastAsia="宋体" w:hAnsi="Arial" w:cs="Arial"/>
                  <w:sz w:val="18"/>
                  <w:szCs w:val="18"/>
                </w:rPr>
                <w:t>DC_7A_n2A</w:t>
              </w:r>
            </w:ins>
          </w:p>
          <w:p w14:paraId="25E4B074" w14:textId="77777777" w:rsidR="00C55243" w:rsidRPr="00C55243" w:rsidRDefault="00C55243" w:rsidP="00C55243">
            <w:pPr>
              <w:keepNext/>
              <w:keepLines/>
              <w:spacing w:after="0"/>
              <w:jc w:val="center"/>
              <w:rPr>
                <w:ins w:id="106" w:author="Yuanyuan Zhang" w:date="2023-05-08T13:01:00Z"/>
                <w:rFonts w:ascii="Arial" w:eastAsia="宋体" w:hAnsi="Arial" w:cs="Arial"/>
                <w:sz w:val="18"/>
                <w:szCs w:val="18"/>
              </w:rPr>
            </w:pPr>
            <w:ins w:id="107" w:author="Yuanyuan Zhang" w:date="2023-05-08T13:01:00Z">
              <w:r w:rsidRPr="00C55243">
                <w:rPr>
                  <w:rFonts w:ascii="Arial" w:eastAsia="宋体" w:hAnsi="Arial" w:cs="Arial"/>
                  <w:sz w:val="18"/>
                  <w:szCs w:val="18"/>
                </w:rPr>
                <w:t>DC_7A_n78A</w:t>
              </w:r>
            </w:ins>
          </w:p>
          <w:p w14:paraId="515207CA" w14:textId="77777777" w:rsidR="00C55243" w:rsidRPr="00C55243" w:rsidRDefault="00C55243" w:rsidP="00C55243">
            <w:pPr>
              <w:keepNext/>
              <w:keepLines/>
              <w:spacing w:after="0"/>
              <w:jc w:val="center"/>
              <w:rPr>
                <w:ins w:id="108" w:author="Yuanyuan Zhang" w:date="2023-05-08T13:01:00Z"/>
                <w:rFonts w:ascii="Arial" w:eastAsia="宋体" w:hAnsi="Arial" w:cs="Arial"/>
                <w:sz w:val="18"/>
                <w:szCs w:val="18"/>
              </w:rPr>
            </w:pPr>
            <w:ins w:id="109" w:author="Yuanyuan Zhang" w:date="2023-05-08T13:01:00Z">
              <w:r w:rsidRPr="00C55243">
                <w:rPr>
                  <w:rFonts w:ascii="Arial" w:eastAsia="宋体" w:hAnsi="Arial" w:cs="Arial"/>
                  <w:sz w:val="18"/>
                  <w:szCs w:val="18"/>
                </w:rPr>
                <w:t>DC_12A_n2A</w:t>
              </w:r>
            </w:ins>
          </w:p>
          <w:p w14:paraId="151A75FC" w14:textId="5301AC52" w:rsidR="00C55243" w:rsidRPr="00740FAE" w:rsidRDefault="00C55243" w:rsidP="00C55243">
            <w:pPr>
              <w:keepNext/>
              <w:keepLines/>
              <w:spacing w:after="0"/>
              <w:jc w:val="center"/>
              <w:rPr>
                <w:ins w:id="110" w:author="Yuanyuan Zhang" w:date="2023-05-08T13:00:00Z"/>
                <w:rFonts w:ascii="Arial" w:eastAsia="宋体" w:hAnsi="Arial" w:cs="Arial"/>
                <w:sz w:val="18"/>
                <w:szCs w:val="18"/>
              </w:rPr>
            </w:pPr>
            <w:ins w:id="111" w:author="Yuanyuan Zhang" w:date="2023-05-08T13:01:00Z">
              <w:r w:rsidRPr="00C55243">
                <w:rPr>
                  <w:rFonts w:ascii="Arial" w:eastAsia="宋体" w:hAnsi="Arial" w:cs="Arial"/>
                  <w:sz w:val="18"/>
                  <w:szCs w:val="18"/>
                </w:rPr>
                <w:t>DC_12A_n78A</w:t>
              </w:r>
            </w:ins>
          </w:p>
        </w:tc>
      </w:tr>
      <w:tr w:rsidR="00740FAE" w:rsidRPr="00740FAE" w14:paraId="5D7C0E81" w14:textId="77777777" w:rsidTr="00C55243">
        <w:trPr>
          <w:trHeight w:val="187"/>
          <w:jc w:val="center"/>
        </w:trPr>
        <w:tc>
          <w:tcPr>
            <w:tcW w:w="3397" w:type="dxa"/>
            <w:noWrap/>
          </w:tcPr>
          <w:p w14:paraId="77237C2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w:t>
            </w:r>
            <w:r w:rsidRPr="00740FAE">
              <w:rPr>
                <w:rFonts w:ascii="Arial" w:eastAsia="宋体" w:hAnsi="Arial"/>
                <w:color w:val="000000"/>
                <w:sz w:val="18"/>
                <w:lang w:eastAsia="sv-SE"/>
              </w:rPr>
              <w:t>2A-7A-12A-66A_n2A</w:t>
            </w:r>
          </w:p>
        </w:tc>
        <w:tc>
          <w:tcPr>
            <w:tcW w:w="3544" w:type="dxa"/>
            <w:shd w:val="clear" w:color="auto" w:fill="auto"/>
          </w:tcPr>
          <w:p w14:paraId="275E3377"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DC_7A_n2A</w:t>
            </w:r>
          </w:p>
          <w:p w14:paraId="63E933A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DC_12A_n2A</w:t>
            </w:r>
          </w:p>
          <w:p w14:paraId="0470265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DC_66A_n2A</w:t>
            </w:r>
          </w:p>
        </w:tc>
      </w:tr>
      <w:tr w:rsidR="00740FAE" w:rsidRPr="00740FAE" w14:paraId="7B468C7D" w14:textId="77777777" w:rsidTr="00C55243">
        <w:trPr>
          <w:trHeight w:val="187"/>
          <w:jc w:val="center"/>
        </w:trPr>
        <w:tc>
          <w:tcPr>
            <w:tcW w:w="3397" w:type="dxa"/>
            <w:noWrap/>
          </w:tcPr>
          <w:p w14:paraId="7B4553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sv-SE"/>
              </w:rPr>
              <w:t>DC_</w:t>
            </w:r>
            <w:r w:rsidRPr="00740FAE">
              <w:rPr>
                <w:rFonts w:ascii="Arial" w:eastAsia="宋体" w:hAnsi="Arial"/>
                <w:color w:val="000000"/>
                <w:sz w:val="18"/>
                <w:lang w:eastAsia="sv-SE"/>
              </w:rPr>
              <w:t>2A-7A-12A-66A_n78A</w:t>
            </w:r>
          </w:p>
        </w:tc>
        <w:tc>
          <w:tcPr>
            <w:tcW w:w="3544" w:type="dxa"/>
            <w:shd w:val="clear" w:color="auto" w:fill="auto"/>
          </w:tcPr>
          <w:p w14:paraId="2D9FC59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DC_2A_n78A</w:t>
            </w:r>
          </w:p>
          <w:p w14:paraId="656BDEB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764CCAE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DC_12A_n78A</w:t>
            </w:r>
          </w:p>
          <w:p w14:paraId="7B11F73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sv-SE"/>
              </w:rPr>
              <w:t>DC_66A_n78A</w:t>
            </w:r>
          </w:p>
        </w:tc>
      </w:tr>
      <w:tr w:rsidR="00740FAE" w:rsidRPr="00740FAE" w14:paraId="01EC57C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889391"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DC_2A-</w:t>
            </w:r>
            <w:r w:rsidRPr="00740FAE">
              <w:rPr>
                <w:rFonts w:ascii="Arial" w:eastAsia="宋体"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7E91FAC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DC_2A_n78A</w:t>
            </w:r>
          </w:p>
          <w:p w14:paraId="414E09E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69DF589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DC_12A_n78A</w:t>
            </w:r>
          </w:p>
          <w:p w14:paraId="38572327"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DC_66A_n78A</w:t>
            </w:r>
          </w:p>
        </w:tc>
      </w:tr>
      <w:tr w:rsidR="00C55243" w:rsidRPr="00740FAE" w14:paraId="319DF892" w14:textId="77777777" w:rsidTr="00C55243">
        <w:trPr>
          <w:trHeight w:val="187"/>
          <w:jc w:val="center"/>
          <w:ins w:id="112" w:author="Yuanyuan Zhang" w:date="2023-05-08T13:03:00Z"/>
        </w:trPr>
        <w:tc>
          <w:tcPr>
            <w:tcW w:w="3397" w:type="dxa"/>
            <w:tcBorders>
              <w:top w:val="single" w:sz="4" w:space="0" w:color="auto"/>
              <w:left w:val="single" w:sz="4" w:space="0" w:color="auto"/>
              <w:bottom w:val="single" w:sz="4" w:space="0" w:color="auto"/>
              <w:right w:val="single" w:sz="4" w:space="0" w:color="auto"/>
            </w:tcBorders>
            <w:noWrap/>
          </w:tcPr>
          <w:p w14:paraId="0564DB92" w14:textId="1DDFE419" w:rsidR="00C55243" w:rsidRPr="00740FAE" w:rsidRDefault="00C55243" w:rsidP="00740FAE">
            <w:pPr>
              <w:keepNext/>
              <w:keepLines/>
              <w:spacing w:after="0"/>
              <w:jc w:val="center"/>
              <w:rPr>
                <w:ins w:id="113" w:author="Yuanyuan Zhang" w:date="2023-05-08T13:03:00Z"/>
                <w:rFonts w:ascii="Arial" w:eastAsia="宋体" w:hAnsi="Arial"/>
                <w:sz w:val="18"/>
                <w:lang w:val="fr-FR" w:eastAsia="sv-SE"/>
              </w:rPr>
            </w:pPr>
            <w:ins w:id="114" w:author="Yuanyuan Zhang" w:date="2023-05-08T13:03:00Z">
              <w:r w:rsidRPr="00C55243">
                <w:rPr>
                  <w:rFonts w:ascii="Arial" w:eastAsia="宋体" w:hAnsi="Arial"/>
                  <w:sz w:val="18"/>
                  <w:lang w:val="fr-FR" w:eastAsia="sv-SE"/>
                </w:rPr>
                <w:t>DC_2A-7A-12A_n66A-n78A</w:t>
              </w:r>
            </w:ins>
          </w:p>
        </w:tc>
        <w:tc>
          <w:tcPr>
            <w:tcW w:w="3544" w:type="dxa"/>
            <w:tcBorders>
              <w:top w:val="single" w:sz="4" w:space="0" w:color="auto"/>
              <w:left w:val="single" w:sz="4" w:space="0" w:color="auto"/>
              <w:bottom w:val="single" w:sz="4" w:space="0" w:color="auto"/>
              <w:right w:val="single" w:sz="4" w:space="0" w:color="auto"/>
            </w:tcBorders>
          </w:tcPr>
          <w:p w14:paraId="5467C025" w14:textId="77777777" w:rsidR="00C55243" w:rsidRPr="00C55243" w:rsidRDefault="00C55243" w:rsidP="00C55243">
            <w:pPr>
              <w:keepNext/>
              <w:keepLines/>
              <w:spacing w:after="0"/>
              <w:jc w:val="center"/>
              <w:rPr>
                <w:ins w:id="115" w:author="Yuanyuan Zhang" w:date="2023-05-08T13:03:00Z"/>
                <w:rFonts w:ascii="Arial" w:eastAsia="宋体" w:hAnsi="Arial"/>
                <w:sz w:val="18"/>
                <w:lang w:eastAsia="sv-SE"/>
              </w:rPr>
            </w:pPr>
            <w:ins w:id="116" w:author="Yuanyuan Zhang" w:date="2023-05-08T13:03:00Z">
              <w:r w:rsidRPr="00C55243">
                <w:rPr>
                  <w:rFonts w:ascii="Arial" w:eastAsia="宋体" w:hAnsi="Arial"/>
                  <w:sz w:val="18"/>
                  <w:lang w:eastAsia="sv-SE"/>
                </w:rPr>
                <w:t>DC_2A_n66A</w:t>
              </w:r>
            </w:ins>
          </w:p>
          <w:p w14:paraId="2B433637" w14:textId="77777777" w:rsidR="00C55243" w:rsidRPr="00C55243" w:rsidRDefault="00C55243" w:rsidP="00C55243">
            <w:pPr>
              <w:keepNext/>
              <w:keepLines/>
              <w:spacing w:after="0"/>
              <w:jc w:val="center"/>
              <w:rPr>
                <w:ins w:id="117" w:author="Yuanyuan Zhang" w:date="2023-05-08T13:03:00Z"/>
                <w:rFonts w:ascii="Arial" w:eastAsia="宋体" w:hAnsi="Arial"/>
                <w:sz w:val="18"/>
                <w:lang w:eastAsia="sv-SE"/>
              </w:rPr>
            </w:pPr>
            <w:ins w:id="118" w:author="Yuanyuan Zhang" w:date="2023-05-08T13:03:00Z">
              <w:r w:rsidRPr="00C55243">
                <w:rPr>
                  <w:rFonts w:ascii="Arial" w:eastAsia="宋体" w:hAnsi="Arial"/>
                  <w:sz w:val="18"/>
                  <w:lang w:eastAsia="sv-SE"/>
                </w:rPr>
                <w:t>DC_2A_n78A</w:t>
              </w:r>
            </w:ins>
          </w:p>
          <w:p w14:paraId="4C83AF9A" w14:textId="77777777" w:rsidR="00C55243" w:rsidRPr="00C55243" w:rsidRDefault="00C55243" w:rsidP="00C55243">
            <w:pPr>
              <w:keepNext/>
              <w:keepLines/>
              <w:spacing w:after="0"/>
              <w:jc w:val="center"/>
              <w:rPr>
                <w:ins w:id="119" w:author="Yuanyuan Zhang" w:date="2023-05-08T13:03:00Z"/>
                <w:rFonts w:ascii="Arial" w:eastAsia="宋体" w:hAnsi="Arial"/>
                <w:sz w:val="18"/>
                <w:lang w:eastAsia="sv-SE"/>
              </w:rPr>
            </w:pPr>
            <w:ins w:id="120" w:author="Yuanyuan Zhang" w:date="2023-05-08T13:03:00Z">
              <w:r w:rsidRPr="00C55243">
                <w:rPr>
                  <w:rFonts w:ascii="Arial" w:eastAsia="宋体" w:hAnsi="Arial"/>
                  <w:sz w:val="18"/>
                  <w:lang w:eastAsia="sv-SE"/>
                </w:rPr>
                <w:t>DC_7A_n66A</w:t>
              </w:r>
            </w:ins>
          </w:p>
          <w:p w14:paraId="72F475B1" w14:textId="77777777" w:rsidR="00C55243" w:rsidRPr="00C55243" w:rsidRDefault="00C55243" w:rsidP="00C55243">
            <w:pPr>
              <w:keepNext/>
              <w:keepLines/>
              <w:spacing w:after="0"/>
              <w:jc w:val="center"/>
              <w:rPr>
                <w:ins w:id="121" w:author="Yuanyuan Zhang" w:date="2023-05-08T13:03:00Z"/>
                <w:rFonts w:ascii="Arial" w:eastAsia="宋体" w:hAnsi="Arial"/>
                <w:sz w:val="18"/>
                <w:lang w:eastAsia="sv-SE"/>
              </w:rPr>
            </w:pPr>
            <w:ins w:id="122" w:author="Yuanyuan Zhang" w:date="2023-05-08T13:03:00Z">
              <w:r w:rsidRPr="00C55243">
                <w:rPr>
                  <w:rFonts w:ascii="Arial" w:eastAsia="宋体" w:hAnsi="Arial"/>
                  <w:sz w:val="18"/>
                  <w:lang w:eastAsia="sv-SE"/>
                </w:rPr>
                <w:t>DC_7A_n78A</w:t>
              </w:r>
            </w:ins>
          </w:p>
          <w:p w14:paraId="275403D5" w14:textId="77777777" w:rsidR="00C55243" w:rsidRPr="00C55243" w:rsidRDefault="00C55243" w:rsidP="00C55243">
            <w:pPr>
              <w:keepNext/>
              <w:keepLines/>
              <w:spacing w:after="0"/>
              <w:jc w:val="center"/>
              <w:rPr>
                <w:ins w:id="123" w:author="Yuanyuan Zhang" w:date="2023-05-08T13:03:00Z"/>
                <w:rFonts w:ascii="Arial" w:eastAsia="宋体" w:hAnsi="Arial"/>
                <w:sz w:val="18"/>
                <w:lang w:eastAsia="sv-SE"/>
              </w:rPr>
            </w:pPr>
            <w:ins w:id="124" w:author="Yuanyuan Zhang" w:date="2023-05-08T13:03:00Z">
              <w:r w:rsidRPr="00C55243">
                <w:rPr>
                  <w:rFonts w:ascii="Arial" w:eastAsia="宋体" w:hAnsi="Arial"/>
                  <w:sz w:val="18"/>
                  <w:lang w:eastAsia="sv-SE"/>
                </w:rPr>
                <w:t>DC_12A_n66A</w:t>
              </w:r>
            </w:ins>
          </w:p>
          <w:p w14:paraId="09483175" w14:textId="5D23D805" w:rsidR="00C55243" w:rsidRPr="00740FAE" w:rsidRDefault="00C55243" w:rsidP="00C55243">
            <w:pPr>
              <w:keepNext/>
              <w:keepLines/>
              <w:spacing w:after="0"/>
              <w:jc w:val="center"/>
              <w:rPr>
                <w:ins w:id="125" w:author="Yuanyuan Zhang" w:date="2023-05-08T13:03:00Z"/>
                <w:rFonts w:ascii="Arial" w:eastAsia="宋体" w:hAnsi="Arial"/>
                <w:sz w:val="18"/>
                <w:lang w:eastAsia="sv-SE"/>
              </w:rPr>
            </w:pPr>
            <w:ins w:id="126" w:author="Yuanyuan Zhang" w:date="2023-05-08T13:03:00Z">
              <w:r w:rsidRPr="00C55243">
                <w:rPr>
                  <w:rFonts w:ascii="Arial" w:eastAsia="宋体" w:hAnsi="Arial"/>
                  <w:sz w:val="18"/>
                  <w:lang w:eastAsia="sv-SE"/>
                </w:rPr>
                <w:t>DC_12A_n78A</w:t>
              </w:r>
            </w:ins>
          </w:p>
        </w:tc>
      </w:tr>
      <w:tr w:rsidR="00740FAE" w:rsidRPr="00740FAE" w14:paraId="4C89528A" w14:textId="77777777" w:rsidTr="00C55243">
        <w:trPr>
          <w:trHeight w:val="187"/>
          <w:jc w:val="center"/>
        </w:trPr>
        <w:tc>
          <w:tcPr>
            <w:tcW w:w="3397" w:type="dxa"/>
            <w:noWrap/>
            <w:vAlign w:val="center"/>
          </w:tcPr>
          <w:p w14:paraId="62F0212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DC_2A-7A-13A_n25A-n66A</w:t>
            </w:r>
            <w:r w:rsidRPr="00740FAE">
              <w:rPr>
                <w:rFonts w:ascii="Arial" w:eastAsia="宋体" w:hAnsi="Arial"/>
                <w:sz w:val="18"/>
                <w:vertAlign w:val="superscript"/>
                <w:lang w:eastAsia="ja-JP"/>
              </w:rPr>
              <w:t>5,6</w:t>
            </w:r>
          </w:p>
        </w:tc>
        <w:tc>
          <w:tcPr>
            <w:tcW w:w="3544" w:type="dxa"/>
            <w:shd w:val="clear" w:color="auto" w:fill="auto"/>
            <w:vAlign w:val="center"/>
          </w:tcPr>
          <w:p w14:paraId="3134569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DC_2A_n66A</w:t>
            </w:r>
          </w:p>
          <w:p w14:paraId="3FEAE10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30C6D0C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564383C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DC_13A_n25A</w:t>
            </w:r>
          </w:p>
          <w:p w14:paraId="7724742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DC_13A_n66A</w:t>
            </w:r>
          </w:p>
        </w:tc>
      </w:tr>
      <w:tr w:rsidR="00740FAE" w:rsidRPr="00740FAE" w14:paraId="790DBFEB" w14:textId="77777777" w:rsidTr="00C55243">
        <w:trPr>
          <w:trHeight w:val="187"/>
          <w:jc w:val="center"/>
        </w:trPr>
        <w:tc>
          <w:tcPr>
            <w:tcW w:w="3397" w:type="dxa"/>
            <w:noWrap/>
            <w:vAlign w:val="center"/>
          </w:tcPr>
          <w:p w14:paraId="4B30458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DC_2A-7A-7A-13A_n25A-n66A</w:t>
            </w:r>
            <w:r w:rsidRPr="00740FAE">
              <w:rPr>
                <w:rFonts w:ascii="Arial" w:eastAsia="宋体" w:hAnsi="Arial"/>
                <w:sz w:val="18"/>
                <w:vertAlign w:val="superscript"/>
                <w:lang w:eastAsia="ja-JP"/>
              </w:rPr>
              <w:t>5,6</w:t>
            </w:r>
          </w:p>
        </w:tc>
        <w:tc>
          <w:tcPr>
            <w:tcW w:w="3544" w:type="dxa"/>
            <w:shd w:val="clear" w:color="auto" w:fill="auto"/>
            <w:vAlign w:val="center"/>
          </w:tcPr>
          <w:p w14:paraId="15E8649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DC_2A_n66A</w:t>
            </w:r>
          </w:p>
          <w:p w14:paraId="0F68148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26E85BC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3B16C2B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DC_13A_n25A</w:t>
            </w:r>
          </w:p>
          <w:p w14:paraId="7339520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DC_13A_n66A</w:t>
            </w:r>
          </w:p>
        </w:tc>
      </w:tr>
      <w:tr w:rsidR="00740FAE" w:rsidRPr="00740FAE" w14:paraId="6ECBD7E8" w14:textId="77777777" w:rsidTr="00C55243">
        <w:trPr>
          <w:trHeight w:val="187"/>
          <w:jc w:val="center"/>
        </w:trPr>
        <w:tc>
          <w:tcPr>
            <w:tcW w:w="3397" w:type="dxa"/>
            <w:noWrap/>
            <w:vAlign w:val="center"/>
          </w:tcPr>
          <w:p w14:paraId="1F889CA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DC_2A-7C-13A_n25A-n66A</w:t>
            </w:r>
            <w:r w:rsidRPr="00740FAE">
              <w:rPr>
                <w:rFonts w:ascii="Arial" w:eastAsia="宋体" w:hAnsi="Arial"/>
                <w:sz w:val="18"/>
                <w:vertAlign w:val="superscript"/>
                <w:lang w:eastAsia="ja-JP"/>
              </w:rPr>
              <w:t>5,6</w:t>
            </w:r>
          </w:p>
        </w:tc>
        <w:tc>
          <w:tcPr>
            <w:tcW w:w="3544" w:type="dxa"/>
            <w:shd w:val="clear" w:color="auto" w:fill="auto"/>
            <w:vAlign w:val="center"/>
          </w:tcPr>
          <w:p w14:paraId="56EF478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DC_2A_n66A</w:t>
            </w:r>
          </w:p>
          <w:p w14:paraId="3497E61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DC_7A_n25A</w:t>
            </w:r>
          </w:p>
          <w:p w14:paraId="4263480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DC_7A_n66A</w:t>
            </w:r>
          </w:p>
          <w:p w14:paraId="75CF843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DC_13A_n25A</w:t>
            </w:r>
          </w:p>
          <w:p w14:paraId="35112BD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cs="Arial"/>
                <w:sz w:val="18"/>
                <w:szCs w:val="18"/>
              </w:rPr>
              <w:t>DC_13A_n66A</w:t>
            </w:r>
          </w:p>
        </w:tc>
      </w:tr>
      <w:tr w:rsidR="00740FAE" w:rsidRPr="00740FAE" w14:paraId="167CC57E" w14:textId="77777777" w:rsidTr="00C55243">
        <w:trPr>
          <w:trHeight w:val="187"/>
          <w:jc w:val="center"/>
        </w:trPr>
        <w:tc>
          <w:tcPr>
            <w:tcW w:w="3397" w:type="dxa"/>
            <w:noWrap/>
          </w:tcPr>
          <w:p w14:paraId="1D26C25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DC_2A-7A-13A-66A_n66A</w:t>
            </w:r>
          </w:p>
          <w:p w14:paraId="72FA3C2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DC_2A-7C-13A-66A_n66A</w:t>
            </w:r>
          </w:p>
        </w:tc>
        <w:tc>
          <w:tcPr>
            <w:tcW w:w="3544" w:type="dxa"/>
            <w:shd w:val="clear" w:color="auto" w:fill="auto"/>
          </w:tcPr>
          <w:p w14:paraId="04E3698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DC_2A_n66A</w:t>
            </w:r>
          </w:p>
          <w:p w14:paraId="23536E1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DC_7A_n66A</w:t>
            </w:r>
          </w:p>
          <w:p w14:paraId="52B2C48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DC_13A_n66A</w:t>
            </w:r>
          </w:p>
          <w:p w14:paraId="2F2AC2B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DC_66A_n66A</w:t>
            </w:r>
            <w:r w:rsidRPr="00740FAE">
              <w:rPr>
                <w:rFonts w:ascii="Arial" w:eastAsia="宋体" w:hAnsi="Arial"/>
                <w:sz w:val="18"/>
                <w:vertAlign w:val="superscript"/>
                <w:lang w:eastAsia="ko-KR"/>
              </w:rPr>
              <w:t>4</w:t>
            </w:r>
          </w:p>
        </w:tc>
      </w:tr>
      <w:tr w:rsidR="00740FAE" w:rsidRPr="00740FAE" w14:paraId="29763AE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B13289"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67ECA1B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DC_2A_n66A</w:t>
            </w:r>
          </w:p>
          <w:p w14:paraId="7C04AB3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DC_7A_n66A</w:t>
            </w:r>
          </w:p>
          <w:p w14:paraId="5A285C1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DC_13A_n66A</w:t>
            </w:r>
          </w:p>
          <w:p w14:paraId="59624176" w14:textId="77777777" w:rsidR="00740FAE" w:rsidRPr="00740FAE" w:rsidRDefault="00740FAE" w:rsidP="00740FAE">
            <w:pPr>
              <w:keepNext/>
              <w:keepLines/>
              <w:spacing w:after="0"/>
              <w:jc w:val="center"/>
              <w:rPr>
                <w:rFonts w:ascii="Arial" w:eastAsia="宋体" w:hAnsi="Arial"/>
                <w:sz w:val="18"/>
                <w:lang w:val="fr-FR" w:eastAsia="ko-KR"/>
              </w:rPr>
            </w:pPr>
            <w:r w:rsidRPr="00740FAE">
              <w:rPr>
                <w:rFonts w:ascii="Arial" w:eastAsia="宋体" w:hAnsi="Arial"/>
                <w:sz w:val="18"/>
                <w:lang w:val="fr-FR" w:eastAsia="ko-KR"/>
              </w:rPr>
              <w:t>DC_66A_n66A</w:t>
            </w:r>
            <w:r w:rsidRPr="00740FAE">
              <w:rPr>
                <w:rFonts w:ascii="Arial" w:eastAsia="宋体" w:hAnsi="Arial"/>
                <w:sz w:val="18"/>
                <w:vertAlign w:val="superscript"/>
                <w:lang w:val="fr-FR" w:eastAsia="ko-KR"/>
              </w:rPr>
              <w:t>4</w:t>
            </w:r>
          </w:p>
        </w:tc>
      </w:tr>
      <w:tr w:rsidR="00740FAE" w:rsidRPr="00740FAE" w14:paraId="19F932A3" w14:textId="77777777" w:rsidTr="00C55243">
        <w:trPr>
          <w:trHeight w:val="187"/>
          <w:jc w:val="center"/>
        </w:trPr>
        <w:tc>
          <w:tcPr>
            <w:tcW w:w="3397" w:type="dxa"/>
            <w:noWrap/>
          </w:tcPr>
          <w:p w14:paraId="37BEDDD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fi-FI"/>
              </w:rPr>
              <w:t>DC_2A-7A-28A-66A_n7A</w:t>
            </w:r>
          </w:p>
        </w:tc>
        <w:tc>
          <w:tcPr>
            <w:tcW w:w="3544" w:type="dxa"/>
            <w:shd w:val="clear" w:color="auto" w:fill="auto"/>
          </w:tcPr>
          <w:p w14:paraId="3050D80C"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DC_2A_n7A</w:t>
            </w:r>
          </w:p>
          <w:p w14:paraId="287D0985" w14:textId="77777777" w:rsidR="00740FAE" w:rsidRPr="00740FAE" w:rsidRDefault="00740FAE" w:rsidP="00740FAE">
            <w:pPr>
              <w:keepNext/>
              <w:keepLines/>
              <w:spacing w:after="0"/>
              <w:jc w:val="center"/>
              <w:rPr>
                <w:rFonts w:ascii="Arial" w:eastAsia="宋体" w:hAnsi="Arial" w:cs="Arial"/>
                <w:color w:val="000000"/>
                <w:sz w:val="18"/>
                <w:szCs w:val="18"/>
                <w:vertAlign w:val="superscript"/>
                <w:lang w:eastAsia="zh-CN"/>
              </w:rPr>
            </w:pPr>
            <w:r w:rsidRPr="00740FAE">
              <w:rPr>
                <w:rFonts w:ascii="Arial" w:eastAsia="宋体" w:hAnsi="Arial" w:cs="Arial"/>
                <w:color w:val="000000"/>
                <w:sz w:val="18"/>
                <w:szCs w:val="18"/>
                <w:lang w:eastAsia="zh-CN"/>
              </w:rPr>
              <w:t>DC_7A_n7A</w:t>
            </w:r>
            <w:r w:rsidRPr="00740FAE">
              <w:rPr>
                <w:rFonts w:ascii="Arial" w:eastAsia="宋体" w:hAnsi="Arial" w:cs="Arial"/>
                <w:color w:val="000000"/>
                <w:sz w:val="18"/>
                <w:szCs w:val="18"/>
                <w:vertAlign w:val="superscript"/>
                <w:lang w:eastAsia="zh-CN"/>
              </w:rPr>
              <w:t>4</w:t>
            </w:r>
          </w:p>
          <w:p w14:paraId="5FE2FFE4"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DC_28A_n7A</w:t>
            </w:r>
          </w:p>
          <w:p w14:paraId="227FC01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color w:val="000000"/>
                <w:sz w:val="18"/>
                <w:szCs w:val="18"/>
                <w:lang w:eastAsia="zh-CN"/>
              </w:rPr>
              <w:t>DC_66A_n7A</w:t>
            </w:r>
          </w:p>
        </w:tc>
      </w:tr>
      <w:tr w:rsidR="00740FAE" w:rsidRPr="00740FAE" w14:paraId="5B8B210F" w14:textId="77777777" w:rsidTr="00C55243">
        <w:trPr>
          <w:trHeight w:val="187"/>
          <w:jc w:val="center"/>
        </w:trPr>
        <w:tc>
          <w:tcPr>
            <w:tcW w:w="3397" w:type="dxa"/>
            <w:noWrap/>
          </w:tcPr>
          <w:p w14:paraId="0818497F"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DC_2A-7A-28A-66A_n66A</w:t>
            </w:r>
          </w:p>
          <w:p w14:paraId="26C83C0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ja-JP"/>
              </w:rPr>
              <w:t>DC_2A-7C-28A-66A_n66A</w:t>
            </w:r>
          </w:p>
        </w:tc>
        <w:tc>
          <w:tcPr>
            <w:tcW w:w="3544" w:type="dxa"/>
            <w:shd w:val="clear" w:color="auto" w:fill="auto"/>
          </w:tcPr>
          <w:p w14:paraId="6AB44098"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w:t>
            </w:r>
            <w:r w:rsidRPr="00740FAE">
              <w:rPr>
                <w:rFonts w:ascii="Arial" w:eastAsia="宋体" w:hAnsi="Arial"/>
                <w:sz w:val="18"/>
                <w:lang w:eastAsia="ja-JP"/>
              </w:rPr>
              <w:t>2</w:t>
            </w:r>
            <w:r w:rsidRPr="00740FAE">
              <w:rPr>
                <w:rFonts w:ascii="Arial" w:eastAsia="宋体" w:hAnsi="Arial"/>
                <w:sz w:val="18"/>
                <w:lang w:eastAsia="fi-FI"/>
              </w:rPr>
              <w:t>A_</w:t>
            </w:r>
            <w:r w:rsidRPr="00740FAE">
              <w:rPr>
                <w:rFonts w:ascii="Arial" w:eastAsia="宋体" w:hAnsi="Arial"/>
                <w:sz w:val="18"/>
                <w:lang w:eastAsia="ja-JP"/>
              </w:rPr>
              <w:t>n66</w:t>
            </w:r>
            <w:r w:rsidRPr="00740FAE">
              <w:rPr>
                <w:rFonts w:ascii="Arial" w:eastAsia="宋体" w:hAnsi="Arial"/>
                <w:sz w:val="18"/>
                <w:lang w:eastAsia="fi-FI"/>
              </w:rPr>
              <w:t>A</w:t>
            </w:r>
          </w:p>
          <w:p w14:paraId="201EF5D1" w14:textId="77777777" w:rsidR="00740FAE" w:rsidRPr="00740FAE" w:rsidRDefault="00740FAE" w:rsidP="00740FAE">
            <w:pPr>
              <w:keepNext/>
              <w:keepLines/>
              <w:spacing w:after="0"/>
              <w:jc w:val="center"/>
              <w:rPr>
                <w:rFonts w:ascii="Arial" w:eastAsia="宋体" w:hAnsi="Arial"/>
                <w:b/>
                <w:sz w:val="18"/>
                <w:lang w:eastAsia="ja-JP"/>
              </w:rPr>
            </w:pPr>
            <w:r w:rsidRPr="00740FAE">
              <w:rPr>
                <w:rFonts w:ascii="Arial" w:eastAsia="宋体" w:hAnsi="Arial"/>
                <w:sz w:val="18"/>
                <w:lang w:eastAsia="fi-FI"/>
              </w:rPr>
              <w:t>DC_7A_</w:t>
            </w:r>
            <w:r w:rsidRPr="00740FAE">
              <w:rPr>
                <w:rFonts w:ascii="Arial" w:eastAsia="宋体" w:hAnsi="Arial"/>
                <w:sz w:val="18"/>
                <w:lang w:eastAsia="ja-JP"/>
              </w:rPr>
              <w:t>n66A</w:t>
            </w:r>
          </w:p>
          <w:p w14:paraId="5EC90A4C"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w:t>
            </w:r>
            <w:r w:rsidRPr="00740FAE">
              <w:rPr>
                <w:rFonts w:ascii="Arial" w:eastAsia="宋体" w:hAnsi="Arial"/>
                <w:sz w:val="18"/>
                <w:lang w:eastAsia="ja-JP"/>
              </w:rPr>
              <w:t>28</w:t>
            </w:r>
            <w:r w:rsidRPr="00740FAE">
              <w:rPr>
                <w:rFonts w:ascii="Arial" w:eastAsia="宋体" w:hAnsi="Arial"/>
                <w:sz w:val="18"/>
                <w:lang w:eastAsia="fi-FI"/>
              </w:rPr>
              <w:t>A_</w:t>
            </w:r>
            <w:r w:rsidRPr="00740FAE">
              <w:rPr>
                <w:rFonts w:ascii="Arial" w:eastAsia="宋体" w:hAnsi="Arial"/>
                <w:sz w:val="18"/>
                <w:lang w:eastAsia="ja-JP"/>
              </w:rPr>
              <w:t>n66</w:t>
            </w:r>
            <w:r w:rsidRPr="00740FAE">
              <w:rPr>
                <w:rFonts w:ascii="Arial" w:eastAsia="宋体" w:hAnsi="Arial"/>
                <w:sz w:val="18"/>
                <w:lang w:eastAsia="fi-FI"/>
              </w:rPr>
              <w:t>A</w:t>
            </w:r>
          </w:p>
          <w:p w14:paraId="619CE85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fi-FI"/>
              </w:rPr>
              <w:t>DC_</w:t>
            </w:r>
            <w:r w:rsidRPr="00740FAE">
              <w:rPr>
                <w:rFonts w:ascii="Arial" w:eastAsia="宋体" w:hAnsi="Arial"/>
                <w:sz w:val="18"/>
                <w:lang w:eastAsia="ja-JP"/>
              </w:rPr>
              <w:t>66</w:t>
            </w:r>
            <w:r w:rsidRPr="00740FAE">
              <w:rPr>
                <w:rFonts w:ascii="Arial" w:eastAsia="宋体" w:hAnsi="Arial"/>
                <w:sz w:val="18"/>
                <w:lang w:eastAsia="fi-FI"/>
              </w:rPr>
              <w:t>A_</w:t>
            </w:r>
            <w:r w:rsidRPr="00740FAE">
              <w:rPr>
                <w:rFonts w:ascii="Arial" w:eastAsia="宋体" w:hAnsi="Arial"/>
                <w:sz w:val="18"/>
                <w:lang w:eastAsia="ja-JP"/>
              </w:rPr>
              <w:t>n66</w:t>
            </w:r>
            <w:r w:rsidRPr="00740FAE">
              <w:rPr>
                <w:rFonts w:ascii="Arial" w:eastAsia="宋体" w:hAnsi="Arial"/>
                <w:sz w:val="18"/>
                <w:lang w:eastAsia="fi-FI"/>
              </w:rPr>
              <w:t>A</w:t>
            </w:r>
            <w:r w:rsidRPr="00740FAE">
              <w:rPr>
                <w:rFonts w:ascii="Arial" w:eastAsia="宋体" w:hAnsi="Arial"/>
                <w:sz w:val="18"/>
                <w:vertAlign w:val="superscript"/>
                <w:lang w:eastAsia="fi-FI"/>
              </w:rPr>
              <w:t>4</w:t>
            </w:r>
          </w:p>
        </w:tc>
      </w:tr>
      <w:tr w:rsidR="00740FAE" w:rsidRPr="00740FAE" w14:paraId="4D8F408F" w14:textId="77777777" w:rsidTr="00C55243">
        <w:trPr>
          <w:trHeight w:val="187"/>
          <w:jc w:val="center"/>
        </w:trPr>
        <w:tc>
          <w:tcPr>
            <w:tcW w:w="3397" w:type="dxa"/>
            <w:noWrap/>
            <w:vAlign w:val="center"/>
          </w:tcPr>
          <w:p w14:paraId="03801E29" w14:textId="77777777" w:rsidR="00740FAE" w:rsidRPr="00740FAE" w:rsidRDefault="00740FAE" w:rsidP="00740FAE">
            <w:pPr>
              <w:keepNext/>
              <w:keepLines/>
              <w:spacing w:after="0"/>
              <w:jc w:val="center"/>
              <w:rPr>
                <w:rFonts w:ascii="Arial" w:eastAsia="Yu Mincho" w:hAnsi="Arial" w:cs="Arial"/>
                <w:kern w:val="2"/>
                <w:sz w:val="18"/>
                <w:lang w:val="en-US" w:eastAsia="ja-JP"/>
              </w:rPr>
            </w:pPr>
            <w:r w:rsidRPr="00740FAE">
              <w:rPr>
                <w:rFonts w:ascii="Arial" w:eastAsia="Yu Mincho" w:hAnsi="Arial" w:cs="Arial"/>
                <w:kern w:val="2"/>
                <w:sz w:val="18"/>
                <w:lang w:val="en-US" w:eastAsia="ja-JP"/>
              </w:rPr>
              <w:lastRenderedPageBreak/>
              <w:t>DC_2A-7A-29A-66A_n78A</w:t>
            </w:r>
          </w:p>
          <w:p w14:paraId="6511B8F9"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Yu Mincho" w:hAnsi="Arial" w:cs="Arial"/>
                <w:kern w:val="2"/>
                <w:sz w:val="18"/>
                <w:lang w:val="en-US" w:eastAsia="ja-JP"/>
              </w:rPr>
              <w:t>DC_2A-7C-29A-66A_n78A</w:t>
            </w:r>
          </w:p>
        </w:tc>
        <w:tc>
          <w:tcPr>
            <w:tcW w:w="3544" w:type="dxa"/>
            <w:shd w:val="clear" w:color="auto" w:fill="auto"/>
            <w:vAlign w:val="center"/>
          </w:tcPr>
          <w:p w14:paraId="73F21D7E" w14:textId="77777777" w:rsidR="00740FAE" w:rsidRPr="00740FAE" w:rsidRDefault="00740FAE" w:rsidP="00740FAE">
            <w:pPr>
              <w:keepNext/>
              <w:keepLines/>
              <w:spacing w:after="0"/>
              <w:jc w:val="center"/>
              <w:rPr>
                <w:rFonts w:ascii="Arial" w:eastAsia="Times New Roman" w:hAnsi="Arial"/>
                <w:sz w:val="18"/>
                <w:lang w:eastAsia="ja-JP"/>
              </w:rPr>
            </w:pPr>
            <w:r w:rsidRPr="00740FAE">
              <w:rPr>
                <w:rFonts w:ascii="Arial" w:eastAsia="宋体" w:hAnsi="Arial"/>
                <w:sz w:val="18"/>
                <w:lang w:eastAsia="ja-JP"/>
              </w:rPr>
              <w:t>DC_2A_n78A</w:t>
            </w:r>
          </w:p>
          <w:p w14:paraId="2A6260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1B169CE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DC_66A_n78A</w:t>
            </w:r>
          </w:p>
        </w:tc>
      </w:tr>
      <w:tr w:rsidR="00740FAE" w:rsidRPr="00740FAE" w14:paraId="126BCEF0" w14:textId="77777777" w:rsidTr="00C55243">
        <w:trPr>
          <w:trHeight w:val="187"/>
          <w:jc w:val="center"/>
        </w:trPr>
        <w:tc>
          <w:tcPr>
            <w:tcW w:w="3397" w:type="dxa"/>
            <w:noWrap/>
            <w:vAlign w:val="center"/>
          </w:tcPr>
          <w:p w14:paraId="0BAC8F96"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Yu Mincho" w:hAnsi="Arial" w:cs="Arial"/>
                <w:kern w:val="2"/>
                <w:sz w:val="18"/>
                <w:lang w:val="en-US" w:eastAsia="ja-JP"/>
              </w:rPr>
              <w:t>DC_2A-7A-7A-29A-66A_n78A</w:t>
            </w:r>
          </w:p>
        </w:tc>
        <w:tc>
          <w:tcPr>
            <w:tcW w:w="3544" w:type="dxa"/>
            <w:shd w:val="clear" w:color="auto" w:fill="auto"/>
            <w:vAlign w:val="center"/>
          </w:tcPr>
          <w:p w14:paraId="760D149A" w14:textId="77777777" w:rsidR="00740FAE" w:rsidRPr="00740FAE" w:rsidRDefault="00740FAE" w:rsidP="00740FAE">
            <w:pPr>
              <w:keepNext/>
              <w:keepLines/>
              <w:spacing w:after="0"/>
              <w:jc w:val="center"/>
              <w:rPr>
                <w:rFonts w:ascii="Arial" w:eastAsia="Times New Roman" w:hAnsi="Arial"/>
                <w:sz w:val="18"/>
                <w:lang w:eastAsia="ja-JP"/>
              </w:rPr>
            </w:pPr>
            <w:r w:rsidRPr="00740FAE">
              <w:rPr>
                <w:rFonts w:ascii="Arial" w:eastAsia="宋体" w:hAnsi="Arial"/>
                <w:sz w:val="18"/>
                <w:lang w:eastAsia="ja-JP"/>
              </w:rPr>
              <w:t>DC_2A_n78A</w:t>
            </w:r>
          </w:p>
          <w:p w14:paraId="6EDC511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152047B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DC_66A_n78A</w:t>
            </w:r>
          </w:p>
        </w:tc>
      </w:tr>
      <w:tr w:rsidR="005338DB" w:rsidRPr="00740FAE" w14:paraId="47582A42" w14:textId="77777777" w:rsidTr="00C55243">
        <w:trPr>
          <w:trHeight w:val="187"/>
          <w:jc w:val="center"/>
          <w:ins w:id="127" w:author="Yuanyuan Zhang" w:date="2023-05-08T13:16:00Z"/>
        </w:trPr>
        <w:tc>
          <w:tcPr>
            <w:tcW w:w="3397" w:type="dxa"/>
            <w:noWrap/>
            <w:vAlign w:val="center"/>
          </w:tcPr>
          <w:p w14:paraId="5EBF1DEC" w14:textId="62983749" w:rsidR="005338DB" w:rsidRPr="00740FAE" w:rsidRDefault="005338DB" w:rsidP="00740FAE">
            <w:pPr>
              <w:keepNext/>
              <w:keepLines/>
              <w:spacing w:after="0"/>
              <w:jc w:val="center"/>
              <w:rPr>
                <w:ins w:id="128" w:author="Yuanyuan Zhang" w:date="2023-05-08T13:16:00Z"/>
                <w:rFonts w:ascii="Arial" w:eastAsia="Yu Mincho" w:hAnsi="Arial" w:cs="Arial"/>
                <w:kern w:val="2"/>
                <w:sz w:val="18"/>
                <w:lang w:val="en-US" w:eastAsia="ja-JP"/>
              </w:rPr>
            </w:pPr>
            <w:ins w:id="129" w:author="Yuanyuan Zhang" w:date="2023-05-08T13:16:00Z">
              <w:r w:rsidRPr="005338DB">
                <w:rPr>
                  <w:rFonts w:ascii="Arial" w:eastAsia="Yu Mincho" w:hAnsi="Arial" w:cs="Arial"/>
                  <w:kern w:val="2"/>
                  <w:sz w:val="18"/>
                  <w:lang w:val="en-US" w:eastAsia="ja-JP"/>
                </w:rPr>
                <w:t>DC_2A-7A-66A_n2A-n78A</w:t>
              </w:r>
            </w:ins>
          </w:p>
        </w:tc>
        <w:tc>
          <w:tcPr>
            <w:tcW w:w="3544" w:type="dxa"/>
            <w:shd w:val="clear" w:color="auto" w:fill="auto"/>
            <w:vAlign w:val="center"/>
          </w:tcPr>
          <w:p w14:paraId="2CE6AEE1" w14:textId="2C1A206B" w:rsidR="005338DB" w:rsidRPr="005338DB" w:rsidRDefault="005338DB" w:rsidP="005338DB">
            <w:pPr>
              <w:keepNext/>
              <w:keepLines/>
              <w:spacing w:after="0"/>
              <w:jc w:val="center"/>
              <w:rPr>
                <w:ins w:id="130" w:author="Yuanyuan Zhang" w:date="2023-05-08T13:16:00Z"/>
                <w:rFonts w:ascii="Arial" w:eastAsia="宋体" w:hAnsi="Arial"/>
                <w:sz w:val="18"/>
                <w:lang w:eastAsia="ja-JP"/>
              </w:rPr>
            </w:pPr>
            <w:ins w:id="131" w:author="Yuanyuan Zhang" w:date="2023-05-08T13:16:00Z">
              <w:r w:rsidRPr="005338DB">
                <w:rPr>
                  <w:rFonts w:ascii="Arial" w:eastAsia="宋体" w:hAnsi="Arial"/>
                  <w:sz w:val="18"/>
                  <w:lang w:eastAsia="ja-JP"/>
                </w:rPr>
                <w:t>DC_2A_n2A</w:t>
              </w:r>
              <w:r w:rsidRPr="005338DB">
                <w:rPr>
                  <w:rFonts w:ascii="Arial" w:eastAsia="宋体" w:hAnsi="Arial"/>
                  <w:sz w:val="18"/>
                  <w:vertAlign w:val="superscript"/>
                  <w:lang w:eastAsia="ja-JP"/>
                </w:rPr>
                <w:t>4</w:t>
              </w:r>
            </w:ins>
          </w:p>
          <w:p w14:paraId="28CFC40F" w14:textId="77777777" w:rsidR="005338DB" w:rsidRPr="005338DB" w:rsidRDefault="005338DB" w:rsidP="005338DB">
            <w:pPr>
              <w:keepNext/>
              <w:keepLines/>
              <w:spacing w:after="0"/>
              <w:jc w:val="center"/>
              <w:rPr>
                <w:ins w:id="132" w:author="Yuanyuan Zhang" w:date="2023-05-08T13:16:00Z"/>
                <w:rFonts w:ascii="Arial" w:eastAsia="宋体" w:hAnsi="Arial"/>
                <w:sz w:val="18"/>
                <w:lang w:eastAsia="ja-JP"/>
              </w:rPr>
            </w:pPr>
            <w:ins w:id="133" w:author="Yuanyuan Zhang" w:date="2023-05-08T13:16:00Z">
              <w:r w:rsidRPr="005338DB">
                <w:rPr>
                  <w:rFonts w:ascii="Arial" w:eastAsia="宋体" w:hAnsi="Arial"/>
                  <w:sz w:val="18"/>
                  <w:lang w:eastAsia="ja-JP"/>
                </w:rPr>
                <w:t>DC_2A_n78A</w:t>
              </w:r>
            </w:ins>
          </w:p>
          <w:p w14:paraId="45A13084" w14:textId="77777777" w:rsidR="005338DB" w:rsidRPr="005338DB" w:rsidRDefault="005338DB" w:rsidP="005338DB">
            <w:pPr>
              <w:keepNext/>
              <w:keepLines/>
              <w:spacing w:after="0"/>
              <w:jc w:val="center"/>
              <w:rPr>
                <w:ins w:id="134" w:author="Yuanyuan Zhang" w:date="2023-05-08T13:16:00Z"/>
                <w:rFonts w:ascii="Arial" w:eastAsia="宋体" w:hAnsi="Arial"/>
                <w:sz w:val="18"/>
                <w:lang w:eastAsia="ja-JP"/>
              </w:rPr>
            </w:pPr>
            <w:ins w:id="135" w:author="Yuanyuan Zhang" w:date="2023-05-08T13:16:00Z">
              <w:r w:rsidRPr="005338DB">
                <w:rPr>
                  <w:rFonts w:ascii="Arial" w:eastAsia="宋体" w:hAnsi="Arial"/>
                  <w:sz w:val="18"/>
                  <w:lang w:eastAsia="ja-JP"/>
                </w:rPr>
                <w:t>DC_7A_n2A</w:t>
              </w:r>
            </w:ins>
          </w:p>
          <w:p w14:paraId="53CF1337" w14:textId="77777777" w:rsidR="005338DB" w:rsidRPr="005338DB" w:rsidRDefault="005338DB" w:rsidP="005338DB">
            <w:pPr>
              <w:keepNext/>
              <w:keepLines/>
              <w:spacing w:after="0"/>
              <w:jc w:val="center"/>
              <w:rPr>
                <w:ins w:id="136" w:author="Yuanyuan Zhang" w:date="2023-05-08T13:16:00Z"/>
                <w:rFonts w:ascii="Arial" w:eastAsia="宋体" w:hAnsi="Arial"/>
                <w:sz w:val="18"/>
                <w:lang w:eastAsia="ja-JP"/>
              </w:rPr>
            </w:pPr>
            <w:ins w:id="137" w:author="Yuanyuan Zhang" w:date="2023-05-08T13:16:00Z">
              <w:r w:rsidRPr="005338DB">
                <w:rPr>
                  <w:rFonts w:ascii="Arial" w:eastAsia="宋体" w:hAnsi="Arial"/>
                  <w:sz w:val="18"/>
                  <w:lang w:eastAsia="ja-JP"/>
                </w:rPr>
                <w:t>DC_7A_n78A</w:t>
              </w:r>
            </w:ins>
          </w:p>
          <w:p w14:paraId="4A2107F6" w14:textId="77777777" w:rsidR="005338DB" w:rsidRPr="005338DB" w:rsidRDefault="005338DB" w:rsidP="005338DB">
            <w:pPr>
              <w:keepNext/>
              <w:keepLines/>
              <w:spacing w:after="0"/>
              <w:jc w:val="center"/>
              <w:rPr>
                <w:ins w:id="138" w:author="Yuanyuan Zhang" w:date="2023-05-08T13:16:00Z"/>
                <w:rFonts w:ascii="Arial" w:eastAsia="宋体" w:hAnsi="Arial"/>
                <w:sz w:val="18"/>
                <w:lang w:eastAsia="ja-JP"/>
              </w:rPr>
            </w:pPr>
            <w:ins w:id="139" w:author="Yuanyuan Zhang" w:date="2023-05-08T13:16:00Z">
              <w:r w:rsidRPr="005338DB">
                <w:rPr>
                  <w:rFonts w:ascii="Arial" w:eastAsia="宋体" w:hAnsi="Arial"/>
                  <w:sz w:val="18"/>
                  <w:lang w:eastAsia="ja-JP"/>
                </w:rPr>
                <w:t>DC_66A_n2A</w:t>
              </w:r>
            </w:ins>
          </w:p>
          <w:p w14:paraId="64EBDBB2" w14:textId="703B402E" w:rsidR="005338DB" w:rsidRPr="00740FAE" w:rsidRDefault="005338DB" w:rsidP="005338DB">
            <w:pPr>
              <w:keepNext/>
              <w:keepLines/>
              <w:spacing w:after="0"/>
              <w:jc w:val="center"/>
              <w:rPr>
                <w:ins w:id="140" w:author="Yuanyuan Zhang" w:date="2023-05-08T13:16:00Z"/>
                <w:rFonts w:ascii="Arial" w:eastAsia="宋体" w:hAnsi="Arial"/>
                <w:sz w:val="18"/>
                <w:lang w:eastAsia="ja-JP"/>
              </w:rPr>
            </w:pPr>
            <w:ins w:id="141" w:author="Yuanyuan Zhang" w:date="2023-05-08T13:16:00Z">
              <w:r w:rsidRPr="005338DB">
                <w:rPr>
                  <w:rFonts w:ascii="Arial" w:eastAsia="宋体" w:hAnsi="Arial"/>
                  <w:sz w:val="18"/>
                  <w:lang w:eastAsia="ja-JP"/>
                </w:rPr>
                <w:t>DC_66A_n78A</w:t>
              </w:r>
            </w:ins>
          </w:p>
        </w:tc>
      </w:tr>
      <w:tr w:rsidR="00740FAE" w:rsidRPr="00740FAE" w14:paraId="544A0E8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EE7B0B" w14:textId="0A85AA13"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rPr>
              <w:t>DC_2A-7A-66A_n25A-n66A</w:t>
            </w:r>
            <w:r w:rsidRPr="00740FAE">
              <w:rPr>
                <w:rFonts w:ascii="Arial" w:eastAsia="宋体" w:hAnsi="Arial"/>
                <w:sz w:val="18"/>
                <w:vertAlign w:val="superscript"/>
                <w:lang w:eastAsia="ja-JP"/>
              </w:rPr>
              <w:t>6</w:t>
            </w:r>
            <w:r w:rsidRPr="00740FAE">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3F33520"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r w:rsidRPr="00740FAE">
              <w:rPr>
                <w:rFonts w:ascii="Arial" w:eastAsia="宋体" w:hAnsi="Arial" w:cs="Arial"/>
                <w:sz w:val="18"/>
                <w:szCs w:val="18"/>
              </w:rPr>
              <w:br/>
              <w:t>DC_66A_n25A</w:t>
            </w:r>
          </w:p>
        </w:tc>
      </w:tr>
      <w:tr w:rsidR="00740FAE" w:rsidRPr="00740FAE" w14:paraId="00C9243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1D0FD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rPr>
              <w:t>DC_2A-7A-7A-66A_n25A-n66A</w:t>
            </w:r>
            <w:r w:rsidRPr="00740FAE">
              <w:rPr>
                <w:rFonts w:ascii="Arial" w:eastAsia="宋体" w:hAnsi="Arial"/>
                <w:sz w:val="18"/>
                <w:vertAlign w:val="superscript"/>
                <w:lang w:eastAsia="ja-JP"/>
              </w:rPr>
              <w:t>6</w:t>
            </w:r>
            <w:r w:rsidRPr="00740FAE">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4DF6668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r w:rsidRPr="00740FAE">
              <w:rPr>
                <w:rFonts w:ascii="Arial" w:eastAsia="宋体" w:hAnsi="Arial" w:cs="Arial"/>
                <w:sz w:val="18"/>
                <w:szCs w:val="18"/>
              </w:rPr>
              <w:br/>
              <w:t>DC_66A_n25A</w:t>
            </w:r>
          </w:p>
        </w:tc>
      </w:tr>
      <w:tr w:rsidR="00740FAE" w:rsidRPr="00740FAE" w14:paraId="4B485DC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7E0DAB"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szCs w:val="18"/>
              </w:rPr>
              <w:t>DC_2A-7C-66A_n25A-n66A</w:t>
            </w:r>
            <w:r w:rsidRPr="00740FAE">
              <w:rPr>
                <w:rFonts w:ascii="Arial" w:eastAsia="宋体" w:hAnsi="Arial"/>
                <w:sz w:val="18"/>
                <w:vertAlign w:val="superscript"/>
                <w:lang w:eastAsia="ja-JP"/>
              </w:rPr>
              <w:t>,6</w:t>
            </w:r>
            <w:r w:rsidRPr="00740FAE">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1DF36DB"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DC_2A_n66A</w:t>
            </w:r>
            <w:r w:rsidRPr="00740FAE">
              <w:rPr>
                <w:rFonts w:ascii="Arial" w:eastAsia="宋体" w:hAnsi="Arial" w:cs="Arial"/>
                <w:sz w:val="18"/>
                <w:szCs w:val="18"/>
              </w:rPr>
              <w:br/>
              <w:t>DC_7A_n25A</w:t>
            </w:r>
            <w:r w:rsidRPr="00740FAE">
              <w:rPr>
                <w:rFonts w:ascii="Arial" w:eastAsia="宋体" w:hAnsi="Arial" w:cs="Arial"/>
                <w:sz w:val="18"/>
                <w:szCs w:val="18"/>
              </w:rPr>
              <w:br/>
              <w:t>DC_7A_n66A</w:t>
            </w:r>
            <w:r w:rsidRPr="00740FAE">
              <w:rPr>
                <w:rFonts w:ascii="Arial" w:eastAsia="宋体" w:hAnsi="Arial" w:cs="Arial"/>
                <w:sz w:val="18"/>
                <w:szCs w:val="18"/>
              </w:rPr>
              <w:br/>
              <w:t>DC_66A_n25A</w:t>
            </w:r>
          </w:p>
        </w:tc>
      </w:tr>
      <w:tr w:rsidR="00740FAE" w:rsidRPr="00740FAE" w14:paraId="5B29E6FC" w14:textId="77777777" w:rsidTr="00C55243">
        <w:trPr>
          <w:trHeight w:val="187"/>
          <w:jc w:val="center"/>
        </w:trPr>
        <w:tc>
          <w:tcPr>
            <w:tcW w:w="3397" w:type="dxa"/>
            <w:noWrap/>
          </w:tcPr>
          <w:p w14:paraId="32427C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DC_2A-7A-66A_n66A-n77A</w:t>
            </w:r>
          </w:p>
          <w:p w14:paraId="3BB0FE39" w14:textId="77777777" w:rsidR="00740FAE" w:rsidRPr="00740FAE" w:rsidRDefault="00740FAE" w:rsidP="00740FAE">
            <w:pPr>
              <w:keepNext/>
              <w:keepLines/>
              <w:spacing w:after="0"/>
              <w:jc w:val="center"/>
              <w:rPr>
                <w:rFonts w:ascii="Arial" w:eastAsia="宋体" w:hAnsi="Arial"/>
                <w:sz w:val="18"/>
                <w:lang w:val="en-US"/>
              </w:rPr>
            </w:pPr>
            <w:r w:rsidRPr="00740FAE">
              <w:rPr>
                <w:rFonts w:ascii="Arial" w:eastAsia="宋体" w:hAnsi="Arial"/>
                <w:sz w:val="18"/>
                <w:lang w:val="en-US"/>
              </w:rPr>
              <w:t>DC_2A-7A-7A-66A_n66A-n77A</w:t>
            </w:r>
          </w:p>
          <w:p w14:paraId="101591BF"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lang w:val="en-US"/>
              </w:rPr>
              <w:t>DC_2A-7C-66A_n66A-n77A</w:t>
            </w:r>
          </w:p>
        </w:tc>
        <w:tc>
          <w:tcPr>
            <w:tcW w:w="3544" w:type="dxa"/>
            <w:shd w:val="clear" w:color="auto" w:fill="auto"/>
          </w:tcPr>
          <w:p w14:paraId="2685195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DC_2A_n66A</w:t>
            </w:r>
            <w:r w:rsidRPr="00740FAE">
              <w:rPr>
                <w:rFonts w:ascii="Arial" w:eastAsia="宋体" w:hAnsi="Arial"/>
                <w:sz w:val="18"/>
              </w:rPr>
              <w:br/>
              <w:t>DC_7A_n66A</w:t>
            </w:r>
            <w:r w:rsidRPr="00740FAE">
              <w:rPr>
                <w:rFonts w:ascii="Arial" w:eastAsia="宋体" w:hAnsi="Arial"/>
                <w:sz w:val="18"/>
              </w:rPr>
              <w:br/>
              <w:t>DC_2A_n77A</w:t>
            </w:r>
            <w:r w:rsidRPr="00740FAE">
              <w:rPr>
                <w:rFonts w:ascii="Arial" w:eastAsia="宋体" w:hAnsi="Arial"/>
                <w:sz w:val="18"/>
              </w:rPr>
              <w:br/>
              <w:t>DC_7A_n77A</w:t>
            </w:r>
            <w:r w:rsidRPr="00740FAE">
              <w:rPr>
                <w:rFonts w:ascii="Arial" w:eastAsia="宋体" w:hAnsi="Arial"/>
                <w:sz w:val="18"/>
              </w:rPr>
              <w:br/>
              <w:t>DC_66A_n77A</w:t>
            </w:r>
          </w:p>
        </w:tc>
      </w:tr>
      <w:tr w:rsidR="00740FAE" w:rsidRPr="00740FAE" w14:paraId="60851A0E" w14:textId="77777777" w:rsidTr="00C55243">
        <w:trPr>
          <w:trHeight w:val="187"/>
          <w:jc w:val="center"/>
        </w:trPr>
        <w:tc>
          <w:tcPr>
            <w:tcW w:w="3397" w:type="dxa"/>
            <w:noWrap/>
          </w:tcPr>
          <w:p w14:paraId="718F3D37"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DC_2A-7A-66A_n66A-n78A</w:t>
            </w:r>
          </w:p>
          <w:p w14:paraId="1F2C67DC"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DC_2A-7C-66A_n66A-n78A</w:t>
            </w:r>
          </w:p>
        </w:tc>
        <w:tc>
          <w:tcPr>
            <w:tcW w:w="3544" w:type="dxa"/>
            <w:shd w:val="clear" w:color="auto" w:fill="auto"/>
          </w:tcPr>
          <w:p w14:paraId="059926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5F69FCCA"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A_n78A</w:t>
            </w:r>
          </w:p>
          <w:p w14:paraId="0013C95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122007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A_n78A</w:t>
            </w:r>
          </w:p>
          <w:p w14:paraId="71C859AC"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r w:rsidRPr="00740FAE">
              <w:rPr>
                <w:rFonts w:ascii="Arial" w:eastAsia="宋体" w:hAnsi="Arial"/>
                <w:sz w:val="18"/>
                <w:vertAlign w:val="superscript"/>
                <w:lang w:eastAsia="zh-CN"/>
              </w:rPr>
              <w:t>4</w:t>
            </w:r>
          </w:p>
          <w:p w14:paraId="2E251AE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A_n78A</w:t>
            </w:r>
          </w:p>
        </w:tc>
      </w:tr>
      <w:tr w:rsidR="00740FAE" w:rsidRPr="00740FAE" w14:paraId="5C6E72C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56FA3"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1BD8B7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63FBEA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2</w:t>
            </w:r>
            <w:r w:rsidRPr="00740FAE">
              <w:rPr>
                <w:rFonts w:ascii="Arial" w:eastAsia="宋体" w:hAnsi="Arial"/>
                <w:sz w:val="18"/>
              </w:rPr>
              <w:t>A_n78A</w:t>
            </w:r>
          </w:p>
          <w:p w14:paraId="525C09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p>
          <w:p w14:paraId="2FD5C6D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rPr>
              <w:t>DC_</w:t>
            </w:r>
            <w:r w:rsidRPr="00740FAE">
              <w:rPr>
                <w:rFonts w:ascii="Arial" w:eastAsia="宋体" w:hAnsi="Arial"/>
                <w:sz w:val="18"/>
                <w:lang w:eastAsia="zh-CN"/>
              </w:rPr>
              <w:t>7</w:t>
            </w:r>
            <w:r w:rsidRPr="00740FAE">
              <w:rPr>
                <w:rFonts w:ascii="Arial" w:eastAsia="宋体" w:hAnsi="Arial"/>
                <w:sz w:val="18"/>
              </w:rPr>
              <w:t>A_n78A</w:t>
            </w:r>
          </w:p>
          <w:p w14:paraId="373A203D" w14:textId="77777777" w:rsidR="00740FAE" w:rsidRPr="00740FAE" w:rsidRDefault="00740FAE" w:rsidP="00740FAE">
            <w:pPr>
              <w:keepNext/>
              <w:keepLines/>
              <w:spacing w:after="0"/>
              <w:jc w:val="center"/>
              <w:rPr>
                <w:rFonts w:ascii="Arial" w:eastAsia="宋体" w:hAnsi="Arial"/>
                <w:sz w:val="18"/>
                <w:vertAlign w:val="superscript"/>
                <w:lang w:eastAsia="zh-CN"/>
              </w:rPr>
            </w:pPr>
            <w:r w:rsidRPr="00740FAE">
              <w:rPr>
                <w:rFonts w:ascii="Arial" w:eastAsia="宋体" w:hAnsi="Arial"/>
                <w:sz w:val="18"/>
              </w:rPr>
              <w:t>DC_</w:t>
            </w:r>
            <w:r w:rsidRPr="00740FAE">
              <w:rPr>
                <w:rFonts w:ascii="Arial" w:eastAsia="宋体" w:hAnsi="Arial"/>
                <w:sz w:val="18"/>
                <w:lang w:eastAsia="zh-CN"/>
              </w:rPr>
              <w:t>66</w:t>
            </w:r>
            <w:r w:rsidRPr="00740FAE">
              <w:rPr>
                <w:rFonts w:ascii="Arial" w:eastAsia="宋体" w:hAnsi="Arial"/>
                <w:sz w:val="18"/>
              </w:rPr>
              <w:t>A_n</w:t>
            </w:r>
            <w:r w:rsidRPr="00740FAE">
              <w:rPr>
                <w:rFonts w:ascii="Arial" w:eastAsia="宋体" w:hAnsi="Arial"/>
                <w:sz w:val="18"/>
                <w:lang w:eastAsia="zh-CN"/>
              </w:rPr>
              <w:t>66</w:t>
            </w:r>
            <w:r w:rsidRPr="00740FAE">
              <w:rPr>
                <w:rFonts w:ascii="Arial" w:eastAsia="宋体" w:hAnsi="Arial"/>
                <w:sz w:val="18"/>
              </w:rPr>
              <w:t>A</w:t>
            </w:r>
            <w:r w:rsidRPr="00740FAE">
              <w:rPr>
                <w:rFonts w:ascii="Arial" w:eastAsia="宋体" w:hAnsi="Arial"/>
                <w:sz w:val="18"/>
                <w:vertAlign w:val="superscript"/>
                <w:lang w:eastAsia="zh-CN"/>
              </w:rPr>
              <w:t>4</w:t>
            </w:r>
          </w:p>
          <w:p w14:paraId="4BF3A0D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w:t>
            </w:r>
            <w:r w:rsidRPr="00740FAE">
              <w:rPr>
                <w:rFonts w:ascii="Arial" w:eastAsia="宋体" w:hAnsi="Arial"/>
                <w:sz w:val="18"/>
                <w:lang w:val="fr-FR" w:eastAsia="zh-CN"/>
              </w:rPr>
              <w:t>66</w:t>
            </w:r>
            <w:r w:rsidRPr="00740FAE">
              <w:rPr>
                <w:rFonts w:ascii="Arial" w:eastAsia="宋体" w:hAnsi="Arial"/>
                <w:sz w:val="18"/>
                <w:lang w:val="fr-FR"/>
              </w:rPr>
              <w:t>A_n78A</w:t>
            </w:r>
          </w:p>
        </w:tc>
      </w:tr>
      <w:tr w:rsidR="00740FAE" w:rsidRPr="00740FAE" w14:paraId="6211FC1D" w14:textId="77777777" w:rsidTr="00C55243">
        <w:trPr>
          <w:trHeight w:val="187"/>
          <w:jc w:val="center"/>
        </w:trPr>
        <w:tc>
          <w:tcPr>
            <w:tcW w:w="3397" w:type="dxa"/>
            <w:noWrap/>
          </w:tcPr>
          <w:p w14:paraId="143552B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w:t>
            </w:r>
            <w:r w:rsidRPr="00740FAE">
              <w:rPr>
                <w:rFonts w:ascii="Arial" w:eastAsia="宋体" w:hAnsi="Arial"/>
                <w:color w:val="000000"/>
                <w:sz w:val="18"/>
                <w:lang w:eastAsia="sv-SE"/>
              </w:rPr>
              <w:t>2A-7A-66A-71A_n2A</w:t>
            </w:r>
          </w:p>
        </w:tc>
        <w:tc>
          <w:tcPr>
            <w:tcW w:w="3544" w:type="dxa"/>
            <w:shd w:val="clear" w:color="auto" w:fill="auto"/>
          </w:tcPr>
          <w:p w14:paraId="5CB3394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DC_7A_n2A</w:t>
            </w:r>
          </w:p>
          <w:p w14:paraId="62AA44B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DC_66A_n2A</w:t>
            </w:r>
          </w:p>
          <w:p w14:paraId="391B297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DC_71A_n2A</w:t>
            </w:r>
          </w:p>
        </w:tc>
      </w:tr>
      <w:tr w:rsidR="00740FAE" w:rsidRPr="00740FAE" w14:paraId="14E9E4C4" w14:textId="77777777" w:rsidTr="00C55243">
        <w:trPr>
          <w:trHeight w:val="187"/>
          <w:jc w:val="center"/>
        </w:trPr>
        <w:tc>
          <w:tcPr>
            <w:tcW w:w="3397" w:type="dxa"/>
            <w:noWrap/>
          </w:tcPr>
          <w:p w14:paraId="6701CE7B"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lang w:eastAsia="sv-SE"/>
              </w:rPr>
              <w:t>DC_</w:t>
            </w:r>
            <w:r w:rsidRPr="00740FAE">
              <w:rPr>
                <w:rFonts w:ascii="Arial" w:eastAsia="宋体" w:hAnsi="Arial"/>
                <w:color w:val="000000"/>
                <w:sz w:val="18"/>
                <w:lang w:eastAsia="sv-SE"/>
              </w:rPr>
              <w:t>2A-7A-66A-71A_n78A</w:t>
            </w:r>
          </w:p>
        </w:tc>
        <w:tc>
          <w:tcPr>
            <w:tcW w:w="3544" w:type="dxa"/>
            <w:shd w:val="clear" w:color="auto" w:fill="auto"/>
          </w:tcPr>
          <w:p w14:paraId="4B5B3EB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DC_2A_n78A</w:t>
            </w:r>
          </w:p>
          <w:p w14:paraId="0682D4B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64284F1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DC_66A_n78A</w:t>
            </w:r>
          </w:p>
          <w:p w14:paraId="796E3B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sv-SE"/>
              </w:rPr>
              <w:t>DC_71A_n78A</w:t>
            </w:r>
          </w:p>
        </w:tc>
      </w:tr>
      <w:tr w:rsidR="00740FAE" w:rsidRPr="00740FAE" w14:paraId="3B782F6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FA00E7"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DC_2A-</w:t>
            </w:r>
            <w:r w:rsidRPr="00740FAE">
              <w:rPr>
                <w:rFonts w:ascii="Arial" w:eastAsia="宋体"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7101859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DC_2A_n78A</w:t>
            </w:r>
          </w:p>
          <w:p w14:paraId="626FE73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7A06540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DC_66A_n78A</w:t>
            </w:r>
          </w:p>
          <w:p w14:paraId="5FD2F7C5"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DC_71A_n78A</w:t>
            </w:r>
          </w:p>
        </w:tc>
      </w:tr>
      <w:tr w:rsidR="00C55243" w:rsidRPr="00740FAE" w14:paraId="7CF95216" w14:textId="77777777" w:rsidTr="00C55243">
        <w:trPr>
          <w:trHeight w:val="187"/>
          <w:jc w:val="center"/>
          <w:ins w:id="142" w:author="Yuanyuan Zhang" w:date="2023-05-08T13:04:00Z"/>
        </w:trPr>
        <w:tc>
          <w:tcPr>
            <w:tcW w:w="3397" w:type="dxa"/>
            <w:tcBorders>
              <w:top w:val="single" w:sz="4" w:space="0" w:color="auto"/>
              <w:left w:val="single" w:sz="4" w:space="0" w:color="auto"/>
              <w:bottom w:val="single" w:sz="4" w:space="0" w:color="auto"/>
              <w:right w:val="single" w:sz="4" w:space="0" w:color="auto"/>
            </w:tcBorders>
            <w:noWrap/>
          </w:tcPr>
          <w:p w14:paraId="1562BD58" w14:textId="46901ED6" w:rsidR="00C55243" w:rsidRPr="00740FAE" w:rsidRDefault="00C55243" w:rsidP="00740FAE">
            <w:pPr>
              <w:keepNext/>
              <w:keepLines/>
              <w:spacing w:after="0"/>
              <w:jc w:val="center"/>
              <w:rPr>
                <w:ins w:id="143" w:author="Yuanyuan Zhang" w:date="2023-05-08T13:04:00Z"/>
                <w:rFonts w:ascii="Arial" w:eastAsia="宋体" w:hAnsi="Arial"/>
                <w:sz w:val="18"/>
                <w:lang w:val="fr-FR" w:eastAsia="sv-SE"/>
              </w:rPr>
            </w:pPr>
            <w:ins w:id="144" w:author="Yuanyuan Zhang" w:date="2023-05-08T13:04:00Z">
              <w:r w:rsidRPr="00C55243">
                <w:rPr>
                  <w:rFonts w:ascii="Arial" w:eastAsia="宋体" w:hAnsi="Arial"/>
                  <w:sz w:val="18"/>
                  <w:lang w:val="fr-FR" w:eastAsia="sv-SE"/>
                </w:rPr>
                <w:t>DC_2A-7A-66A_n71A-n78A</w:t>
              </w:r>
            </w:ins>
          </w:p>
        </w:tc>
        <w:tc>
          <w:tcPr>
            <w:tcW w:w="3544" w:type="dxa"/>
            <w:tcBorders>
              <w:top w:val="single" w:sz="4" w:space="0" w:color="auto"/>
              <w:left w:val="single" w:sz="4" w:space="0" w:color="auto"/>
              <w:bottom w:val="single" w:sz="4" w:space="0" w:color="auto"/>
              <w:right w:val="single" w:sz="4" w:space="0" w:color="auto"/>
            </w:tcBorders>
          </w:tcPr>
          <w:p w14:paraId="5FA65BD4" w14:textId="77777777" w:rsidR="00C55243" w:rsidRPr="00C55243" w:rsidRDefault="00C55243" w:rsidP="00C55243">
            <w:pPr>
              <w:keepNext/>
              <w:keepLines/>
              <w:spacing w:after="0"/>
              <w:jc w:val="center"/>
              <w:rPr>
                <w:ins w:id="145" w:author="Yuanyuan Zhang" w:date="2023-05-08T13:04:00Z"/>
                <w:rFonts w:ascii="Arial" w:eastAsia="宋体" w:hAnsi="Arial"/>
                <w:sz w:val="18"/>
                <w:lang w:eastAsia="sv-SE"/>
              </w:rPr>
            </w:pPr>
            <w:ins w:id="146" w:author="Yuanyuan Zhang" w:date="2023-05-08T13:04:00Z">
              <w:r w:rsidRPr="00C55243">
                <w:rPr>
                  <w:rFonts w:ascii="Arial" w:eastAsia="宋体" w:hAnsi="Arial"/>
                  <w:sz w:val="18"/>
                  <w:lang w:eastAsia="sv-SE"/>
                </w:rPr>
                <w:t>DC_2A_n71A</w:t>
              </w:r>
            </w:ins>
          </w:p>
          <w:p w14:paraId="0C1DB7E6" w14:textId="77777777" w:rsidR="00C55243" w:rsidRPr="00C55243" w:rsidRDefault="00C55243" w:rsidP="00C55243">
            <w:pPr>
              <w:keepNext/>
              <w:keepLines/>
              <w:spacing w:after="0"/>
              <w:jc w:val="center"/>
              <w:rPr>
                <w:ins w:id="147" w:author="Yuanyuan Zhang" w:date="2023-05-08T13:04:00Z"/>
                <w:rFonts w:ascii="Arial" w:eastAsia="宋体" w:hAnsi="Arial"/>
                <w:sz w:val="18"/>
                <w:lang w:eastAsia="sv-SE"/>
              </w:rPr>
            </w:pPr>
            <w:ins w:id="148" w:author="Yuanyuan Zhang" w:date="2023-05-08T13:04:00Z">
              <w:r w:rsidRPr="00C55243">
                <w:rPr>
                  <w:rFonts w:ascii="Arial" w:eastAsia="宋体" w:hAnsi="Arial"/>
                  <w:sz w:val="18"/>
                  <w:lang w:eastAsia="sv-SE"/>
                </w:rPr>
                <w:t>DC_2A_n78A</w:t>
              </w:r>
            </w:ins>
          </w:p>
          <w:p w14:paraId="6B24AAE6" w14:textId="77777777" w:rsidR="00C55243" w:rsidRPr="00C55243" w:rsidRDefault="00C55243" w:rsidP="00C55243">
            <w:pPr>
              <w:keepNext/>
              <w:keepLines/>
              <w:spacing w:after="0"/>
              <w:jc w:val="center"/>
              <w:rPr>
                <w:ins w:id="149" w:author="Yuanyuan Zhang" w:date="2023-05-08T13:04:00Z"/>
                <w:rFonts w:ascii="Arial" w:eastAsia="宋体" w:hAnsi="Arial"/>
                <w:sz w:val="18"/>
                <w:lang w:eastAsia="sv-SE"/>
              </w:rPr>
            </w:pPr>
            <w:ins w:id="150" w:author="Yuanyuan Zhang" w:date="2023-05-08T13:04:00Z">
              <w:r w:rsidRPr="00C55243">
                <w:rPr>
                  <w:rFonts w:ascii="Arial" w:eastAsia="宋体" w:hAnsi="Arial"/>
                  <w:sz w:val="18"/>
                  <w:lang w:eastAsia="sv-SE"/>
                </w:rPr>
                <w:t>DC_7A_n71A</w:t>
              </w:r>
            </w:ins>
          </w:p>
          <w:p w14:paraId="78BD2A2B" w14:textId="77777777" w:rsidR="00C55243" w:rsidRPr="00C55243" w:rsidRDefault="00C55243" w:rsidP="00C55243">
            <w:pPr>
              <w:keepNext/>
              <w:keepLines/>
              <w:spacing w:after="0"/>
              <w:jc w:val="center"/>
              <w:rPr>
                <w:ins w:id="151" w:author="Yuanyuan Zhang" w:date="2023-05-08T13:04:00Z"/>
                <w:rFonts w:ascii="Arial" w:eastAsia="宋体" w:hAnsi="Arial"/>
                <w:sz w:val="18"/>
                <w:lang w:eastAsia="sv-SE"/>
              </w:rPr>
            </w:pPr>
            <w:ins w:id="152" w:author="Yuanyuan Zhang" w:date="2023-05-08T13:04:00Z">
              <w:r w:rsidRPr="00C55243">
                <w:rPr>
                  <w:rFonts w:ascii="Arial" w:eastAsia="宋体" w:hAnsi="Arial"/>
                  <w:sz w:val="18"/>
                  <w:lang w:eastAsia="sv-SE"/>
                </w:rPr>
                <w:t>DC_7A_n78A</w:t>
              </w:r>
            </w:ins>
          </w:p>
          <w:p w14:paraId="0C07B420" w14:textId="77777777" w:rsidR="00C55243" w:rsidRPr="00C55243" w:rsidRDefault="00C55243" w:rsidP="00C55243">
            <w:pPr>
              <w:keepNext/>
              <w:keepLines/>
              <w:spacing w:after="0"/>
              <w:jc w:val="center"/>
              <w:rPr>
                <w:ins w:id="153" w:author="Yuanyuan Zhang" w:date="2023-05-08T13:04:00Z"/>
                <w:rFonts w:ascii="Arial" w:eastAsia="宋体" w:hAnsi="Arial"/>
                <w:sz w:val="18"/>
                <w:lang w:eastAsia="sv-SE"/>
              </w:rPr>
            </w:pPr>
            <w:ins w:id="154" w:author="Yuanyuan Zhang" w:date="2023-05-08T13:04:00Z">
              <w:r w:rsidRPr="00C55243">
                <w:rPr>
                  <w:rFonts w:ascii="Arial" w:eastAsia="宋体" w:hAnsi="Arial"/>
                  <w:sz w:val="18"/>
                  <w:lang w:eastAsia="sv-SE"/>
                </w:rPr>
                <w:t>DC_66A_n71A</w:t>
              </w:r>
            </w:ins>
          </w:p>
          <w:p w14:paraId="080683C2" w14:textId="1E95F6E2" w:rsidR="00C55243" w:rsidRPr="00740FAE" w:rsidRDefault="00C55243" w:rsidP="00C55243">
            <w:pPr>
              <w:keepNext/>
              <w:keepLines/>
              <w:spacing w:after="0"/>
              <w:jc w:val="center"/>
              <w:rPr>
                <w:ins w:id="155" w:author="Yuanyuan Zhang" w:date="2023-05-08T13:04:00Z"/>
                <w:rFonts w:ascii="Arial" w:eastAsia="宋体" w:hAnsi="Arial"/>
                <w:sz w:val="18"/>
                <w:lang w:eastAsia="sv-SE"/>
              </w:rPr>
            </w:pPr>
            <w:ins w:id="156" w:author="Yuanyuan Zhang" w:date="2023-05-08T13:04:00Z">
              <w:r w:rsidRPr="00C55243">
                <w:rPr>
                  <w:rFonts w:ascii="Arial" w:eastAsia="宋体" w:hAnsi="Arial"/>
                  <w:sz w:val="18"/>
                  <w:lang w:eastAsia="sv-SE"/>
                </w:rPr>
                <w:t>DC_66A_n78A</w:t>
              </w:r>
            </w:ins>
          </w:p>
        </w:tc>
      </w:tr>
      <w:tr w:rsidR="00C55243" w:rsidRPr="00740FAE" w14:paraId="4E4DB544" w14:textId="77777777" w:rsidTr="00C55243">
        <w:trPr>
          <w:trHeight w:val="187"/>
          <w:jc w:val="center"/>
          <w:ins w:id="157" w:author="Yuanyuan Zhang" w:date="2023-05-08T13:04:00Z"/>
        </w:trPr>
        <w:tc>
          <w:tcPr>
            <w:tcW w:w="3397" w:type="dxa"/>
            <w:tcBorders>
              <w:top w:val="single" w:sz="4" w:space="0" w:color="auto"/>
              <w:left w:val="single" w:sz="4" w:space="0" w:color="auto"/>
              <w:bottom w:val="single" w:sz="4" w:space="0" w:color="auto"/>
              <w:right w:val="single" w:sz="4" w:space="0" w:color="auto"/>
            </w:tcBorders>
            <w:noWrap/>
          </w:tcPr>
          <w:p w14:paraId="55A7B0B6" w14:textId="2429C550" w:rsidR="00C55243" w:rsidRPr="00C55243" w:rsidRDefault="00C55243" w:rsidP="00740FAE">
            <w:pPr>
              <w:keepNext/>
              <w:keepLines/>
              <w:spacing w:after="0"/>
              <w:jc w:val="center"/>
              <w:rPr>
                <w:ins w:id="158" w:author="Yuanyuan Zhang" w:date="2023-05-08T13:04:00Z"/>
                <w:rFonts w:ascii="Arial" w:eastAsia="宋体" w:hAnsi="Arial"/>
                <w:sz w:val="18"/>
                <w:lang w:val="fr-FR" w:eastAsia="sv-SE"/>
              </w:rPr>
            </w:pPr>
            <w:ins w:id="159" w:author="Yuanyuan Zhang" w:date="2023-05-08T13:05:00Z">
              <w:r w:rsidRPr="00C55243">
                <w:rPr>
                  <w:rFonts w:ascii="Arial" w:eastAsia="宋体" w:hAnsi="Arial"/>
                  <w:sz w:val="18"/>
                  <w:lang w:val="fr-FR" w:eastAsia="sv-SE"/>
                </w:rPr>
                <w:t>DC_2A-7A-71A_n2A-n78A</w:t>
              </w:r>
            </w:ins>
          </w:p>
        </w:tc>
        <w:tc>
          <w:tcPr>
            <w:tcW w:w="3544" w:type="dxa"/>
            <w:tcBorders>
              <w:top w:val="single" w:sz="4" w:space="0" w:color="auto"/>
              <w:left w:val="single" w:sz="4" w:space="0" w:color="auto"/>
              <w:bottom w:val="single" w:sz="4" w:space="0" w:color="auto"/>
              <w:right w:val="single" w:sz="4" w:space="0" w:color="auto"/>
            </w:tcBorders>
          </w:tcPr>
          <w:p w14:paraId="32673100" w14:textId="17DB2525" w:rsidR="00C55243" w:rsidRPr="00C55243" w:rsidRDefault="00C55243" w:rsidP="00C55243">
            <w:pPr>
              <w:keepNext/>
              <w:keepLines/>
              <w:spacing w:after="0"/>
              <w:jc w:val="center"/>
              <w:rPr>
                <w:ins w:id="160" w:author="Yuanyuan Zhang" w:date="2023-05-08T13:05:00Z"/>
                <w:rFonts w:ascii="Arial" w:eastAsia="宋体" w:hAnsi="Arial"/>
                <w:sz w:val="18"/>
                <w:lang w:eastAsia="sv-SE"/>
              </w:rPr>
            </w:pPr>
            <w:ins w:id="161" w:author="Yuanyuan Zhang" w:date="2023-05-08T13:05:00Z">
              <w:r w:rsidRPr="00C55243">
                <w:rPr>
                  <w:rFonts w:ascii="Arial" w:eastAsia="宋体" w:hAnsi="Arial"/>
                  <w:sz w:val="18"/>
                  <w:lang w:eastAsia="sv-SE"/>
                </w:rPr>
                <w:t>DC_2A_n2A</w:t>
              </w:r>
              <w:r w:rsidRPr="00C55243">
                <w:rPr>
                  <w:rFonts w:ascii="Arial" w:eastAsia="宋体" w:hAnsi="Arial"/>
                  <w:sz w:val="18"/>
                  <w:vertAlign w:val="superscript"/>
                  <w:lang w:eastAsia="sv-SE"/>
                </w:rPr>
                <w:t>4</w:t>
              </w:r>
            </w:ins>
          </w:p>
          <w:p w14:paraId="3BCFA843" w14:textId="77777777" w:rsidR="00C55243" w:rsidRPr="00C55243" w:rsidRDefault="00C55243" w:rsidP="00C55243">
            <w:pPr>
              <w:keepNext/>
              <w:keepLines/>
              <w:spacing w:after="0"/>
              <w:jc w:val="center"/>
              <w:rPr>
                <w:ins w:id="162" w:author="Yuanyuan Zhang" w:date="2023-05-08T13:05:00Z"/>
                <w:rFonts w:ascii="Arial" w:eastAsia="宋体" w:hAnsi="Arial"/>
                <w:sz w:val="18"/>
                <w:lang w:eastAsia="sv-SE"/>
              </w:rPr>
            </w:pPr>
            <w:ins w:id="163" w:author="Yuanyuan Zhang" w:date="2023-05-08T13:05:00Z">
              <w:r w:rsidRPr="00C55243">
                <w:rPr>
                  <w:rFonts w:ascii="Arial" w:eastAsia="宋体" w:hAnsi="Arial"/>
                  <w:sz w:val="18"/>
                  <w:lang w:eastAsia="sv-SE"/>
                </w:rPr>
                <w:t>DC_2A_n78A</w:t>
              </w:r>
            </w:ins>
          </w:p>
          <w:p w14:paraId="2876F552" w14:textId="77777777" w:rsidR="00C55243" w:rsidRPr="00C55243" w:rsidRDefault="00C55243" w:rsidP="00C55243">
            <w:pPr>
              <w:keepNext/>
              <w:keepLines/>
              <w:spacing w:after="0"/>
              <w:jc w:val="center"/>
              <w:rPr>
                <w:ins w:id="164" w:author="Yuanyuan Zhang" w:date="2023-05-08T13:05:00Z"/>
                <w:rFonts w:ascii="Arial" w:eastAsia="宋体" w:hAnsi="Arial"/>
                <w:sz w:val="18"/>
                <w:lang w:eastAsia="sv-SE"/>
              </w:rPr>
            </w:pPr>
            <w:ins w:id="165" w:author="Yuanyuan Zhang" w:date="2023-05-08T13:05:00Z">
              <w:r w:rsidRPr="00C55243">
                <w:rPr>
                  <w:rFonts w:ascii="Arial" w:eastAsia="宋体" w:hAnsi="Arial"/>
                  <w:sz w:val="18"/>
                  <w:lang w:eastAsia="sv-SE"/>
                </w:rPr>
                <w:t>DC_7A_n2A</w:t>
              </w:r>
            </w:ins>
          </w:p>
          <w:p w14:paraId="76AE229A" w14:textId="77777777" w:rsidR="00C55243" w:rsidRPr="00C55243" w:rsidRDefault="00C55243" w:rsidP="00C55243">
            <w:pPr>
              <w:keepNext/>
              <w:keepLines/>
              <w:spacing w:after="0"/>
              <w:jc w:val="center"/>
              <w:rPr>
                <w:ins w:id="166" w:author="Yuanyuan Zhang" w:date="2023-05-08T13:05:00Z"/>
                <w:rFonts w:ascii="Arial" w:eastAsia="宋体" w:hAnsi="Arial"/>
                <w:sz w:val="18"/>
                <w:lang w:eastAsia="sv-SE"/>
              </w:rPr>
            </w:pPr>
            <w:ins w:id="167" w:author="Yuanyuan Zhang" w:date="2023-05-08T13:05:00Z">
              <w:r w:rsidRPr="00C55243">
                <w:rPr>
                  <w:rFonts w:ascii="Arial" w:eastAsia="宋体" w:hAnsi="Arial"/>
                  <w:sz w:val="18"/>
                  <w:lang w:eastAsia="sv-SE"/>
                </w:rPr>
                <w:t>DC_7A_n78A</w:t>
              </w:r>
            </w:ins>
          </w:p>
          <w:p w14:paraId="117269A8" w14:textId="77777777" w:rsidR="00C55243" w:rsidRPr="00C55243" w:rsidRDefault="00C55243" w:rsidP="00C55243">
            <w:pPr>
              <w:keepNext/>
              <w:keepLines/>
              <w:spacing w:after="0"/>
              <w:jc w:val="center"/>
              <w:rPr>
                <w:ins w:id="168" w:author="Yuanyuan Zhang" w:date="2023-05-08T13:05:00Z"/>
                <w:rFonts w:ascii="Arial" w:eastAsia="宋体" w:hAnsi="Arial"/>
                <w:sz w:val="18"/>
                <w:lang w:eastAsia="sv-SE"/>
              </w:rPr>
            </w:pPr>
            <w:ins w:id="169" w:author="Yuanyuan Zhang" w:date="2023-05-08T13:05:00Z">
              <w:r w:rsidRPr="00C55243">
                <w:rPr>
                  <w:rFonts w:ascii="Arial" w:eastAsia="宋体" w:hAnsi="Arial"/>
                  <w:sz w:val="18"/>
                  <w:lang w:eastAsia="sv-SE"/>
                </w:rPr>
                <w:t>DC_71A_n2A</w:t>
              </w:r>
            </w:ins>
          </w:p>
          <w:p w14:paraId="1D332636" w14:textId="6D4C014F" w:rsidR="00C55243" w:rsidRPr="00C55243" w:rsidRDefault="00C55243" w:rsidP="00C55243">
            <w:pPr>
              <w:keepNext/>
              <w:keepLines/>
              <w:spacing w:after="0"/>
              <w:jc w:val="center"/>
              <w:rPr>
                <w:ins w:id="170" w:author="Yuanyuan Zhang" w:date="2023-05-08T13:04:00Z"/>
                <w:rFonts w:ascii="Arial" w:eastAsia="宋体" w:hAnsi="Arial"/>
                <w:sz w:val="18"/>
                <w:lang w:eastAsia="sv-SE"/>
              </w:rPr>
            </w:pPr>
            <w:ins w:id="171" w:author="Yuanyuan Zhang" w:date="2023-05-08T13:05:00Z">
              <w:r w:rsidRPr="00C55243">
                <w:rPr>
                  <w:rFonts w:ascii="Arial" w:eastAsia="宋体" w:hAnsi="Arial"/>
                  <w:sz w:val="18"/>
                  <w:lang w:eastAsia="sv-SE"/>
                </w:rPr>
                <w:t>DC_71A_n78A</w:t>
              </w:r>
            </w:ins>
          </w:p>
        </w:tc>
      </w:tr>
      <w:tr w:rsidR="00C55243" w:rsidRPr="00740FAE" w14:paraId="31FAD808" w14:textId="77777777" w:rsidTr="00C55243">
        <w:trPr>
          <w:trHeight w:val="187"/>
          <w:jc w:val="center"/>
          <w:ins w:id="172" w:author="Yuanyuan Zhang" w:date="2023-05-08T13:06:00Z"/>
        </w:trPr>
        <w:tc>
          <w:tcPr>
            <w:tcW w:w="3397" w:type="dxa"/>
            <w:tcBorders>
              <w:top w:val="single" w:sz="4" w:space="0" w:color="auto"/>
              <w:left w:val="single" w:sz="4" w:space="0" w:color="auto"/>
              <w:bottom w:val="single" w:sz="4" w:space="0" w:color="auto"/>
              <w:right w:val="single" w:sz="4" w:space="0" w:color="auto"/>
            </w:tcBorders>
            <w:noWrap/>
          </w:tcPr>
          <w:p w14:paraId="7C39D2F2" w14:textId="3DA2D473" w:rsidR="00C55243" w:rsidRPr="00C55243" w:rsidRDefault="00C55243" w:rsidP="00740FAE">
            <w:pPr>
              <w:keepNext/>
              <w:keepLines/>
              <w:spacing w:after="0"/>
              <w:jc w:val="center"/>
              <w:rPr>
                <w:ins w:id="173" w:author="Yuanyuan Zhang" w:date="2023-05-08T13:06:00Z"/>
                <w:rFonts w:ascii="Arial" w:eastAsia="宋体" w:hAnsi="Arial"/>
                <w:sz w:val="18"/>
                <w:lang w:val="fr-FR" w:eastAsia="sv-SE"/>
              </w:rPr>
            </w:pPr>
            <w:ins w:id="174" w:author="Yuanyuan Zhang" w:date="2023-05-08T13:06:00Z">
              <w:r w:rsidRPr="00C55243">
                <w:rPr>
                  <w:rFonts w:ascii="Arial" w:eastAsia="宋体" w:hAnsi="Arial"/>
                  <w:sz w:val="18"/>
                  <w:lang w:val="fr-FR" w:eastAsia="sv-SE"/>
                </w:rPr>
                <w:lastRenderedPageBreak/>
                <w:t>DC_2A-7A-71A_n66A-n78A</w:t>
              </w:r>
            </w:ins>
          </w:p>
        </w:tc>
        <w:tc>
          <w:tcPr>
            <w:tcW w:w="3544" w:type="dxa"/>
            <w:tcBorders>
              <w:top w:val="single" w:sz="4" w:space="0" w:color="auto"/>
              <w:left w:val="single" w:sz="4" w:space="0" w:color="auto"/>
              <w:bottom w:val="single" w:sz="4" w:space="0" w:color="auto"/>
              <w:right w:val="single" w:sz="4" w:space="0" w:color="auto"/>
            </w:tcBorders>
          </w:tcPr>
          <w:p w14:paraId="64008192" w14:textId="77777777" w:rsidR="00C55243" w:rsidRPr="00C55243" w:rsidRDefault="00C55243" w:rsidP="00C55243">
            <w:pPr>
              <w:keepNext/>
              <w:keepLines/>
              <w:spacing w:after="0"/>
              <w:jc w:val="center"/>
              <w:rPr>
                <w:ins w:id="175" w:author="Yuanyuan Zhang" w:date="2023-05-08T13:06:00Z"/>
                <w:rFonts w:ascii="Arial" w:eastAsia="宋体" w:hAnsi="Arial"/>
                <w:sz w:val="18"/>
                <w:lang w:eastAsia="sv-SE"/>
              </w:rPr>
            </w:pPr>
            <w:ins w:id="176" w:author="Yuanyuan Zhang" w:date="2023-05-08T13:06:00Z">
              <w:r w:rsidRPr="00C55243">
                <w:rPr>
                  <w:rFonts w:ascii="Arial" w:eastAsia="宋体" w:hAnsi="Arial"/>
                  <w:sz w:val="18"/>
                  <w:lang w:eastAsia="sv-SE"/>
                </w:rPr>
                <w:t>DC_2A_n66A</w:t>
              </w:r>
            </w:ins>
          </w:p>
          <w:p w14:paraId="0277BBFF" w14:textId="77777777" w:rsidR="00C55243" w:rsidRPr="00C55243" w:rsidRDefault="00C55243" w:rsidP="00C55243">
            <w:pPr>
              <w:keepNext/>
              <w:keepLines/>
              <w:spacing w:after="0"/>
              <w:jc w:val="center"/>
              <w:rPr>
                <w:ins w:id="177" w:author="Yuanyuan Zhang" w:date="2023-05-08T13:06:00Z"/>
                <w:rFonts w:ascii="Arial" w:eastAsia="宋体" w:hAnsi="Arial"/>
                <w:sz w:val="18"/>
                <w:lang w:eastAsia="sv-SE"/>
              </w:rPr>
            </w:pPr>
            <w:ins w:id="178" w:author="Yuanyuan Zhang" w:date="2023-05-08T13:06:00Z">
              <w:r w:rsidRPr="00C55243">
                <w:rPr>
                  <w:rFonts w:ascii="Arial" w:eastAsia="宋体" w:hAnsi="Arial"/>
                  <w:sz w:val="18"/>
                  <w:lang w:eastAsia="sv-SE"/>
                </w:rPr>
                <w:t>DC_2A_n78A</w:t>
              </w:r>
            </w:ins>
          </w:p>
          <w:p w14:paraId="4673E613" w14:textId="77777777" w:rsidR="00C55243" w:rsidRPr="00C55243" w:rsidRDefault="00C55243" w:rsidP="00C55243">
            <w:pPr>
              <w:keepNext/>
              <w:keepLines/>
              <w:spacing w:after="0"/>
              <w:jc w:val="center"/>
              <w:rPr>
                <w:ins w:id="179" w:author="Yuanyuan Zhang" w:date="2023-05-08T13:06:00Z"/>
                <w:rFonts w:ascii="Arial" w:eastAsia="宋体" w:hAnsi="Arial"/>
                <w:sz w:val="18"/>
                <w:lang w:eastAsia="sv-SE"/>
              </w:rPr>
            </w:pPr>
            <w:ins w:id="180" w:author="Yuanyuan Zhang" w:date="2023-05-08T13:06:00Z">
              <w:r w:rsidRPr="00C55243">
                <w:rPr>
                  <w:rFonts w:ascii="Arial" w:eastAsia="宋体" w:hAnsi="Arial"/>
                  <w:sz w:val="18"/>
                  <w:lang w:eastAsia="sv-SE"/>
                </w:rPr>
                <w:t>DC_7A_n66A</w:t>
              </w:r>
            </w:ins>
          </w:p>
          <w:p w14:paraId="674E48D5" w14:textId="77777777" w:rsidR="00C55243" w:rsidRPr="00C55243" w:rsidRDefault="00C55243" w:rsidP="00C55243">
            <w:pPr>
              <w:keepNext/>
              <w:keepLines/>
              <w:spacing w:after="0"/>
              <w:jc w:val="center"/>
              <w:rPr>
                <w:ins w:id="181" w:author="Yuanyuan Zhang" w:date="2023-05-08T13:06:00Z"/>
                <w:rFonts w:ascii="Arial" w:eastAsia="宋体" w:hAnsi="Arial"/>
                <w:sz w:val="18"/>
                <w:lang w:eastAsia="sv-SE"/>
              </w:rPr>
            </w:pPr>
            <w:ins w:id="182" w:author="Yuanyuan Zhang" w:date="2023-05-08T13:06:00Z">
              <w:r w:rsidRPr="00C55243">
                <w:rPr>
                  <w:rFonts w:ascii="Arial" w:eastAsia="宋体" w:hAnsi="Arial"/>
                  <w:sz w:val="18"/>
                  <w:lang w:eastAsia="sv-SE"/>
                </w:rPr>
                <w:t>DC_7A_n78A</w:t>
              </w:r>
            </w:ins>
          </w:p>
          <w:p w14:paraId="414D13BB" w14:textId="77777777" w:rsidR="00C55243" w:rsidRPr="00C55243" w:rsidRDefault="00C55243" w:rsidP="00C55243">
            <w:pPr>
              <w:keepNext/>
              <w:keepLines/>
              <w:spacing w:after="0"/>
              <w:jc w:val="center"/>
              <w:rPr>
                <w:ins w:id="183" w:author="Yuanyuan Zhang" w:date="2023-05-08T13:06:00Z"/>
                <w:rFonts w:ascii="Arial" w:eastAsia="宋体" w:hAnsi="Arial"/>
                <w:sz w:val="18"/>
                <w:lang w:eastAsia="sv-SE"/>
              </w:rPr>
            </w:pPr>
            <w:ins w:id="184" w:author="Yuanyuan Zhang" w:date="2023-05-08T13:06:00Z">
              <w:r w:rsidRPr="00C55243">
                <w:rPr>
                  <w:rFonts w:ascii="Arial" w:eastAsia="宋体" w:hAnsi="Arial"/>
                  <w:sz w:val="18"/>
                  <w:lang w:eastAsia="sv-SE"/>
                </w:rPr>
                <w:t>DC_71A_n66A</w:t>
              </w:r>
            </w:ins>
          </w:p>
          <w:p w14:paraId="515E8400" w14:textId="44FACC8B" w:rsidR="00C55243" w:rsidRPr="00C55243" w:rsidRDefault="00C55243" w:rsidP="00C55243">
            <w:pPr>
              <w:keepNext/>
              <w:keepLines/>
              <w:spacing w:after="0"/>
              <w:jc w:val="center"/>
              <w:rPr>
                <w:ins w:id="185" w:author="Yuanyuan Zhang" w:date="2023-05-08T13:06:00Z"/>
                <w:rFonts w:ascii="Arial" w:eastAsia="宋体" w:hAnsi="Arial"/>
                <w:sz w:val="18"/>
                <w:lang w:eastAsia="sv-SE"/>
              </w:rPr>
            </w:pPr>
            <w:ins w:id="186" w:author="Yuanyuan Zhang" w:date="2023-05-08T13:06:00Z">
              <w:r w:rsidRPr="00C55243">
                <w:rPr>
                  <w:rFonts w:ascii="Arial" w:eastAsia="宋体" w:hAnsi="Arial"/>
                  <w:sz w:val="18"/>
                  <w:lang w:eastAsia="sv-SE"/>
                </w:rPr>
                <w:t>DC_71A_n78A</w:t>
              </w:r>
            </w:ins>
          </w:p>
        </w:tc>
      </w:tr>
      <w:tr w:rsidR="00740FAE" w:rsidRPr="00740FAE" w14:paraId="2979F517" w14:textId="77777777" w:rsidTr="00C55243">
        <w:trPr>
          <w:trHeight w:val="187"/>
          <w:jc w:val="center"/>
        </w:trPr>
        <w:tc>
          <w:tcPr>
            <w:tcW w:w="3397" w:type="dxa"/>
            <w:noWrap/>
          </w:tcPr>
          <w:p w14:paraId="0CBEB53F"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DC_2A-12A-30A-66A_n2A</w:t>
            </w:r>
          </w:p>
        </w:tc>
        <w:tc>
          <w:tcPr>
            <w:tcW w:w="3544" w:type="dxa"/>
            <w:shd w:val="clear" w:color="auto" w:fill="auto"/>
          </w:tcPr>
          <w:p w14:paraId="0B3BE1E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DC_12A_n2A</w:t>
            </w:r>
          </w:p>
          <w:p w14:paraId="1356B86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DC_30A_n2A</w:t>
            </w:r>
          </w:p>
          <w:p w14:paraId="00ED44E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DC_66A_n2A</w:t>
            </w:r>
          </w:p>
        </w:tc>
      </w:tr>
      <w:tr w:rsidR="00740FAE" w:rsidRPr="00740FAE" w14:paraId="1697C842" w14:textId="77777777" w:rsidTr="00C55243">
        <w:trPr>
          <w:trHeight w:val="187"/>
          <w:jc w:val="center"/>
        </w:trPr>
        <w:tc>
          <w:tcPr>
            <w:tcW w:w="3397" w:type="dxa"/>
            <w:noWrap/>
          </w:tcPr>
          <w:p w14:paraId="46BC47A7"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DC_2A-12A-30A-66A_n66A</w:t>
            </w:r>
          </w:p>
        </w:tc>
        <w:tc>
          <w:tcPr>
            <w:tcW w:w="3544" w:type="dxa"/>
            <w:shd w:val="clear" w:color="auto" w:fill="auto"/>
          </w:tcPr>
          <w:p w14:paraId="40159DE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DC_2A_n66A</w:t>
            </w:r>
          </w:p>
          <w:p w14:paraId="1857B3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DC_12A_n66A</w:t>
            </w:r>
          </w:p>
          <w:p w14:paraId="7787ACD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DC_30A_n66A</w:t>
            </w:r>
          </w:p>
          <w:p w14:paraId="2AFF136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DC_66A_n66A</w:t>
            </w:r>
            <w:r w:rsidRPr="00740FAE">
              <w:rPr>
                <w:rFonts w:ascii="Arial" w:eastAsia="宋体" w:hAnsi="Arial"/>
                <w:sz w:val="18"/>
                <w:vertAlign w:val="superscript"/>
                <w:lang w:eastAsia="ja-JP"/>
              </w:rPr>
              <w:t>4</w:t>
            </w:r>
          </w:p>
        </w:tc>
      </w:tr>
      <w:tr w:rsidR="00740FAE" w:rsidRPr="00740FAE" w14:paraId="5DAD884E" w14:textId="77777777" w:rsidTr="00C55243">
        <w:trPr>
          <w:trHeight w:val="187"/>
          <w:jc w:val="center"/>
        </w:trPr>
        <w:tc>
          <w:tcPr>
            <w:tcW w:w="3397" w:type="dxa"/>
            <w:noWrap/>
            <w:vAlign w:val="center"/>
          </w:tcPr>
          <w:p w14:paraId="57EA592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DC_2A-12A-30A-66A_n77A</w:t>
            </w:r>
            <w:r w:rsidRPr="00740FAE">
              <w:rPr>
                <w:rFonts w:ascii="Arial" w:eastAsia="宋体" w:hAnsi="Arial"/>
                <w:bCs/>
                <w:sz w:val="18"/>
                <w:vertAlign w:val="superscript"/>
                <w:lang w:eastAsia="fi-FI"/>
              </w:rPr>
              <w:t>8</w:t>
            </w:r>
          </w:p>
        </w:tc>
        <w:tc>
          <w:tcPr>
            <w:tcW w:w="3544" w:type="dxa"/>
            <w:shd w:val="clear" w:color="auto" w:fill="auto"/>
            <w:vAlign w:val="center"/>
          </w:tcPr>
          <w:p w14:paraId="546B0A7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8</w:t>
            </w:r>
          </w:p>
          <w:p w14:paraId="297CE37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DC_12A_n77A</w:t>
            </w:r>
            <w:r w:rsidRPr="00740FAE">
              <w:rPr>
                <w:rFonts w:ascii="Arial" w:eastAsia="宋体" w:hAnsi="Arial"/>
                <w:bCs/>
                <w:sz w:val="18"/>
                <w:vertAlign w:val="superscript"/>
                <w:lang w:eastAsia="fi-FI"/>
              </w:rPr>
              <w:t>8</w:t>
            </w:r>
          </w:p>
          <w:p w14:paraId="372E8E6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8</w:t>
            </w:r>
          </w:p>
          <w:p w14:paraId="101A57F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8</w:t>
            </w:r>
          </w:p>
        </w:tc>
      </w:tr>
      <w:tr w:rsidR="00C55243" w:rsidRPr="00740FAE" w14:paraId="0AD861FB" w14:textId="77777777" w:rsidTr="00C55243">
        <w:trPr>
          <w:trHeight w:val="187"/>
          <w:jc w:val="center"/>
          <w:ins w:id="187" w:author="Yuanyuan Zhang" w:date="2023-05-08T13:06:00Z"/>
        </w:trPr>
        <w:tc>
          <w:tcPr>
            <w:tcW w:w="3397" w:type="dxa"/>
            <w:noWrap/>
            <w:vAlign w:val="center"/>
          </w:tcPr>
          <w:p w14:paraId="3583ED15" w14:textId="56E0CCC0" w:rsidR="00C55243" w:rsidRPr="00740FAE" w:rsidRDefault="00C55243" w:rsidP="00740FAE">
            <w:pPr>
              <w:keepNext/>
              <w:keepLines/>
              <w:spacing w:after="0"/>
              <w:jc w:val="center"/>
              <w:rPr>
                <w:ins w:id="188" w:author="Yuanyuan Zhang" w:date="2023-05-08T13:06:00Z"/>
                <w:rFonts w:ascii="Arial" w:eastAsia="宋体" w:hAnsi="Arial"/>
                <w:sz w:val="18"/>
              </w:rPr>
            </w:pPr>
            <w:ins w:id="189" w:author="Yuanyuan Zhang" w:date="2023-05-08T13:06:00Z">
              <w:r w:rsidRPr="00C55243">
                <w:rPr>
                  <w:rFonts w:ascii="Arial" w:eastAsia="宋体" w:hAnsi="Arial"/>
                  <w:sz w:val="18"/>
                </w:rPr>
                <w:t>DC_2A-12A-66A_n2A-n78A</w:t>
              </w:r>
            </w:ins>
          </w:p>
        </w:tc>
        <w:tc>
          <w:tcPr>
            <w:tcW w:w="3544" w:type="dxa"/>
            <w:shd w:val="clear" w:color="auto" w:fill="auto"/>
            <w:vAlign w:val="center"/>
          </w:tcPr>
          <w:p w14:paraId="29C17B82" w14:textId="148E8C0E" w:rsidR="00C55243" w:rsidRPr="00C55243" w:rsidRDefault="00C55243" w:rsidP="00C55243">
            <w:pPr>
              <w:keepNext/>
              <w:keepLines/>
              <w:spacing w:after="0"/>
              <w:jc w:val="center"/>
              <w:rPr>
                <w:ins w:id="190" w:author="Yuanyuan Zhang" w:date="2023-05-08T13:06:00Z"/>
                <w:rFonts w:ascii="Arial" w:eastAsia="宋体" w:hAnsi="Arial"/>
                <w:sz w:val="18"/>
                <w:lang w:eastAsia="sv-SE"/>
              </w:rPr>
            </w:pPr>
            <w:ins w:id="191" w:author="Yuanyuan Zhang" w:date="2023-05-08T13:06:00Z">
              <w:r w:rsidRPr="00C55243">
                <w:rPr>
                  <w:rFonts w:ascii="Arial" w:eastAsia="宋体" w:hAnsi="Arial"/>
                  <w:sz w:val="18"/>
                  <w:lang w:eastAsia="sv-SE"/>
                </w:rPr>
                <w:t>DC_2A_n2A</w:t>
              </w:r>
              <w:r w:rsidRPr="00C55243">
                <w:rPr>
                  <w:rFonts w:ascii="Arial" w:eastAsia="宋体" w:hAnsi="Arial"/>
                  <w:sz w:val="18"/>
                  <w:vertAlign w:val="superscript"/>
                  <w:lang w:eastAsia="sv-SE"/>
                </w:rPr>
                <w:t>4</w:t>
              </w:r>
            </w:ins>
          </w:p>
          <w:p w14:paraId="7EAC0303" w14:textId="77777777" w:rsidR="00C55243" w:rsidRPr="00C55243" w:rsidRDefault="00C55243" w:rsidP="00C55243">
            <w:pPr>
              <w:keepNext/>
              <w:keepLines/>
              <w:spacing w:after="0"/>
              <w:jc w:val="center"/>
              <w:rPr>
                <w:ins w:id="192" w:author="Yuanyuan Zhang" w:date="2023-05-08T13:06:00Z"/>
                <w:rFonts w:ascii="Arial" w:eastAsia="宋体" w:hAnsi="Arial"/>
                <w:sz w:val="18"/>
                <w:lang w:eastAsia="sv-SE"/>
              </w:rPr>
            </w:pPr>
            <w:ins w:id="193" w:author="Yuanyuan Zhang" w:date="2023-05-08T13:06:00Z">
              <w:r w:rsidRPr="00C55243">
                <w:rPr>
                  <w:rFonts w:ascii="Arial" w:eastAsia="宋体" w:hAnsi="Arial"/>
                  <w:sz w:val="18"/>
                  <w:lang w:eastAsia="sv-SE"/>
                </w:rPr>
                <w:t>DC_2A_n78A</w:t>
              </w:r>
            </w:ins>
          </w:p>
          <w:p w14:paraId="27FC93A9" w14:textId="77777777" w:rsidR="00C55243" w:rsidRPr="00C55243" w:rsidRDefault="00C55243" w:rsidP="00C55243">
            <w:pPr>
              <w:keepNext/>
              <w:keepLines/>
              <w:spacing w:after="0"/>
              <w:jc w:val="center"/>
              <w:rPr>
                <w:ins w:id="194" w:author="Yuanyuan Zhang" w:date="2023-05-08T13:06:00Z"/>
                <w:rFonts w:ascii="Arial" w:eastAsia="宋体" w:hAnsi="Arial"/>
                <w:sz w:val="18"/>
                <w:lang w:eastAsia="sv-SE"/>
              </w:rPr>
            </w:pPr>
            <w:ins w:id="195" w:author="Yuanyuan Zhang" w:date="2023-05-08T13:06:00Z">
              <w:r w:rsidRPr="00C55243">
                <w:rPr>
                  <w:rFonts w:ascii="Arial" w:eastAsia="宋体" w:hAnsi="Arial"/>
                  <w:sz w:val="18"/>
                  <w:lang w:eastAsia="sv-SE"/>
                </w:rPr>
                <w:t>DC_12A_n2A</w:t>
              </w:r>
            </w:ins>
          </w:p>
          <w:p w14:paraId="1FB980C1" w14:textId="77777777" w:rsidR="00C55243" w:rsidRPr="00C55243" w:rsidRDefault="00C55243" w:rsidP="00C55243">
            <w:pPr>
              <w:keepNext/>
              <w:keepLines/>
              <w:spacing w:after="0"/>
              <w:jc w:val="center"/>
              <w:rPr>
                <w:ins w:id="196" w:author="Yuanyuan Zhang" w:date="2023-05-08T13:06:00Z"/>
                <w:rFonts w:ascii="Arial" w:eastAsia="宋体" w:hAnsi="Arial"/>
                <w:sz w:val="18"/>
                <w:lang w:eastAsia="sv-SE"/>
              </w:rPr>
            </w:pPr>
            <w:ins w:id="197" w:author="Yuanyuan Zhang" w:date="2023-05-08T13:06:00Z">
              <w:r w:rsidRPr="00C55243">
                <w:rPr>
                  <w:rFonts w:ascii="Arial" w:eastAsia="宋体" w:hAnsi="Arial"/>
                  <w:sz w:val="18"/>
                  <w:lang w:eastAsia="sv-SE"/>
                </w:rPr>
                <w:t>DC_12A_n78A</w:t>
              </w:r>
            </w:ins>
          </w:p>
          <w:p w14:paraId="2A8D3518" w14:textId="77777777" w:rsidR="00C55243" w:rsidRPr="00C55243" w:rsidRDefault="00C55243" w:rsidP="00C55243">
            <w:pPr>
              <w:keepNext/>
              <w:keepLines/>
              <w:spacing w:after="0"/>
              <w:jc w:val="center"/>
              <w:rPr>
                <w:ins w:id="198" w:author="Yuanyuan Zhang" w:date="2023-05-08T13:06:00Z"/>
                <w:rFonts w:ascii="Arial" w:eastAsia="宋体" w:hAnsi="Arial"/>
                <w:sz w:val="18"/>
                <w:lang w:eastAsia="sv-SE"/>
              </w:rPr>
            </w:pPr>
            <w:ins w:id="199" w:author="Yuanyuan Zhang" w:date="2023-05-08T13:06:00Z">
              <w:r w:rsidRPr="00C55243">
                <w:rPr>
                  <w:rFonts w:ascii="Arial" w:eastAsia="宋体" w:hAnsi="Arial"/>
                  <w:sz w:val="18"/>
                  <w:lang w:eastAsia="sv-SE"/>
                </w:rPr>
                <w:t>DC_66A_n2A</w:t>
              </w:r>
            </w:ins>
          </w:p>
          <w:p w14:paraId="212B07D6" w14:textId="063AB06A" w:rsidR="00C55243" w:rsidRPr="00740FAE" w:rsidRDefault="00C55243" w:rsidP="00C55243">
            <w:pPr>
              <w:keepNext/>
              <w:keepLines/>
              <w:spacing w:after="0"/>
              <w:jc w:val="center"/>
              <w:rPr>
                <w:ins w:id="200" w:author="Yuanyuan Zhang" w:date="2023-05-08T13:06:00Z"/>
                <w:rFonts w:ascii="Arial" w:eastAsia="宋体" w:hAnsi="Arial"/>
                <w:sz w:val="18"/>
                <w:lang w:eastAsia="sv-SE"/>
              </w:rPr>
            </w:pPr>
            <w:ins w:id="201" w:author="Yuanyuan Zhang" w:date="2023-05-08T13:06:00Z">
              <w:r w:rsidRPr="00C55243">
                <w:rPr>
                  <w:rFonts w:ascii="Arial" w:eastAsia="宋体" w:hAnsi="Arial"/>
                  <w:sz w:val="18"/>
                  <w:lang w:eastAsia="sv-SE"/>
                </w:rPr>
                <w:t>DC_66A_n78A</w:t>
              </w:r>
            </w:ins>
          </w:p>
        </w:tc>
      </w:tr>
      <w:tr w:rsidR="00740FAE" w:rsidRPr="00740FAE" w14:paraId="4F3BF93C" w14:textId="77777777" w:rsidTr="00C55243">
        <w:trPr>
          <w:trHeight w:val="187"/>
          <w:jc w:val="center"/>
        </w:trPr>
        <w:tc>
          <w:tcPr>
            <w:tcW w:w="3397" w:type="dxa"/>
            <w:noWrap/>
            <w:vAlign w:val="center"/>
          </w:tcPr>
          <w:p w14:paraId="6552EF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DC_2A-13A-66A_n2A-n77A</w:t>
            </w:r>
          </w:p>
        </w:tc>
        <w:tc>
          <w:tcPr>
            <w:tcW w:w="3544" w:type="dxa"/>
            <w:shd w:val="clear" w:color="auto" w:fill="auto"/>
            <w:vAlign w:val="center"/>
          </w:tcPr>
          <w:p w14:paraId="39BCDE8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1DB2710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DC_13A_n2A</w:t>
            </w:r>
          </w:p>
          <w:p w14:paraId="61A7276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p>
          <w:p w14:paraId="649EAE8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369A0EF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DC_66A_n77A</w:t>
            </w:r>
          </w:p>
        </w:tc>
      </w:tr>
      <w:tr w:rsidR="00740FAE" w:rsidRPr="00740FAE" w14:paraId="3BD2BE7F" w14:textId="77777777" w:rsidTr="00C55243">
        <w:trPr>
          <w:trHeight w:val="187"/>
          <w:jc w:val="center"/>
        </w:trPr>
        <w:tc>
          <w:tcPr>
            <w:tcW w:w="3397" w:type="dxa"/>
            <w:noWrap/>
            <w:vAlign w:val="center"/>
          </w:tcPr>
          <w:p w14:paraId="4AD549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DC_2A-13A-66A-66A_n2A-n77A</w:t>
            </w:r>
          </w:p>
        </w:tc>
        <w:tc>
          <w:tcPr>
            <w:tcW w:w="3544" w:type="dxa"/>
            <w:shd w:val="clear" w:color="auto" w:fill="auto"/>
            <w:vAlign w:val="center"/>
          </w:tcPr>
          <w:p w14:paraId="737C9FC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0F0B580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DC_13A_n2A</w:t>
            </w:r>
          </w:p>
          <w:p w14:paraId="413C2B2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p>
          <w:p w14:paraId="3C505C9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DC_66A_n2A</w:t>
            </w:r>
          </w:p>
          <w:p w14:paraId="71FE175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DC_66A_n77A</w:t>
            </w:r>
          </w:p>
        </w:tc>
      </w:tr>
      <w:tr w:rsidR="00740FAE" w:rsidRPr="00740FAE" w14:paraId="748ADCC6" w14:textId="77777777" w:rsidTr="00C55243">
        <w:trPr>
          <w:trHeight w:val="187"/>
          <w:jc w:val="center"/>
        </w:trPr>
        <w:tc>
          <w:tcPr>
            <w:tcW w:w="3397" w:type="dxa"/>
            <w:noWrap/>
            <w:vAlign w:val="center"/>
          </w:tcPr>
          <w:p w14:paraId="1EE2F0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DC_2A-13A-66A_n5A-n77A</w:t>
            </w:r>
          </w:p>
        </w:tc>
        <w:tc>
          <w:tcPr>
            <w:tcW w:w="3544" w:type="dxa"/>
            <w:shd w:val="clear" w:color="auto" w:fill="auto"/>
            <w:vAlign w:val="center"/>
          </w:tcPr>
          <w:p w14:paraId="0320A58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167AEE5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0516E96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p>
          <w:p w14:paraId="5B043AA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DC_66A_n5A</w:t>
            </w:r>
          </w:p>
          <w:p w14:paraId="4C4B01A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DC_66A_n77A</w:t>
            </w:r>
          </w:p>
        </w:tc>
      </w:tr>
      <w:tr w:rsidR="00740FAE" w:rsidRPr="00740FAE" w14:paraId="3B4EEE66" w14:textId="77777777" w:rsidTr="00C55243">
        <w:trPr>
          <w:trHeight w:val="187"/>
          <w:jc w:val="center"/>
        </w:trPr>
        <w:tc>
          <w:tcPr>
            <w:tcW w:w="3397" w:type="dxa"/>
            <w:noWrap/>
            <w:vAlign w:val="center"/>
          </w:tcPr>
          <w:p w14:paraId="0E447C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DC_2A-2A-13A-66A_n5A-n77A</w:t>
            </w:r>
          </w:p>
        </w:tc>
        <w:tc>
          <w:tcPr>
            <w:tcW w:w="3544" w:type="dxa"/>
            <w:shd w:val="clear" w:color="auto" w:fill="auto"/>
            <w:vAlign w:val="center"/>
          </w:tcPr>
          <w:p w14:paraId="7476D12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0D43693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6E29247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p>
          <w:p w14:paraId="3B6A061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DC_66A_n5A</w:t>
            </w:r>
          </w:p>
          <w:p w14:paraId="6D784DD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DC_66A_n77A</w:t>
            </w:r>
          </w:p>
        </w:tc>
      </w:tr>
      <w:tr w:rsidR="00740FAE" w:rsidRPr="00740FAE" w14:paraId="16A1E5DE" w14:textId="77777777" w:rsidTr="00C55243">
        <w:trPr>
          <w:trHeight w:val="187"/>
          <w:jc w:val="center"/>
        </w:trPr>
        <w:tc>
          <w:tcPr>
            <w:tcW w:w="3397" w:type="dxa"/>
            <w:noWrap/>
            <w:vAlign w:val="center"/>
          </w:tcPr>
          <w:p w14:paraId="5E1C890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DC_2A-13A-66A-66A_n5A-n77A</w:t>
            </w:r>
          </w:p>
        </w:tc>
        <w:tc>
          <w:tcPr>
            <w:tcW w:w="3544" w:type="dxa"/>
            <w:shd w:val="clear" w:color="auto" w:fill="auto"/>
            <w:vAlign w:val="center"/>
          </w:tcPr>
          <w:p w14:paraId="07C0F64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DC_2A_n5A</w:t>
            </w:r>
          </w:p>
          <w:p w14:paraId="10B4F8D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p>
          <w:p w14:paraId="09BBB51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p>
          <w:p w14:paraId="011EEA6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DC_66A_n5A</w:t>
            </w:r>
          </w:p>
          <w:p w14:paraId="1A1444D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DC_66A_n77A</w:t>
            </w:r>
          </w:p>
        </w:tc>
      </w:tr>
      <w:tr w:rsidR="00740FAE" w:rsidRPr="00740FAE" w14:paraId="389E28A5" w14:textId="77777777" w:rsidTr="00C55243">
        <w:trPr>
          <w:trHeight w:val="187"/>
          <w:jc w:val="center"/>
        </w:trPr>
        <w:tc>
          <w:tcPr>
            <w:tcW w:w="3397" w:type="dxa"/>
            <w:noWrap/>
            <w:vAlign w:val="center"/>
          </w:tcPr>
          <w:p w14:paraId="5BFC3AFE"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bCs/>
                <w:sz w:val="18"/>
                <w:szCs w:val="18"/>
              </w:rPr>
              <w:t>DC_2A-13A-66A_n66A-n77A</w:t>
            </w:r>
            <w:r w:rsidRPr="00740FAE">
              <w:rPr>
                <w:rFonts w:ascii="Arial" w:eastAsia="宋体" w:hAnsi="Arial" w:cs="Arial"/>
                <w:b/>
                <w:sz w:val="18"/>
                <w:vertAlign w:val="superscript"/>
                <w:lang w:eastAsia="zh-CN"/>
              </w:rPr>
              <w:t>8</w:t>
            </w:r>
          </w:p>
          <w:p w14:paraId="7670137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lang w:eastAsia="zh-CN"/>
              </w:rPr>
              <w:t>DC_2A-2A-13A-66A_n66A-n77A</w:t>
            </w:r>
            <w:r w:rsidRPr="00740FAE">
              <w:rPr>
                <w:rFonts w:ascii="Arial" w:eastAsia="宋体" w:hAnsi="Arial" w:cs="Arial"/>
                <w:b/>
                <w:sz w:val="18"/>
                <w:vertAlign w:val="superscript"/>
                <w:lang w:eastAsia="zh-CN"/>
              </w:rPr>
              <w:t>8</w:t>
            </w:r>
          </w:p>
        </w:tc>
        <w:tc>
          <w:tcPr>
            <w:tcW w:w="3544" w:type="dxa"/>
            <w:shd w:val="clear" w:color="auto" w:fill="auto"/>
            <w:vAlign w:val="center"/>
          </w:tcPr>
          <w:p w14:paraId="44A71DF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DC_2A_n66A</w:t>
            </w:r>
          </w:p>
          <w:p w14:paraId="5A35318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DC_2A_n77A</w:t>
            </w:r>
            <w:r w:rsidRPr="00740FAE">
              <w:rPr>
                <w:rFonts w:ascii="Arial" w:eastAsia="宋体" w:hAnsi="Arial" w:cs="Arial"/>
                <w:sz w:val="18"/>
                <w:vertAlign w:val="superscript"/>
                <w:lang w:eastAsia="zh-CN"/>
              </w:rPr>
              <w:t>8</w:t>
            </w:r>
          </w:p>
          <w:p w14:paraId="45B99C4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DC_13A_n66A</w:t>
            </w:r>
          </w:p>
          <w:p w14:paraId="7CAD04E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DC_13A_n77A</w:t>
            </w:r>
            <w:r w:rsidRPr="00740FAE">
              <w:rPr>
                <w:rFonts w:ascii="Arial" w:eastAsia="宋体" w:hAnsi="Arial" w:cs="Arial"/>
                <w:sz w:val="18"/>
                <w:vertAlign w:val="superscript"/>
                <w:lang w:eastAsia="zh-CN"/>
              </w:rPr>
              <w:t>8</w:t>
            </w:r>
          </w:p>
          <w:p w14:paraId="14A27CE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DC_66A_n77A</w:t>
            </w:r>
            <w:r w:rsidRPr="00740FAE">
              <w:rPr>
                <w:rFonts w:ascii="Arial" w:eastAsia="宋体" w:hAnsi="Arial" w:cs="Arial"/>
                <w:sz w:val="18"/>
                <w:vertAlign w:val="superscript"/>
                <w:lang w:eastAsia="zh-CN"/>
              </w:rPr>
              <w:t>8</w:t>
            </w:r>
          </w:p>
        </w:tc>
      </w:tr>
      <w:tr w:rsidR="00740FAE" w:rsidRPr="00740FAE" w14:paraId="6794CA5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8A186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1AD73F26"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DC_2A_n2A</w:t>
            </w:r>
            <w:r w:rsidRPr="00740FAE">
              <w:rPr>
                <w:rFonts w:ascii="Arial" w:eastAsia="宋体" w:hAnsi="Arial"/>
                <w:sz w:val="18"/>
                <w:vertAlign w:val="superscript"/>
                <w:lang w:val="sv-SE" w:eastAsia="sv-SE"/>
              </w:rPr>
              <w:t>4</w:t>
            </w:r>
          </w:p>
          <w:p w14:paraId="4E9E67D3"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DC_14A_n2A</w:t>
            </w:r>
          </w:p>
          <w:p w14:paraId="2E01ED62"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DC_30A_n2A</w:t>
            </w:r>
          </w:p>
          <w:p w14:paraId="1AFC996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sv-SE" w:eastAsia="sv-SE"/>
              </w:rPr>
              <w:t>DC_66A_n2A</w:t>
            </w:r>
          </w:p>
        </w:tc>
      </w:tr>
      <w:tr w:rsidR="00740FAE" w:rsidRPr="00740FAE" w14:paraId="5DE1A3F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2477D3" w14:textId="77777777" w:rsidR="00740FAE" w:rsidRPr="00740FAE" w:rsidRDefault="00740FAE" w:rsidP="00740FAE">
            <w:pPr>
              <w:keepNext/>
              <w:keepLines/>
              <w:spacing w:after="0"/>
              <w:jc w:val="center"/>
              <w:rPr>
                <w:rFonts w:ascii="Arial" w:eastAsia="宋体" w:hAnsi="Arial"/>
                <w:color w:val="000000"/>
                <w:sz w:val="18"/>
                <w:lang w:val="sv-SE"/>
              </w:rPr>
            </w:pPr>
            <w:r w:rsidRPr="00740FAE">
              <w:rPr>
                <w:rFonts w:ascii="Arial" w:eastAsia="宋体"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5C15C745"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DC_2A_n66A</w:t>
            </w:r>
          </w:p>
          <w:p w14:paraId="4A8A984E"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DC_14A_n66A</w:t>
            </w:r>
          </w:p>
          <w:p w14:paraId="4201B3F0"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DC_30A_n66A</w:t>
            </w:r>
          </w:p>
          <w:p w14:paraId="5660E297"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DC_66A_n66A</w:t>
            </w:r>
            <w:r w:rsidRPr="00740FAE">
              <w:rPr>
                <w:rFonts w:ascii="Arial" w:eastAsia="宋体" w:hAnsi="Arial"/>
                <w:sz w:val="18"/>
                <w:vertAlign w:val="superscript"/>
                <w:lang w:val="sv-SE" w:eastAsia="sv-SE"/>
              </w:rPr>
              <w:t>4</w:t>
            </w:r>
          </w:p>
        </w:tc>
      </w:tr>
      <w:tr w:rsidR="00740FAE" w:rsidRPr="00740FAE" w14:paraId="4CB12D1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5CA7F4" w14:textId="77777777" w:rsidR="00740FAE" w:rsidRPr="00740FAE" w:rsidRDefault="00740FAE" w:rsidP="00740FAE">
            <w:pPr>
              <w:keepNext/>
              <w:keepLines/>
              <w:spacing w:after="0"/>
              <w:jc w:val="center"/>
              <w:rPr>
                <w:rFonts w:ascii="Arial" w:eastAsia="宋体" w:hAnsi="Arial"/>
                <w:color w:val="000000"/>
                <w:sz w:val="18"/>
              </w:rPr>
            </w:pPr>
            <w:r w:rsidRPr="00740FAE">
              <w:rPr>
                <w:rFonts w:ascii="Arial" w:eastAsia="宋体" w:hAnsi="Arial"/>
                <w:sz w:val="18"/>
              </w:rPr>
              <w:t>DC_2A-14A-30A-66A_n77A</w:t>
            </w:r>
            <w:r w:rsidRPr="00740FAE">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1A41853"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8</w:t>
            </w:r>
          </w:p>
          <w:p w14:paraId="6F461C70"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DC_14A_n77A</w:t>
            </w:r>
            <w:r w:rsidRPr="00740FAE">
              <w:rPr>
                <w:rFonts w:ascii="Arial" w:eastAsia="宋体" w:hAnsi="Arial"/>
                <w:bCs/>
                <w:sz w:val="18"/>
                <w:vertAlign w:val="superscript"/>
                <w:lang w:eastAsia="fi-FI"/>
              </w:rPr>
              <w:t>8</w:t>
            </w:r>
          </w:p>
          <w:p w14:paraId="6FBDF14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8</w:t>
            </w:r>
          </w:p>
          <w:p w14:paraId="64DEA6C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8</w:t>
            </w:r>
          </w:p>
        </w:tc>
      </w:tr>
      <w:tr w:rsidR="00740FAE" w:rsidRPr="00740FAE" w14:paraId="49A236DC" w14:textId="77777777" w:rsidTr="00C55243">
        <w:trPr>
          <w:trHeight w:val="187"/>
          <w:jc w:val="center"/>
        </w:trPr>
        <w:tc>
          <w:tcPr>
            <w:tcW w:w="3397" w:type="dxa"/>
            <w:noWrap/>
          </w:tcPr>
          <w:p w14:paraId="441B641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lastRenderedPageBreak/>
              <w:t>DC_2A-29A-30A-66A_n2A</w:t>
            </w:r>
          </w:p>
        </w:tc>
        <w:tc>
          <w:tcPr>
            <w:tcW w:w="3544" w:type="dxa"/>
            <w:shd w:val="clear" w:color="auto" w:fill="auto"/>
          </w:tcPr>
          <w:p w14:paraId="69DB513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DC_2A_n2A</w:t>
            </w:r>
            <w:r w:rsidRPr="00740FAE">
              <w:rPr>
                <w:rFonts w:ascii="Arial" w:eastAsia="宋体" w:hAnsi="Arial"/>
                <w:sz w:val="18"/>
                <w:vertAlign w:val="superscript"/>
                <w:lang w:val="sv-SE" w:eastAsia="sv-SE"/>
              </w:rPr>
              <w:t>4</w:t>
            </w:r>
          </w:p>
          <w:p w14:paraId="1DC7B82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DC_30A_n2A</w:t>
            </w:r>
          </w:p>
          <w:p w14:paraId="11F0456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DC_66A_n2A</w:t>
            </w:r>
          </w:p>
        </w:tc>
      </w:tr>
      <w:tr w:rsidR="00740FAE" w:rsidRPr="00740FAE" w14:paraId="413C94F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1F7E9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264883E8"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DC_2A_n66A</w:t>
            </w:r>
          </w:p>
          <w:p w14:paraId="46F92A55"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DC_30A_n66A</w:t>
            </w:r>
          </w:p>
          <w:p w14:paraId="5FD9CA8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sv-SE" w:eastAsia="sv-SE"/>
              </w:rPr>
              <w:t>DC_66A_n66A</w:t>
            </w:r>
            <w:r w:rsidRPr="00740FAE">
              <w:rPr>
                <w:rFonts w:ascii="Arial" w:eastAsia="宋体" w:hAnsi="Arial"/>
                <w:sz w:val="18"/>
                <w:vertAlign w:val="superscript"/>
                <w:lang w:val="sv-SE" w:eastAsia="sv-SE"/>
              </w:rPr>
              <w:t>4</w:t>
            </w:r>
          </w:p>
        </w:tc>
      </w:tr>
      <w:tr w:rsidR="00740FAE" w:rsidRPr="00740FAE" w14:paraId="6174D50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2B6002" w14:textId="77777777" w:rsidR="00740FAE" w:rsidRPr="00740FAE" w:rsidRDefault="00740FAE" w:rsidP="00740FAE">
            <w:pPr>
              <w:keepNext/>
              <w:keepLines/>
              <w:spacing w:after="0"/>
              <w:jc w:val="center"/>
              <w:rPr>
                <w:rFonts w:ascii="Arial" w:eastAsia="宋体" w:hAnsi="Arial"/>
                <w:color w:val="000000"/>
                <w:sz w:val="18"/>
              </w:rPr>
            </w:pPr>
            <w:r w:rsidRPr="00740FAE">
              <w:rPr>
                <w:rFonts w:ascii="Arial" w:eastAsia="宋体" w:hAnsi="Arial"/>
                <w:sz w:val="18"/>
              </w:rPr>
              <w:t>DC_2A-29A-30A-66A_n77A</w:t>
            </w:r>
            <w:r w:rsidRPr="00740FAE">
              <w:rPr>
                <w:rFonts w:ascii="Arial" w:eastAsia="宋体"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70F00D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DC_2A_n77A</w:t>
            </w:r>
            <w:r w:rsidRPr="00740FAE">
              <w:rPr>
                <w:rFonts w:ascii="Arial" w:eastAsia="宋体" w:hAnsi="Arial"/>
                <w:bCs/>
                <w:sz w:val="18"/>
                <w:vertAlign w:val="superscript"/>
                <w:lang w:eastAsia="fi-FI"/>
              </w:rPr>
              <w:t>8</w:t>
            </w:r>
          </w:p>
          <w:p w14:paraId="55A1442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DC_30A_n77A</w:t>
            </w:r>
            <w:r w:rsidRPr="00740FAE">
              <w:rPr>
                <w:rFonts w:ascii="Arial" w:eastAsia="宋体" w:hAnsi="Arial"/>
                <w:bCs/>
                <w:sz w:val="18"/>
                <w:vertAlign w:val="superscript"/>
                <w:lang w:eastAsia="fi-FI"/>
              </w:rPr>
              <w:t>8</w:t>
            </w:r>
          </w:p>
          <w:p w14:paraId="26C15208"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DC_66A_n77A</w:t>
            </w:r>
            <w:r w:rsidRPr="00740FAE">
              <w:rPr>
                <w:rFonts w:ascii="Arial" w:eastAsia="宋体" w:hAnsi="Arial"/>
                <w:bCs/>
                <w:sz w:val="18"/>
                <w:vertAlign w:val="superscript"/>
                <w:lang w:eastAsia="fi-FI"/>
              </w:rPr>
              <w:t>8</w:t>
            </w:r>
          </w:p>
        </w:tc>
      </w:tr>
      <w:tr w:rsidR="00740FAE" w:rsidRPr="00740FAE" w14:paraId="5514ED5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1D120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2849A85B"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DC_2A_n5A</w:t>
            </w:r>
          </w:p>
          <w:p w14:paraId="2CCC70AB"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DC_30A_n5A</w:t>
            </w:r>
          </w:p>
          <w:p w14:paraId="3A0B2025" w14:textId="77777777" w:rsidR="00740FAE" w:rsidRPr="00740FAE" w:rsidRDefault="00740FAE" w:rsidP="00740FAE">
            <w:pPr>
              <w:keepNext/>
              <w:keepLines/>
              <w:spacing w:after="0"/>
              <w:jc w:val="center"/>
              <w:rPr>
                <w:rFonts w:ascii="Arial" w:eastAsia="宋体" w:hAnsi="Arial"/>
                <w:sz w:val="18"/>
                <w:lang w:val="sv-SE" w:eastAsia="sv-SE"/>
              </w:rPr>
            </w:pPr>
            <w:r w:rsidRPr="00740FAE">
              <w:rPr>
                <w:rFonts w:ascii="Arial" w:eastAsia="宋体" w:hAnsi="Arial"/>
                <w:sz w:val="18"/>
                <w:lang w:val="sv-SE" w:eastAsia="sv-SE"/>
              </w:rPr>
              <w:t>DC_66A_n5A</w:t>
            </w:r>
          </w:p>
          <w:p w14:paraId="57DD04F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noProof/>
                <w:sz w:val="18"/>
                <w:lang w:val="sv-SE"/>
              </w:rPr>
              <w:t>DC_(n)5AA</w:t>
            </w:r>
            <w:r w:rsidRPr="00740FAE">
              <w:rPr>
                <w:rFonts w:ascii="Arial" w:eastAsia="宋体" w:hAnsi="Arial"/>
                <w:noProof/>
                <w:sz w:val="18"/>
                <w:vertAlign w:val="superscript"/>
                <w:lang w:val="sv-SE"/>
              </w:rPr>
              <w:t>4</w:t>
            </w:r>
          </w:p>
        </w:tc>
      </w:tr>
      <w:tr w:rsidR="00740FAE" w:rsidRPr="00740FAE" w14:paraId="78D576ED" w14:textId="77777777" w:rsidTr="00C55243">
        <w:trPr>
          <w:trHeight w:val="187"/>
          <w:jc w:val="center"/>
        </w:trPr>
        <w:tc>
          <w:tcPr>
            <w:tcW w:w="3397" w:type="dxa"/>
            <w:noWrap/>
          </w:tcPr>
          <w:p w14:paraId="1EE232D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DC_2A-46A-66A_n41A-n71A</w:t>
            </w:r>
          </w:p>
          <w:p w14:paraId="66C5553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DC_2A-46C-66A_n41A-n71A</w:t>
            </w:r>
          </w:p>
          <w:p w14:paraId="3B6239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DC_2A-46D-66A_n41A-n71A</w:t>
            </w:r>
          </w:p>
        </w:tc>
        <w:tc>
          <w:tcPr>
            <w:tcW w:w="3544" w:type="dxa"/>
            <w:shd w:val="clear" w:color="auto" w:fill="auto"/>
          </w:tcPr>
          <w:p w14:paraId="4231AD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DC_2A_n41A</w:t>
            </w:r>
          </w:p>
          <w:p w14:paraId="06C80B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DC_2A_n71A</w:t>
            </w:r>
          </w:p>
          <w:p w14:paraId="437420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DC_66A_n41A</w:t>
            </w:r>
          </w:p>
          <w:p w14:paraId="59143F8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DC_66A_n71A</w:t>
            </w:r>
          </w:p>
        </w:tc>
      </w:tr>
      <w:tr w:rsidR="00C55243" w:rsidRPr="00740FAE" w14:paraId="05591A99" w14:textId="77777777" w:rsidTr="00C55243">
        <w:trPr>
          <w:trHeight w:val="187"/>
          <w:jc w:val="center"/>
          <w:ins w:id="202" w:author="Yuanyuan Zhang" w:date="2023-05-08T13:07:00Z"/>
        </w:trPr>
        <w:tc>
          <w:tcPr>
            <w:tcW w:w="3397" w:type="dxa"/>
            <w:noWrap/>
          </w:tcPr>
          <w:p w14:paraId="5F7C19F2" w14:textId="715B34E6" w:rsidR="00C55243" w:rsidRPr="00740FAE" w:rsidRDefault="00C55243" w:rsidP="00740FAE">
            <w:pPr>
              <w:keepNext/>
              <w:keepLines/>
              <w:spacing w:after="0"/>
              <w:jc w:val="center"/>
              <w:rPr>
                <w:ins w:id="203" w:author="Yuanyuan Zhang" w:date="2023-05-08T13:07:00Z"/>
                <w:rFonts w:ascii="Arial" w:eastAsia="宋体" w:hAnsi="Arial"/>
                <w:sz w:val="18"/>
                <w:lang w:eastAsia="ja-JP"/>
              </w:rPr>
            </w:pPr>
            <w:ins w:id="204" w:author="Yuanyuan Zhang" w:date="2023-05-08T13:07:00Z">
              <w:r w:rsidRPr="00C55243">
                <w:rPr>
                  <w:rFonts w:ascii="Arial" w:eastAsia="宋体" w:hAnsi="Arial"/>
                  <w:sz w:val="18"/>
                  <w:lang w:eastAsia="ja-JP"/>
                </w:rPr>
                <w:t>DC_2A-66A-71A_n2A-n78A</w:t>
              </w:r>
            </w:ins>
          </w:p>
        </w:tc>
        <w:tc>
          <w:tcPr>
            <w:tcW w:w="3544" w:type="dxa"/>
            <w:shd w:val="clear" w:color="auto" w:fill="auto"/>
          </w:tcPr>
          <w:p w14:paraId="026DE917" w14:textId="05245EC3" w:rsidR="00C55243" w:rsidRPr="00C55243" w:rsidRDefault="00C55243" w:rsidP="00C55243">
            <w:pPr>
              <w:keepNext/>
              <w:keepLines/>
              <w:spacing w:after="0"/>
              <w:jc w:val="center"/>
              <w:rPr>
                <w:ins w:id="205" w:author="Yuanyuan Zhang" w:date="2023-05-08T13:07:00Z"/>
                <w:rFonts w:ascii="Arial" w:eastAsia="宋体" w:hAnsi="Arial"/>
                <w:sz w:val="18"/>
              </w:rPr>
            </w:pPr>
            <w:ins w:id="206" w:author="Yuanyuan Zhang" w:date="2023-05-08T13:07:00Z">
              <w:r w:rsidRPr="00C55243">
                <w:rPr>
                  <w:rFonts w:ascii="Arial" w:eastAsia="宋体" w:hAnsi="Arial"/>
                  <w:sz w:val="18"/>
                </w:rPr>
                <w:t>DC_2A_n2A</w:t>
              </w:r>
            </w:ins>
            <w:ins w:id="207" w:author="Yuanyuan Zhang" w:date="2023-05-08T13:08:00Z">
              <w:r w:rsidRPr="00C55243">
                <w:rPr>
                  <w:rFonts w:ascii="Arial" w:eastAsia="宋体" w:hAnsi="Arial"/>
                  <w:sz w:val="18"/>
                  <w:vertAlign w:val="superscript"/>
                </w:rPr>
                <w:t>4</w:t>
              </w:r>
            </w:ins>
          </w:p>
          <w:p w14:paraId="4D93D698" w14:textId="77777777" w:rsidR="00C55243" w:rsidRPr="00C55243" w:rsidRDefault="00C55243" w:rsidP="00C55243">
            <w:pPr>
              <w:keepNext/>
              <w:keepLines/>
              <w:spacing w:after="0"/>
              <w:jc w:val="center"/>
              <w:rPr>
                <w:ins w:id="208" w:author="Yuanyuan Zhang" w:date="2023-05-08T13:07:00Z"/>
                <w:rFonts w:ascii="Arial" w:eastAsia="宋体" w:hAnsi="Arial"/>
                <w:sz w:val="18"/>
              </w:rPr>
            </w:pPr>
            <w:ins w:id="209" w:author="Yuanyuan Zhang" w:date="2023-05-08T13:07:00Z">
              <w:r w:rsidRPr="00C55243">
                <w:rPr>
                  <w:rFonts w:ascii="Arial" w:eastAsia="宋体" w:hAnsi="Arial"/>
                  <w:sz w:val="18"/>
                </w:rPr>
                <w:t>DC_2A_n78A</w:t>
              </w:r>
            </w:ins>
          </w:p>
          <w:p w14:paraId="3B9C6AC0" w14:textId="77777777" w:rsidR="00C55243" w:rsidRPr="00C55243" w:rsidRDefault="00C55243" w:rsidP="00C55243">
            <w:pPr>
              <w:keepNext/>
              <w:keepLines/>
              <w:spacing w:after="0"/>
              <w:jc w:val="center"/>
              <w:rPr>
                <w:ins w:id="210" w:author="Yuanyuan Zhang" w:date="2023-05-08T13:07:00Z"/>
                <w:rFonts w:ascii="Arial" w:eastAsia="宋体" w:hAnsi="Arial"/>
                <w:sz w:val="18"/>
              </w:rPr>
            </w:pPr>
            <w:ins w:id="211" w:author="Yuanyuan Zhang" w:date="2023-05-08T13:07:00Z">
              <w:r w:rsidRPr="00C55243">
                <w:rPr>
                  <w:rFonts w:ascii="Arial" w:eastAsia="宋体" w:hAnsi="Arial"/>
                  <w:sz w:val="18"/>
                </w:rPr>
                <w:t>DC_66A_n2A</w:t>
              </w:r>
            </w:ins>
          </w:p>
          <w:p w14:paraId="7AB816F2" w14:textId="77777777" w:rsidR="00C55243" w:rsidRPr="00C55243" w:rsidRDefault="00C55243" w:rsidP="00C55243">
            <w:pPr>
              <w:keepNext/>
              <w:keepLines/>
              <w:spacing w:after="0"/>
              <w:jc w:val="center"/>
              <w:rPr>
                <w:ins w:id="212" w:author="Yuanyuan Zhang" w:date="2023-05-08T13:07:00Z"/>
                <w:rFonts w:ascii="Arial" w:eastAsia="宋体" w:hAnsi="Arial"/>
                <w:sz w:val="18"/>
              </w:rPr>
            </w:pPr>
            <w:ins w:id="213" w:author="Yuanyuan Zhang" w:date="2023-05-08T13:07:00Z">
              <w:r w:rsidRPr="00C55243">
                <w:rPr>
                  <w:rFonts w:ascii="Arial" w:eastAsia="宋体" w:hAnsi="Arial"/>
                  <w:sz w:val="18"/>
                </w:rPr>
                <w:t>DC_66A_n78A</w:t>
              </w:r>
            </w:ins>
          </w:p>
          <w:p w14:paraId="035541E5" w14:textId="77777777" w:rsidR="00C55243" w:rsidRPr="00C55243" w:rsidRDefault="00C55243" w:rsidP="00C55243">
            <w:pPr>
              <w:keepNext/>
              <w:keepLines/>
              <w:spacing w:after="0"/>
              <w:jc w:val="center"/>
              <w:rPr>
                <w:ins w:id="214" w:author="Yuanyuan Zhang" w:date="2023-05-08T13:07:00Z"/>
                <w:rFonts w:ascii="Arial" w:eastAsia="宋体" w:hAnsi="Arial"/>
                <w:sz w:val="18"/>
              </w:rPr>
            </w:pPr>
            <w:ins w:id="215" w:author="Yuanyuan Zhang" w:date="2023-05-08T13:07:00Z">
              <w:r w:rsidRPr="00C55243">
                <w:rPr>
                  <w:rFonts w:ascii="Arial" w:eastAsia="宋体" w:hAnsi="Arial"/>
                  <w:sz w:val="18"/>
                </w:rPr>
                <w:t>DC_71A_n2A</w:t>
              </w:r>
            </w:ins>
          </w:p>
          <w:p w14:paraId="36FC3A66" w14:textId="78CDAAF5" w:rsidR="00C55243" w:rsidRPr="00740FAE" w:rsidRDefault="00C55243" w:rsidP="00C55243">
            <w:pPr>
              <w:keepNext/>
              <w:keepLines/>
              <w:spacing w:after="0"/>
              <w:jc w:val="center"/>
              <w:rPr>
                <w:ins w:id="216" w:author="Yuanyuan Zhang" w:date="2023-05-08T13:07:00Z"/>
                <w:rFonts w:ascii="Arial" w:eastAsia="宋体" w:hAnsi="Arial"/>
                <w:sz w:val="18"/>
              </w:rPr>
            </w:pPr>
            <w:ins w:id="217" w:author="Yuanyuan Zhang" w:date="2023-05-08T13:07:00Z">
              <w:r w:rsidRPr="00C55243">
                <w:rPr>
                  <w:rFonts w:ascii="Arial" w:eastAsia="宋体" w:hAnsi="Arial"/>
                  <w:sz w:val="18"/>
                </w:rPr>
                <w:t>DC_71A_n78A</w:t>
              </w:r>
            </w:ins>
          </w:p>
        </w:tc>
      </w:tr>
      <w:tr w:rsidR="00740FAE" w:rsidRPr="00740FAE" w14:paraId="33E43FA6" w14:textId="77777777" w:rsidTr="00C55243">
        <w:trPr>
          <w:trHeight w:val="187"/>
          <w:jc w:val="center"/>
        </w:trPr>
        <w:tc>
          <w:tcPr>
            <w:tcW w:w="3397" w:type="dxa"/>
            <w:noWrap/>
            <w:vAlign w:val="center"/>
          </w:tcPr>
          <w:p w14:paraId="3040695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lang w:eastAsia="ja-JP"/>
              </w:rPr>
              <w:t>DC_3A-7A-8A_n1A-n40A</w:t>
            </w:r>
          </w:p>
        </w:tc>
        <w:tc>
          <w:tcPr>
            <w:tcW w:w="3544" w:type="dxa"/>
            <w:shd w:val="clear" w:color="auto" w:fill="auto"/>
            <w:vAlign w:val="center"/>
          </w:tcPr>
          <w:p w14:paraId="32162990"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DC_3A_n1A</w:t>
            </w:r>
          </w:p>
          <w:p w14:paraId="174555E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DC_7A_n1A</w:t>
            </w:r>
          </w:p>
          <w:p w14:paraId="59FE2C0E"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DC_8A_n1A</w:t>
            </w:r>
          </w:p>
          <w:p w14:paraId="06ECEF74"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DC_3A_n40A</w:t>
            </w:r>
          </w:p>
          <w:p w14:paraId="4AAAEADD" w14:textId="77777777" w:rsidR="00740FAE" w:rsidRPr="00740FAE" w:rsidRDefault="00740FAE" w:rsidP="00740FAE">
            <w:pPr>
              <w:keepNext/>
              <w:keepLines/>
              <w:spacing w:after="0"/>
              <w:jc w:val="center"/>
              <w:rPr>
                <w:rFonts w:ascii="Arial" w:eastAsia="宋体" w:hAnsi="Arial" w:cs="Arial"/>
                <w:sz w:val="18"/>
                <w:lang w:eastAsia="ja-JP"/>
              </w:rPr>
            </w:pPr>
            <w:r w:rsidRPr="00740FAE">
              <w:rPr>
                <w:rFonts w:ascii="Arial" w:eastAsia="宋体" w:hAnsi="Arial" w:cs="Arial"/>
                <w:sz w:val="18"/>
                <w:lang w:eastAsia="ja-JP"/>
              </w:rPr>
              <w:t>DC_7A_n40A</w:t>
            </w:r>
          </w:p>
          <w:p w14:paraId="1A0103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ja-JP"/>
              </w:rPr>
              <w:t>DC_8A_n40A</w:t>
            </w:r>
          </w:p>
        </w:tc>
      </w:tr>
      <w:tr w:rsidR="00740FAE" w:rsidRPr="00740FAE" w14:paraId="62D19432" w14:textId="77777777" w:rsidTr="00C55243">
        <w:trPr>
          <w:trHeight w:val="187"/>
          <w:jc w:val="center"/>
        </w:trPr>
        <w:tc>
          <w:tcPr>
            <w:tcW w:w="3397" w:type="dxa"/>
            <w:noWrap/>
          </w:tcPr>
          <w:p w14:paraId="566A9CC5"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MS Mincho" w:hAnsi="Arial" w:cs="Arial"/>
                <w:sz w:val="18"/>
                <w:szCs w:val="18"/>
              </w:rPr>
              <w:t>DC_3A-</w:t>
            </w:r>
            <w:r w:rsidRPr="00740FAE">
              <w:rPr>
                <w:rFonts w:ascii="Arial" w:eastAsia="宋体" w:hAnsi="Arial" w:cs="Arial"/>
                <w:sz w:val="18"/>
                <w:szCs w:val="18"/>
                <w:lang w:eastAsia="zh-TW"/>
              </w:rPr>
              <w:t>7A-8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544" w:type="dxa"/>
            <w:shd w:val="clear" w:color="auto" w:fill="auto"/>
          </w:tcPr>
          <w:p w14:paraId="530D06C2"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35C92E79" w14:textId="77777777" w:rsidR="00740FAE" w:rsidRPr="00740FAE" w:rsidRDefault="00740FAE" w:rsidP="00740FAE">
            <w:pPr>
              <w:keepNext/>
              <w:keepLines/>
              <w:spacing w:after="0"/>
              <w:jc w:val="center"/>
              <w:rPr>
                <w:rFonts w:ascii="Arial" w:eastAsia="宋体" w:hAnsi="Arial" w:cs="Arial"/>
                <w:sz w:val="18"/>
                <w:szCs w:val="18"/>
                <w:lang w:eastAsia="zh-TW"/>
              </w:rPr>
            </w:pPr>
            <w:r w:rsidRPr="00740FAE">
              <w:rPr>
                <w:rFonts w:ascii="Arial" w:eastAsia="MS Mincho" w:hAnsi="Arial" w:cs="Arial"/>
                <w:sz w:val="18"/>
                <w:szCs w:val="18"/>
              </w:rPr>
              <w:t>DC_3A_n78A</w:t>
            </w:r>
          </w:p>
          <w:p w14:paraId="0208A45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A_n1A</w:t>
            </w:r>
          </w:p>
          <w:p w14:paraId="20944810" w14:textId="77777777" w:rsidR="00740FAE" w:rsidRPr="00740FAE" w:rsidRDefault="00740FAE" w:rsidP="00740FAE">
            <w:pPr>
              <w:keepNext/>
              <w:keepLines/>
              <w:spacing w:after="0"/>
              <w:jc w:val="center"/>
              <w:rPr>
                <w:rFonts w:ascii="Arial" w:eastAsia="宋体" w:hAnsi="Arial" w:cs="Arial"/>
                <w:sz w:val="18"/>
                <w:szCs w:val="18"/>
                <w:lang w:eastAsia="zh-TW"/>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A_n78A</w:t>
            </w:r>
          </w:p>
          <w:p w14:paraId="739D4DBA"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A_n1A</w:t>
            </w:r>
          </w:p>
          <w:p w14:paraId="74BBC71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A_n78A</w:t>
            </w:r>
          </w:p>
        </w:tc>
      </w:tr>
      <w:tr w:rsidR="00740FAE" w:rsidRPr="00740FAE" w14:paraId="06608FA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F301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w:t>
            </w:r>
            <w:r w:rsidRPr="00740FAE">
              <w:rPr>
                <w:rFonts w:ascii="Arial" w:eastAsia="宋体" w:hAnsi="Arial" w:cs="Arial"/>
                <w:sz w:val="18"/>
                <w:szCs w:val="18"/>
                <w:lang w:eastAsia="zh-TW"/>
              </w:rPr>
              <w:t>3A-7A-8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36548160"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62F4215B"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DC_3A_n78A</w:t>
            </w:r>
          </w:p>
          <w:p w14:paraId="4AB085F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A_n1A</w:t>
            </w:r>
          </w:p>
          <w:p w14:paraId="71100967"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A_n78A</w:t>
            </w:r>
          </w:p>
          <w:p w14:paraId="0F45A8DC"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A_n1A</w:t>
            </w:r>
          </w:p>
          <w:p w14:paraId="7E6BBDE2"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A_n78A</w:t>
            </w:r>
          </w:p>
        </w:tc>
      </w:tr>
      <w:tr w:rsidR="00740FAE" w:rsidRPr="00740FAE" w14:paraId="73B513C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729ECD"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w:t>
            </w:r>
            <w:r w:rsidRPr="00740FAE">
              <w:rPr>
                <w:rFonts w:ascii="Arial" w:eastAsia="宋体" w:hAnsi="Arial" w:cs="Arial"/>
                <w:sz w:val="18"/>
                <w:szCs w:val="18"/>
                <w:lang w:eastAsia="zh-TW"/>
              </w:rPr>
              <w:t>7A-7A-8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654308B8"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57B26A69"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DC_3A_n78A</w:t>
            </w:r>
          </w:p>
          <w:p w14:paraId="72A929BD"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A_n1A</w:t>
            </w:r>
          </w:p>
          <w:p w14:paraId="5EB33191"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A_n78A</w:t>
            </w:r>
          </w:p>
          <w:p w14:paraId="1B8175E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A_n1A</w:t>
            </w:r>
          </w:p>
          <w:p w14:paraId="5094B373"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A_n78A</w:t>
            </w:r>
          </w:p>
        </w:tc>
      </w:tr>
      <w:tr w:rsidR="00740FAE" w:rsidRPr="00740FAE" w14:paraId="17753EC6"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C47A5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w:t>
            </w:r>
            <w:r w:rsidRPr="00740FAE">
              <w:rPr>
                <w:rFonts w:ascii="Arial" w:eastAsia="宋体" w:hAnsi="Arial" w:cs="Arial"/>
                <w:sz w:val="18"/>
                <w:szCs w:val="18"/>
                <w:lang w:eastAsia="zh-TW"/>
              </w:rPr>
              <w:t>3A-7A-7A-8</w:t>
            </w:r>
            <w:r w:rsidRPr="00740FAE">
              <w:rPr>
                <w:rFonts w:ascii="Arial" w:eastAsia="MS Mincho" w:hAnsi="Arial" w:cs="Arial"/>
                <w:sz w:val="18"/>
                <w:szCs w:val="18"/>
              </w:rPr>
              <w:t>A_n1A-n78A</w:t>
            </w:r>
            <w:r w:rsidRPr="00740FAE">
              <w:rPr>
                <w:rFonts w:ascii="Arial" w:eastAsia="宋体"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0095DBD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DC_3A_n1A</w:t>
            </w:r>
          </w:p>
          <w:p w14:paraId="101F42C3"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DC_3A_n78A</w:t>
            </w:r>
          </w:p>
          <w:p w14:paraId="1A50F82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A_n1A</w:t>
            </w:r>
          </w:p>
          <w:p w14:paraId="2F4CAFD2" w14:textId="77777777" w:rsidR="00740FAE" w:rsidRPr="00740FAE" w:rsidRDefault="00740FAE" w:rsidP="00740FAE">
            <w:pPr>
              <w:keepNext/>
              <w:keepLines/>
              <w:spacing w:after="0"/>
              <w:jc w:val="center"/>
              <w:rPr>
                <w:rFonts w:ascii="Arial" w:hAnsi="Arial" w:cs="Arial"/>
                <w:sz w:val="18"/>
                <w:szCs w:val="18"/>
                <w:lang w:eastAsia="zh-TW"/>
              </w:rPr>
            </w:pPr>
            <w:r w:rsidRPr="00740FAE">
              <w:rPr>
                <w:rFonts w:ascii="Arial" w:eastAsia="MS Mincho" w:hAnsi="Arial" w:cs="Arial"/>
                <w:sz w:val="18"/>
                <w:szCs w:val="18"/>
              </w:rPr>
              <w:t>DC_</w:t>
            </w:r>
            <w:r w:rsidRPr="00740FAE">
              <w:rPr>
                <w:rFonts w:ascii="Arial" w:eastAsia="宋体" w:hAnsi="Arial" w:cs="Arial"/>
                <w:sz w:val="18"/>
                <w:szCs w:val="18"/>
                <w:lang w:eastAsia="zh-TW"/>
              </w:rPr>
              <w:t>7</w:t>
            </w:r>
            <w:r w:rsidRPr="00740FAE">
              <w:rPr>
                <w:rFonts w:ascii="Arial" w:eastAsia="MS Mincho" w:hAnsi="Arial" w:cs="Arial"/>
                <w:sz w:val="18"/>
                <w:szCs w:val="18"/>
              </w:rPr>
              <w:t>A_n78A</w:t>
            </w:r>
          </w:p>
          <w:p w14:paraId="2C01DD99"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A_n1A</w:t>
            </w:r>
          </w:p>
          <w:p w14:paraId="5E9F11A8"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MS Mincho" w:hAnsi="Arial" w:cs="Arial"/>
                <w:sz w:val="18"/>
                <w:szCs w:val="18"/>
              </w:rPr>
              <w:t>DC_</w:t>
            </w:r>
            <w:r w:rsidRPr="00740FAE">
              <w:rPr>
                <w:rFonts w:ascii="Arial" w:eastAsia="宋体" w:hAnsi="Arial" w:cs="Arial"/>
                <w:sz w:val="18"/>
                <w:szCs w:val="18"/>
                <w:lang w:eastAsia="zh-TW"/>
              </w:rPr>
              <w:t>8</w:t>
            </w:r>
            <w:r w:rsidRPr="00740FAE">
              <w:rPr>
                <w:rFonts w:ascii="Arial" w:eastAsia="MS Mincho" w:hAnsi="Arial" w:cs="Arial"/>
                <w:sz w:val="18"/>
                <w:szCs w:val="18"/>
              </w:rPr>
              <w:t>A_n78A</w:t>
            </w:r>
          </w:p>
        </w:tc>
      </w:tr>
      <w:tr w:rsidR="00740FAE" w:rsidRPr="00740FAE" w14:paraId="6FC3A0F2"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F600E8" w14:textId="77777777" w:rsidR="00740FAE" w:rsidRPr="00740FAE" w:rsidRDefault="00740FAE" w:rsidP="00740FAE">
            <w:pPr>
              <w:keepNext/>
              <w:keepLines/>
              <w:spacing w:after="0"/>
              <w:jc w:val="center"/>
              <w:rPr>
                <w:rFonts w:ascii="Arial" w:eastAsia="宋体" w:hAnsi="Arial"/>
                <w:sz w:val="18"/>
                <w:lang w:val="fr-FR" w:eastAsia="zh-TW"/>
              </w:rPr>
            </w:pPr>
            <w:r w:rsidRPr="00740FAE">
              <w:rPr>
                <w:rFonts w:ascii="Arial" w:eastAsia="宋体" w:hAnsi="Arial"/>
                <w:sz w:val="18"/>
                <w:lang w:val="fr-FR"/>
              </w:rPr>
              <w:t>DC_3A-7A-8A-20A_n</w:t>
            </w:r>
            <w:r w:rsidRPr="00740FAE">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38D88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67CD416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4852F1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30F63107" w14:textId="77777777" w:rsidR="00740FAE" w:rsidRPr="00740FAE" w:rsidRDefault="00740FAE" w:rsidP="00740FAE">
            <w:pPr>
              <w:keepNext/>
              <w:keepLines/>
              <w:spacing w:after="0"/>
              <w:jc w:val="center"/>
              <w:rPr>
                <w:rFonts w:ascii="Arial" w:eastAsia="宋体" w:hAnsi="Arial"/>
                <w:sz w:val="18"/>
                <w:lang w:val="fr-FR" w:eastAsia="ja-JP"/>
              </w:rPr>
            </w:pPr>
            <w:r w:rsidRPr="00740FAE">
              <w:rPr>
                <w:rFonts w:ascii="Arial" w:eastAsia="宋体" w:hAnsi="Arial"/>
                <w:sz w:val="18"/>
                <w:lang w:val="fr-FR"/>
              </w:rPr>
              <w:t>DC_20A_n1A</w:t>
            </w:r>
          </w:p>
        </w:tc>
      </w:tr>
      <w:tr w:rsidR="00740FAE" w:rsidRPr="00740FAE" w14:paraId="294672CB" w14:textId="77777777" w:rsidTr="00C55243">
        <w:trPr>
          <w:trHeight w:val="187"/>
          <w:jc w:val="center"/>
        </w:trPr>
        <w:tc>
          <w:tcPr>
            <w:tcW w:w="3397" w:type="dxa"/>
            <w:noWrap/>
          </w:tcPr>
          <w:p w14:paraId="3F026817"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zh-TW"/>
              </w:rPr>
              <w:t>DC_3A-7A-8A_n28A-n78A</w:t>
            </w:r>
          </w:p>
        </w:tc>
        <w:tc>
          <w:tcPr>
            <w:tcW w:w="3544" w:type="dxa"/>
            <w:shd w:val="clear" w:color="auto" w:fill="auto"/>
          </w:tcPr>
          <w:p w14:paraId="5A5FFDB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2F953AA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0AF73AF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DC_7A_n28A</w:t>
            </w:r>
          </w:p>
          <w:p w14:paraId="499CB3B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1BA886D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2B48F75D"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ja-JP"/>
              </w:rPr>
              <w:t>DC_8A_n78A</w:t>
            </w:r>
          </w:p>
        </w:tc>
      </w:tr>
      <w:tr w:rsidR="00740FAE" w:rsidRPr="00740FAE" w14:paraId="52B80979" w14:textId="77777777" w:rsidTr="00C55243">
        <w:trPr>
          <w:trHeight w:val="187"/>
          <w:jc w:val="center"/>
        </w:trPr>
        <w:tc>
          <w:tcPr>
            <w:tcW w:w="3397" w:type="dxa"/>
            <w:noWrap/>
            <w:vAlign w:val="center"/>
          </w:tcPr>
          <w:p w14:paraId="0EAE9E94" w14:textId="77777777" w:rsidR="00740FAE" w:rsidRPr="00740FAE" w:rsidRDefault="00740FAE" w:rsidP="00740FAE">
            <w:pPr>
              <w:keepNext/>
              <w:keepLines/>
              <w:spacing w:after="0"/>
              <w:jc w:val="center"/>
              <w:rPr>
                <w:rFonts w:ascii="Arial" w:eastAsia="宋体" w:hAnsi="Arial"/>
                <w:sz w:val="18"/>
                <w:lang w:eastAsia="zh-TW"/>
              </w:rPr>
            </w:pPr>
            <w:r w:rsidRPr="00740FAE">
              <w:rPr>
                <w:rFonts w:ascii="Arial" w:eastAsia="宋体" w:hAnsi="Arial"/>
                <w:sz w:val="18"/>
              </w:rPr>
              <w:lastRenderedPageBreak/>
              <w:t>DC_3A-7A-8A-</w:t>
            </w:r>
            <w:r w:rsidRPr="00740FAE">
              <w:rPr>
                <w:rFonts w:ascii="Arial" w:eastAsia="宋体" w:hAnsi="Arial"/>
                <w:sz w:val="18"/>
                <w:lang w:val="en-US"/>
              </w:rPr>
              <w:t>32</w:t>
            </w:r>
            <w:r w:rsidRPr="00740FAE">
              <w:rPr>
                <w:rFonts w:ascii="Arial" w:eastAsia="宋体" w:hAnsi="Arial"/>
                <w:sz w:val="18"/>
              </w:rPr>
              <w:t>A_n1</w:t>
            </w:r>
            <w:r w:rsidRPr="00740FAE">
              <w:rPr>
                <w:rFonts w:ascii="Arial" w:eastAsia="宋体" w:hAnsi="Arial"/>
                <w:sz w:val="18"/>
                <w:lang w:val="fi-FI"/>
              </w:rPr>
              <w:t>A</w:t>
            </w:r>
          </w:p>
        </w:tc>
        <w:tc>
          <w:tcPr>
            <w:tcW w:w="3544" w:type="dxa"/>
            <w:shd w:val="clear" w:color="auto" w:fill="auto"/>
            <w:vAlign w:val="center"/>
          </w:tcPr>
          <w:p w14:paraId="5C065C85"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DC_3A_n1A</w:t>
            </w:r>
          </w:p>
          <w:p w14:paraId="7B18427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6CBABB8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DC_8A_n1A</w:t>
            </w:r>
          </w:p>
        </w:tc>
      </w:tr>
      <w:tr w:rsidR="00740FAE" w:rsidRPr="00740FAE" w14:paraId="36BDEB47" w14:textId="77777777" w:rsidTr="00C55243">
        <w:trPr>
          <w:trHeight w:val="187"/>
          <w:jc w:val="center"/>
        </w:trPr>
        <w:tc>
          <w:tcPr>
            <w:tcW w:w="3397" w:type="dxa"/>
            <w:noWrap/>
            <w:vAlign w:val="center"/>
          </w:tcPr>
          <w:p w14:paraId="7950370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DC_3A-7A-8A-</w:t>
            </w:r>
            <w:r w:rsidRPr="00740FAE">
              <w:rPr>
                <w:rFonts w:ascii="Arial" w:eastAsia="宋体" w:hAnsi="Arial"/>
                <w:sz w:val="18"/>
                <w:lang w:val="en-US"/>
              </w:rPr>
              <w:t>32</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vAlign w:val="center"/>
          </w:tcPr>
          <w:p w14:paraId="155CF499"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DC_3A_n78A</w:t>
            </w:r>
          </w:p>
          <w:p w14:paraId="2A20434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32C1253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tc>
      </w:tr>
      <w:tr w:rsidR="00740FAE" w:rsidRPr="00740FAE" w14:paraId="2CC369FF" w14:textId="77777777" w:rsidTr="00C55243">
        <w:trPr>
          <w:trHeight w:val="187"/>
          <w:jc w:val="center"/>
        </w:trPr>
        <w:tc>
          <w:tcPr>
            <w:tcW w:w="3397" w:type="dxa"/>
            <w:noWrap/>
          </w:tcPr>
          <w:p w14:paraId="2EF7C807"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sz w:val="18"/>
                <w:lang w:eastAsia="fi-FI"/>
              </w:rPr>
              <w:t>DC_3A-7A-8A-40A_n1A</w:t>
            </w:r>
          </w:p>
          <w:p w14:paraId="72C18816"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bCs/>
                <w:sz w:val="18"/>
                <w:lang w:eastAsia="fi-FI"/>
              </w:rPr>
              <w:t>DC_3A-7A-8A-40C_n1A</w:t>
            </w:r>
          </w:p>
        </w:tc>
        <w:tc>
          <w:tcPr>
            <w:tcW w:w="3544" w:type="dxa"/>
            <w:shd w:val="clear" w:color="auto" w:fill="auto"/>
          </w:tcPr>
          <w:p w14:paraId="058EA224"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DC_3A_n1A</w:t>
            </w:r>
          </w:p>
          <w:p w14:paraId="4BEEF327" w14:textId="77777777" w:rsidR="00740FAE" w:rsidRPr="00740FAE" w:rsidRDefault="00740FAE" w:rsidP="00740FAE">
            <w:pPr>
              <w:keepNext/>
              <w:keepLines/>
              <w:spacing w:after="0"/>
              <w:jc w:val="center"/>
              <w:rPr>
                <w:rFonts w:ascii="Arial" w:eastAsia="宋体" w:hAnsi="Arial" w:cs="Arial"/>
                <w:color w:val="000000"/>
                <w:sz w:val="18"/>
                <w:szCs w:val="18"/>
                <w:lang w:eastAsia="zh-CN"/>
              </w:rPr>
            </w:pPr>
            <w:r w:rsidRPr="00740FAE">
              <w:rPr>
                <w:rFonts w:ascii="Arial" w:eastAsia="宋体" w:hAnsi="Arial" w:cs="Arial"/>
                <w:color w:val="000000"/>
                <w:sz w:val="18"/>
                <w:szCs w:val="18"/>
                <w:lang w:eastAsia="zh-CN"/>
              </w:rPr>
              <w:t>DC_7A_n1A</w:t>
            </w:r>
          </w:p>
          <w:p w14:paraId="28F3023A" w14:textId="77777777" w:rsidR="00740FAE" w:rsidRPr="00740FAE" w:rsidRDefault="00740FAE" w:rsidP="00740FAE">
            <w:pPr>
              <w:keepNext/>
              <w:keepLines/>
              <w:spacing w:after="0"/>
              <w:jc w:val="center"/>
              <w:rPr>
                <w:rFonts w:ascii="Arial" w:eastAsia="宋体" w:hAnsi="Arial" w:cs="Arial"/>
                <w:color w:val="000000"/>
                <w:sz w:val="18"/>
                <w:szCs w:val="18"/>
                <w:vertAlign w:val="superscript"/>
                <w:lang w:eastAsia="zh-CN"/>
              </w:rPr>
            </w:pPr>
            <w:r w:rsidRPr="00740FAE">
              <w:rPr>
                <w:rFonts w:ascii="Arial" w:eastAsia="宋体" w:hAnsi="Arial" w:cs="Arial"/>
                <w:color w:val="000000"/>
                <w:sz w:val="18"/>
                <w:szCs w:val="18"/>
                <w:lang w:eastAsia="zh-CN"/>
              </w:rPr>
              <w:t>DC_8A_n1A</w:t>
            </w:r>
          </w:p>
          <w:p w14:paraId="0DA9237F"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cs="Arial"/>
                <w:color w:val="000000"/>
                <w:sz w:val="18"/>
                <w:szCs w:val="18"/>
                <w:lang w:eastAsia="zh-CN"/>
              </w:rPr>
              <w:t>DC_40A_n1A</w:t>
            </w:r>
          </w:p>
        </w:tc>
      </w:tr>
      <w:tr w:rsidR="00740FAE" w:rsidRPr="00740FAE" w14:paraId="11CC5922" w14:textId="77777777" w:rsidTr="00C55243">
        <w:trPr>
          <w:trHeight w:val="187"/>
          <w:jc w:val="center"/>
        </w:trPr>
        <w:tc>
          <w:tcPr>
            <w:tcW w:w="3397" w:type="dxa"/>
            <w:noWrap/>
          </w:tcPr>
          <w:p w14:paraId="5FC63194"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DC_3A-7A-8A-40A_n78A</w:t>
            </w:r>
          </w:p>
          <w:p w14:paraId="5168E1B7" w14:textId="77777777" w:rsidR="00740FAE" w:rsidRPr="00740FAE" w:rsidRDefault="00740FAE" w:rsidP="00740FAE">
            <w:pPr>
              <w:keepNext/>
              <w:keepLines/>
              <w:spacing w:after="0"/>
              <w:jc w:val="center"/>
              <w:rPr>
                <w:rFonts w:ascii="Arial" w:eastAsia="Times New Roman" w:hAnsi="Arial"/>
                <w:sz w:val="18"/>
                <w:lang w:eastAsia="sv-SE"/>
              </w:rPr>
            </w:pPr>
            <w:r w:rsidRPr="00740FAE">
              <w:rPr>
                <w:rFonts w:ascii="Arial" w:eastAsia="宋体" w:hAnsi="Arial"/>
                <w:sz w:val="18"/>
                <w:lang w:eastAsia="sv-SE"/>
              </w:rPr>
              <w:t>DC_3A-7A-8A-40C_n78A</w:t>
            </w:r>
          </w:p>
        </w:tc>
        <w:tc>
          <w:tcPr>
            <w:tcW w:w="3544" w:type="dxa"/>
            <w:shd w:val="clear" w:color="auto" w:fill="auto"/>
          </w:tcPr>
          <w:p w14:paraId="3FA8195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2EE14C7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143E4E1D"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354777D1" w14:textId="77777777" w:rsidR="00740FAE" w:rsidRPr="00740FAE" w:rsidRDefault="00740FAE" w:rsidP="00740FAE">
            <w:pPr>
              <w:keepNext/>
              <w:keepLines/>
              <w:spacing w:after="0"/>
              <w:jc w:val="center"/>
              <w:rPr>
                <w:rFonts w:ascii="Arial" w:eastAsia="MS Mincho" w:hAnsi="Arial" w:cs="Arial"/>
                <w:sz w:val="18"/>
                <w:szCs w:val="18"/>
              </w:rPr>
            </w:pPr>
            <w:r w:rsidRPr="00740FAE">
              <w:rPr>
                <w:rFonts w:ascii="Arial" w:eastAsia="宋体" w:hAnsi="Arial"/>
                <w:sz w:val="18"/>
                <w:lang w:eastAsia="sv-SE"/>
              </w:rPr>
              <w:t>DC_40A_n78A</w:t>
            </w:r>
          </w:p>
        </w:tc>
      </w:tr>
      <w:tr w:rsidR="00740FAE" w:rsidRPr="00740FAE" w14:paraId="0F5BB54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841669"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515CA8A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6ABF588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49B3F38E"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1793777D"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DC_40A_n78A</w:t>
            </w:r>
          </w:p>
        </w:tc>
      </w:tr>
      <w:tr w:rsidR="00740FAE" w:rsidRPr="00740FAE" w14:paraId="6110270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46277B"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3A65667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5F1983D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70E4361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DC_8A_n78A</w:t>
            </w:r>
          </w:p>
          <w:p w14:paraId="7DFCA9EF"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eastAsia="sv-SE"/>
              </w:rPr>
              <w:t>DC_40A_n78A</w:t>
            </w:r>
          </w:p>
        </w:tc>
      </w:tr>
      <w:tr w:rsidR="00740FAE" w:rsidRPr="00740FAE" w14:paraId="0ABDCC30" w14:textId="77777777" w:rsidTr="00C55243">
        <w:trPr>
          <w:trHeight w:val="187"/>
          <w:jc w:val="center"/>
        </w:trPr>
        <w:tc>
          <w:tcPr>
            <w:tcW w:w="3397" w:type="dxa"/>
            <w:noWrap/>
          </w:tcPr>
          <w:p w14:paraId="43B6962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DC_3A-7A-8A_n40A-n78A</w:t>
            </w:r>
          </w:p>
        </w:tc>
        <w:tc>
          <w:tcPr>
            <w:tcW w:w="3544" w:type="dxa"/>
            <w:shd w:val="clear" w:color="auto" w:fill="auto"/>
          </w:tcPr>
          <w:p w14:paraId="4EAB491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DC_3A_n40A</w:t>
            </w:r>
          </w:p>
          <w:p w14:paraId="1C20831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265149D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1789AF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82122F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DC_8A_n40A</w:t>
            </w:r>
          </w:p>
          <w:p w14:paraId="4A466C8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tc>
      </w:tr>
      <w:tr w:rsidR="00740FAE" w:rsidRPr="00740FAE" w14:paraId="131DF2ED" w14:textId="77777777" w:rsidTr="00C55243">
        <w:trPr>
          <w:trHeight w:val="187"/>
          <w:jc w:val="center"/>
        </w:trPr>
        <w:tc>
          <w:tcPr>
            <w:tcW w:w="3397" w:type="dxa"/>
            <w:noWrap/>
          </w:tcPr>
          <w:p w14:paraId="2E4F04D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w:t>
            </w:r>
            <w:r w:rsidRPr="00740FAE">
              <w:rPr>
                <w:rFonts w:ascii="Arial" w:eastAsia="宋体" w:hAnsi="Arial" w:hint="eastAsia"/>
                <w:sz w:val="18"/>
                <w:lang w:eastAsia="ko-KR"/>
              </w:rPr>
              <w:t>A-</w:t>
            </w:r>
            <w:r w:rsidRPr="00740FAE">
              <w:rPr>
                <w:rFonts w:ascii="Arial" w:eastAsia="宋体" w:hAnsi="Arial"/>
                <w:sz w:val="18"/>
              </w:rPr>
              <w:t>7A-20A_n1A-n75A</w:t>
            </w:r>
          </w:p>
        </w:tc>
        <w:tc>
          <w:tcPr>
            <w:tcW w:w="3544" w:type="dxa"/>
            <w:shd w:val="clear" w:color="auto" w:fill="auto"/>
          </w:tcPr>
          <w:p w14:paraId="28785BF5" w14:textId="77777777" w:rsidR="00740FAE" w:rsidRPr="00740FAE" w:rsidRDefault="00740FAE" w:rsidP="00740FAE">
            <w:pPr>
              <w:keepNext/>
              <w:keepLines/>
              <w:spacing w:after="0"/>
              <w:jc w:val="center"/>
              <w:rPr>
                <w:rFonts w:ascii="Arial" w:eastAsia="宋体" w:hAnsi="Arial"/>
                <w:sz w:val="16"/>
                <w:szCs w:val="16"/>
                <w:lang w:val="it-IT"/>
              </w:rPr>
            </w:pPr>
            <w:r w:rsidRPr="00740FAE">
              <w:rPr>
                <w:rFonts w:ascii="Arial" w:eastAsia="宋体" w:hAnsi="Arial"/>
                <w:sz w:val="16"/>
                <w:szCs w:val="16"/>
                <w:lang w:val="it-IT"/>
              </w:rPr>
              <w:t>DC_3A_n1A</w:t>
            </w:r>
          </w:p>
          <w:p w14:paraId="2C6C88EB" w14:textId="77777777" w:rsidR="00740FAE" w:rsidRPr="00740FAE" w:rsidRDefault="00740FAE" w:rsidP="00740FAE">
            <w:pPr>
              <w:keepNext/>
              <w:keepLines/>
              <w:spacing w:after="0"/>
              <w:jc w:val="center"/>
              <w:rPr>
                <w:rFonts w:ascii="Arial" w:eastAsia="宋体" w:hAnsi="Arial"/>
                <w:sz w:val="16"/>
                <w:szCs w:val="16"/>
                <w:lang w:val="it-IT"/>
              </w:rPr>
            </w:pPr>
            <w:r w:rsidRPr="00740FAE">
              <w:rPr>
                <w:rFonts w:ascii="Arial" w:eastAsia="宋体" w:hAnsi="Arial"/>
                <w:sz w:val="16"/>
                <w:szCs w:val="16"/>
                <w:lang w:val="it-IT"/>
              </w:rPr>
              <w:t>DC_7A_n1A</w:t>
            </w:r>
          </w:p>
          <w:p w14:paraId="5ACD5AB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6"/>
                <w:szCs w:val="16"/>
                <w:lang w:val="it-IT"/>
              </w:rPr>
              <w:t>DC_20A_n1A</w:t>
            </w:r>
          </w:p>
        </w:tc>
      </w:tr>
      <w:tr w:rsidR="00740FAE" w:rsidRPr="00740FAE" w14:paraId="6E30C174" w14:textId="77777777" w:rsidTr="00C55243">
        <w:trPr>
          <w:trHeight w:val="187"/>
          <w:jc w:val="center"/>
        </w:trPr>
        <w:tc>
          <w:tcPr>
            <w:tcW w:w="3397" w:type="dxa"/>
            <w:noWrap/>
          </w:tcPr>
          <w:p w14:paraId="7EFD3C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DC_3A-7A-20A_n1A-n78A</w:t>
            </w:r>
          </w:p>
        </w:tc>
        <w:tc>
          <w:tcPr>
            <w:tcW w:w="3544" w:type="dxa"/>
            <w:shd w:val="clear" w:color="auto" w:fill="auto"/>
          </w:tcPr>
          <w:p w14:paraId="5411472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DC_3A_n1A</w:t>
            </w:r>
          </w:p>
          <w:p w14:paraId="35E296AE"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DC_3A_n78A</w:t>
            </w:r>
          </w:p>
          <w:p w14:paraId="50BB54F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DC_7A_n1A</w:t>
            </w:r>
          </w:p>
          <w:p w14:paraId="3DB6A98C"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DC_7A_n78A</w:t>
            </w:r>
          </w:p>
          <w:p w14:paraId="23932D5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A_n1A</w:t>
            </w:r>
          </w:p>
          <w:p w14:paraId="603F0F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w:t>
            </w:r>
            <w:r w:rsidRPr="00740FAE">
              <w:rPr>
                <w:rFonts w:ascii="Arial" w:eastAsia="等线" w:hAnsi="Arial"/>
                <w:sz w:val="18"/>
                <w:lang w:eastAsia="zh-CN"/>
              </w:rPr>
              <w:t>78</w:t>
            </w:r>
            <w:r w:rsidRPr="00740FAE">
              <w:rPr>
                <w:rFonts w:ascii="Arial" w:eastAsia="宋体" w:hAnsi="Arial"/>
                <w:sz w:val="18"/>
                <w:lang w:eastAsia="zh-CN"/>
              </w:rPr>
              <w:t>A</w:t>
            </w:r>
          </w:p>
        </w:tc>
      </w:tr>
      <w:tr w:rsidR="00740FAE" w:rsidRPr="00740FAE" w14:paraId="7F343BB9" w14:textId="77777777" w:rsidTr="00C55243">
        <w:trPr>
          <w:trHeight w:val="187"/>
          <w:jc w:val="center"/>
        </w:trPr>
        <w:tc>
          <w:tcPr>
            <w:tcW w:w="3397" w:type="dxa"/>
            <w:noWrap/>
          </w:tcPr>
          <w:p w14:paraId="5F7A82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DC_3C-7A-20A_n1A-n78A</w:t>
            </w:r>
          </w:p>
        </w:tc>
        <w:tc>
          <w:tcPr>
            <w:tcW w:w="3544" w:type="dxa"/>
            <w:shd w:val="clear" w:color="auto" w:fill="auto"/>
          </w:tcPr>
          <w:p w14:paraId="79F29F0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DC_3A_n1A</w:t>
            </w:r>
          </w:p>
          <w:p w14:paraId="6BCB940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DC_3C_n1A</w:t>
            </w:r>
          </w:p>
          <w:p w14:paraId="7BFAAB4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5A89C1CC"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DC_3C_n78A</w:t>
            </w:r>
          </w:p>
          <w:p w14:paraId="71DC847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DC_7A_n1A</w:t>
            </w:r>
          </w:p>
          <w:p w14:paraId="33D22BB6"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宋体" w:hAnsi="Arial"/>
                <w:sz w:val="18"/>
                <w:lang w:eastAsia="zh-CN"/>
              </w:rPr>
              <w:t>DC_7A_n78A</w:t>
            </w:r>
          </w:p>
          <w:p w14:paraId="20E3A961"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A_n1A</w:t>
            </w:r>
          </w:p>
          <w:p w14:paraId="58E5B3E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w:t>
            </w:r>
            <w:r w:rsidRPr="00740FAE">
              <w:rPr>
                <w:rFonts w:ascii="Arial" w:eastAsia="等线" w:hAnsi="Arial"/>
                <w:sz w:val="18"/>
                <w:lang w:eastAsia="zh-CN"/>
              </w:rPr>
              <w:t>20</w:t>
            </w:r>
            <w:r w:rsidRPr="00740FAE">
              <w:rPr>
                <w:rFonts w:ascii="Arial" w:eastAsia="宋体" w:hAnsi="Arial"/>
                <w:sz w:val="18"/>
                <w:lang w:eastAsia="zh-CN"/>
              </w:rPr>
              <w:t>A_n</w:t>
            </w:r>
            <w:r w:rsidRPr="00740FAE">
              <w:rPr>
                <w:rFonts w:ascii="Arial" w:eastAsia="等线" w:hAnsi="Arial"/>
                <w:sz w:val="18"/>
                <w:lang w:eastAsia="zh-CN"/>
              </w:rPr>
              <w:t>78</w:t>
            </w:r>
            <w:r w:rsidRPr="00740FAE">
              <w:rPr>
                <w:rFonts w:ascii="Arial" w:eastAsia="宋体" w:hAnsi="Arial"/>
                <w:sz w:val="18"/>
                <w:lang w:eastAsia="zh-CN"/>
              </w:rPr>
              <w:t>A</w:t>
            </w:r>
          </w:p>
        </w:tc>
      </w:tr>
      <w:tr w:rsidR="00740FAE" w:rsidRPr="00740FAE" w14:paraId="0044B94C" w14:textId="77777777" w:rsidTr="00C55243">
        <w:trPr>
          <w:trHeight w:val="187"/>
          <w:jc w:val="center"/>
        </w:trPr>
        <w:tc>
          <w:tcPr>
            <w:tcW w:w="3397" w:type="dxa"/>
            <w:noWrap/>
          </w:tcPr>
          <w:p w14:paraId="11E423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TW"/>
              </w:rPr>
              <w:t>DC_3A-7A-20A_n8A-n78A</w:t>
            </w:r>
          </w:p>
        </w:tc>
        <w:tc>
          <w:tcPr>
            <w:tcW w:w="3544" w:type="dxa"/>
            <w:shd w:val="clear" w:color="auto" w:fill="auto"/>
          </w:tcPr>
          <w:p w14:paraId="78457D7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DC_3A_n8A</w:t>
            </w:r>
          </w:p>
          <w:p w14:paraId="1CEA64C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672891D6"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DC_7A_n8A</w:t>
            </w:r>
          </w:p>
          <w:p w14:paraId="1A6FA865"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489BE28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DC_20A_n8A</w:t>
            </w:r>
          </w:p>
          <w:p w14:paraId="1F4DA1C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DC_20A_n78A</w:t>
            </w:r>
          </w:p>
        </w:tc>
      </w:tr>
      <w:tr w:rsidR="00740FAE" w:rsidRPr="00740FAE" w14:paraId="0D78C8F7" w14:textId="77777777" w:rsidTr="00C55243">
        <w:trPr>
          <w:trHeight w:val="187"/>
          <w:jc w:val="center"/>
        </w:trPr>
        <w:tc>
          <w:tcPr>
            <w:tcW w:w="3397" w:type="dxa"/>
            <w:noWrap/>
            <w:vAlign w:val="center"/>
          </w:tcPr>
          <w:p w14:paraId="678556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i-FI" w:eastAsia="fi-FI"/>
              </w:rPr>
              <w:t>DC_3A-7A-20A-28A_n1A</w:t>
            </w:r>
          </w:p>
        </w:tc>
        <w:tc>
          <w:tcPr>
            <w:tcW w:w="3544" w:type="dxa"/>
            <w:shd w:val="clear" w:color="auto" w:fill="auto"/>
            <w:vAlign w:val="center"/>
          </w:tcPr>
          <w:p w14:paraId="0148C836"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DC_3A_n1A</w:t>
            </w:r>
          </w:p>
          <w:p w14:paraId="60356DC5"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DC_7A_n1A</w:t>
            </w:r>
          </w:p>
          <w:p w14:paraId="7CC11A92" w14:textId="77777777" w:rsidR="00740FAE" w:rsidRPr="00740FAE" w:rsidRDefault="00740FAE" w:rsidP="00740FAE">
            <w:pPr>
              <w:spacing w:after="0"/>
              <w:jc w:val="center"/>
              <w:rPr>
                <w:rFonts w:ascii="Arial" w:eastAsia="宋体" w:hAnsi="Arial" w:cs="Arial"/>
                <w:color w:val="000000"/>
                <w:sz w:val="18"/>
                <w:szCs w:val="18"/>
              </w:rPr>
            </w:pPr>
            <w:r w:rsidRPr="00740FAE">
              <w:rPr>
                <w:rFonts w:ascii="Arial" w:eastAsia="宋体" w:hAnsi="Arial" w:cs="Arial"/>
                <w:color w:val="000000"/>
                <w:sz w:val="18"/>
                <w:szCs w:val="18"/>
              </w:rPr>
              <w:t>DC_20A_n1A</w:t>
            </w:r>
          </w:p>
          <w:p w14:paraId="17254FF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cs="Arial"/>
                <w:color w:val="000000"/>
                <w:sz w:val="18"/>
                <w:szCs w:val="18"/>
              </w:rPr>
              <w:t>DC_28A_n1A</w:t>
            </w:r>
          </w:p>
        </w:tc>
      </w:tr>
      <w:tr w:rsidR="00740FAE" w:rsidRPr="00740FAE" w14:paraId="5FBC41AF"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C25B3C" w14:textId="77777777" w:rsidR="00740FAE" w:rsidRPr="00740FAE" w:rsidRDefault="00740FAE" w:rsidP="00740FAE">
            <w:pPr>
              <w:keepNext/>
              <w:keepLines/>
              <w:spacing w:after="0"/>
              <w:jc w:val="center"/>
              <w:rPr>
                <w:rFonts w:ascii="Arial" w:eastAsia="宋体" w:hAnsi="Arial" w:cs="Arial"/>
                <w:sz w:val="18"/>
                <w:szCs w:val="18"/>
                <w:vertAlign w:val="superscript"/>
                <w:lang w:eastAsia="ko-KR"/>
              </w:rPr>
            </w:pPr>
            <w:r w:rsidRPr="00740FAE">
              <w:rPr>
                <w:rFonts w:ascii="Arial" w:eastAsia="宋体" w:hAnsi="Arial" w:cs="Arial"/>
                <w:sz w:val="18"/>
                <w:szCs w:val="18"/>
                <w:lang w:eastAsia="ko-KR"/>
              </w:rPr>
              <w:t>DC_3A-7A-20A_n28A-n78A</w:t>
            </w:r>
            <w:r w:rsidRPr="00740FAE">
              <w:rPr>
                <w:rFonts w:ascii="Arial" w:eastAsia="宋体" w:hAnsi="Arial" w:cs="Arial"/>
                <w:sz w:val="18"/>
                <w:szCs w:val="18"/>
                <w:vertAlign w:val="superscript"/>
                <w:lang w:eastAsia="ko-KR"/>
              </w:rPr>
              <w:t>2,3</w:t>
            </w:r>
            <w:r w:rsidRPr="00740FAE">
              <w:rPr>
                <w:rFonts w:ascii="Arial" w:eastAsia="MS Mincho" w:hAnsi="Arial" w:cs="Arial"/>
                <w:sz w:val="18"/>
                <w:szCs w:val="18"/>
                <w:vertAlign w:val="superscript"/>
                <w:lang w:eastAsia="ja-JP"/>
              </w:rPr>
              <w:t>,6,11</w:t>
            </w:r>
          </w:p>
          <w:p w14:paraId="5432ECC7" w14:textId="77777777" w:rsidR="00740FAE" w:rsidRPr="00740FAE" w:rsidRDefault="00740FAE" w:rsidP="00740FAE">
            <w:pPr>
              <w:keepNext/>
              <w:keepLines/>
              <w:spacing w:after="0"/>
              <w:jc w:val="center"/>
              <w:rPr>
                <w:rFonts w:ascii="Arial" w:eastAsia="宋体" w:hAnsi="Arial" w:cs="Arial"/>
                <w:sz w:val="18"/>
                <w:szCs w:val="18"/>
                <w:lang w:eastAsia="ja-JP"/>
              </w:rPr>
            </w:pPr>
            <w:r w:rsidRPr="00740FAE">
              <w:rPr>
                <w:rFonts w:ascii="Arial" w:eastAsia="宋体" w:hAnsi="Arial" w:cs="Arial"/>
                <w:sz w:val="18"/>
                <w:szCs w:val="18"/>
                <w:lang w:eastAsia="ko-KR"/>
              </w:rPr>
              <w:t>DC_3C-7A-20A_n28A-n78A</w:t>
            </w:r>
            <w:r w:rsidRPr="00740FAE">
              <w:rPr>
                <w:rFonts w:ascii="Arial" w:eastAsia="宋体" w:hAnsi="Arial" w:cs="Arial"/>
                <w:sz w:val="18"/>
                <w:szCs w:val="18"/>
                <w:vertAlign w:val="superscript"/>
                <w:lang w:eastAsia="ko-KR"/>
              </w:rPr>
              <w:t>2,3</w:t>
            </w:r>
            <w:r w:rsidRPr="00740FAE">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40B2825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DC_3A_n28A</w:t>
            </w:r>
          </w:p>
          <w:p w14:paraId="1B3FC4C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786C2F4C" w14:textId="77777777" w:rsidR="00740FAE" w:rsidRPr="00740FAE" w:rsidRDefault="00740FAE" w:rsidP="00740FAE">
            <w:pPr>
              <w:keepNext/>
              <w:keepLines/>
              <w:spacing w:after="0"/>
              <w:jc w:val="center"/>
              <w:rPr>
                <w:rFonts w:ascii="Arial" w:eastAsia="等线" w:hAnsi="Arial"/>
                <w:sz w:val="18"/>
                <w:lang w:eastAsia="zh-CN"/>
              </w:rPr>
            </w:pPr>
            <w:r w:rsidRPr="00740FAE">
              <w:rPr>
                <w:rFonts w:ascii="Arial" w:eastAsia="等线" w:hAnsi="Arial"/>
                <w:sz w:val="18"/>
                <w:lang w:eastAsia="zh-CN"/>
              </w:rPr>
              <w:t>DC_3C_n78A</w:t>
            </w:r>
          </w:p>
          <w:p w14:paraId="695F7B3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DC_7A_n28A</w:t>
            </w:r>
          </w:p>
          <w:p w14:paraId="0F0773C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2BF08D7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DC_20A_n28A</w:t>
            </w:r>
          </w:p>
          <w:p w14:paraId="46705D6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DC_20A_n78A</w:t>
            </w:r>
          </w:p>
        </w:tc>
      </w:tr>
      <w:tr w:rsidR="00740FAE" w:rsidRPr="00740FAE" w14:paraId="4B9BA3D4"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30CDC9" w14:textId="77777777" w:rsidR="00740FAE" w:rsidRPr="00740FAE" w:rsidRDefault="00740FAE" w:rsidP="00740FAE">
            <w:pPr>
              <w:keepNext/>
              <w:keepLines/>
              <w:spacing w:after="0"/>
              <w:jc w:val="center"/>
              <w:rPr>
                <w:rFonts w:ascii="Arial" w:eastAsia="宋体" w:hAnsi="Arial"/>
                <w:sz w:val="18"/>
                <w:lang w:val="fr-FR" w:eastAsia="sv-SE"/>
              </w:rPr>
            </w:pPr>
            <w:r w:rsidRPr="00740FAE">
              <w:rPr>
                <w:rFonts w:ascii="Arial" w:eastAsia="宋体" w:hAnsi="Arial"/>
                <w:sz w:val="18"/>
                <w:lang w:val="fr-FR"/>
              </w:rPr>
              <w:t>DC_3A-7A-20A-32A_n</w:t>
            </w:r>
            <w:r w:rsidRPr="00740FAE">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6F53717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6F35773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712C4D3A"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rPr>
              <w:t>DC_20A_n1A</w:t>
            </w:r>
          </w:p>
        </w:tc>
      </w:tr>
      <w:tr w:rsidR="00740FAE" w:rsidRPr="00740FAE" w14:paraId="63613D18" w14:textId="77777777" w:rsidTr="00C55243">
        <w:trPr>
          <w:trHeight w:val="187"/>
          <w:jc w:val="center"/>
        </w:trPr>
        <w:tc>
          <w:tcPr>
            <w:tcW w:w="3397" w:type="dxa"/>
            <w:noWrap/>
          </w:tcPr>
          <w:p w14:paraId="2CE8DC4D"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lang w:eastAsia="sv-SE"/>
              </w:rPr>
              <w:lastRenderedPageBreak/>
              <w:t>DC_3A-7A-20A-32A_n78A</w:t>
            </w:r>
          </w:p>
        </w:tc>
        <w:tc>
          <w:tcPr>
            <w:tcW w:w="3544" w:type="dxa"/>
            <w:shd w:val="clear" w:color="auto" w:fill="auto"/>
          </w:tcPr>
          <w:p w14:paraId="7C58391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5F93B76B"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DC_7A_n78A</w:t>
            </w:r>
          </w:p>
          <w:p w14:paraId="40F0726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sv-SE"/>
              </w:rPr>
              <w:t>DC_20A_n78A</w:t>
            </w:r>
          </w:p>
        </w:tc>
      </w:tr>
      <w:tr w:rsidR="00740FAE" w:rsidRPr="00740FAE" w14:paraId="48797630" w14:textId="77777777" w:rsidTr="00C55243">
        <w:trPr>
          <w:trHeight w:val="187"/>
          <w:jc w:val="center"/>
        </w:trPr>
        <w:tc>
          <w:tcPr>
            <w:tcW w:w="3397" w:type="dxa"/>
            <w:noWrap/>
          </w:tcPr>
          <w:p w14:paraId="2471A899"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DC_3A-7A-20A_n38A-n78A</w:t>
            </w:r>
          </w:p>
          <w:p w14:paraId="375DB81F"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DC_3A-7A-20A-38A_n78A</w:t>
            </w:r>
          </w:p>
        </w:tc>
        <w:tc>
          <w:tcPr>
            <w:tcW w:w="3544" w:type="dxa"/>
            <w:shd w:val="clear" w:color="auto" w:fill="auto"/>
          </w:tcPr>
          <w:p w14:paraId="216D3C21"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DC_3A_n78A</w:t>
            </w:r>
          </w:p>
          <w:p w14:paraId="76A880AC"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DC_3C_n78A</w:t>
            </w:r>
          </w:p>
          <w:p w14:paraId="395D39A6" w14:textId="77777777" w:rsidR="00740FAE" w:rsidRPr="00740FAE" w:rsidRDefault="00740FAE" w:rsidP="00740FAE">
            <w:pPr>
              <w:keepNext/>
              <w:keepLines/>
              <w:spacing w:after="0"/>
              <w:jc w:val="center"/>
              <w:rPr>
                <w:rFonts w:ascii="Arial" w:eastAsia="宋体" w:hAnsi="Arial"/>
                <w:sz w:val="18"/>
                <w:lang w:eastAsia="sv-SE"/>
              </w:rPr>
            </w:pPr>
            <w:r w:rsidRPr="00740FAE">
              <w:rPr>
                <w:rFonts w:ascii="Arial" w:eastAsia="宋体" w:hAnsi="Arial"/>
                <w:sz w:val="18"/>
                <w:lang w:eastAsia="sv-SE"/>
              </w:rPr>
              <w:t>DC_20A_n78A</w:t>
            </w:r>
          </w:p>
        </w:tc>
      </w:tr>
      <w:tr w:rsidR="00740FAE" w:rsidRPr="00740FAE" w14:paraId="51908698" w14:textId="77777777" w:rsidTr="00C55243">
        <w:trPr>
          <w:trHeight w:val="187"/>
          <w:jc w:val="center"/>
        </w:trPr>
        <w:tc>
          <w:tcPr>
            <w:tcW w:w="3397" w:type="dxa"/>
            <w:noWrap/>
          </w:tcPr>
          <w:p w14:paraId="76B7E3F4" w14:textId="77777777" w:rsidR="00740FAE" w:rsidRPr="00740FAE" w:rsidRDefault="00740FAE" w:rsidP="00740FAE">
            <w:pPr>
              <w:keepNext/>
              <w:keepLines/>
              <w:spacing w:after="0"/>
              <w:jc w:val="center"/>
              <w:rPr>
                <w:rFonts w:ascii="Arial" w:eastAsia="宋体" w:hAnsi="Arial"/>
                <w:sz w:val="18"/>
                <w:szCs w:val="18"/>
                <w:lang w:eastAsia="ko-KR"/>
              </w:rPr>
            </w:pPr>
            <w:r w:rsidRPr="00740FAE">
              <w:rPr>
                <w:rFonts w:ascii="Arial" w:eastAsia="宋体" w:hAnsi="Arial"/>
                <w:sz w:val="18"/>
                <w:lang w:eastAsia="ja-JP"/>
              </w:rPr>
              <w:t>DC_3A-7A-28A_n1A-n40A</w:t>
            </w:r>
          </w:p>
        </w:tc>
        <w:tc>
          <w:tcPr>
            <w:tcW w:w="3544" w:type="dxa"/>
            <w:shd w:val="clear" w:color="auto" w:fill="auto"/>
          </w:tcPr>
          <w:p w14:paraId="07B103A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2CE5C27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DC_3A_n40A</w:t>
            </w:r>
          </w:p>
          <w:p w14:paraId="0561E37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DC_7A_n1A</w:t>
            </w:r>
          </w:p>
          <w:p w14:paraId="1760015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DC_7A_n40A</w:t>
            </w:r>
          </w:p>
          <w:p w14:paraId="5920D19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DC_28A_n1A</w:t>
            </w:r>
          </w:p>
          <w:p w14:paraId="5B150C9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DC_28A_n40A</w:t>
            </w:r>
          </w:p>
        </w:tc>
      </w:tr>
      <w:tr w:rsidR="00740FAE" w:rsidRPr="00740FAE" w14:paraId="6BDF3BDB" w14:textId="77777777" w:rsidTr="00C55243">
        <w:trPr>
          <w:trHeight w:val="187"/>
          <w:jc w:val="center"/>
        </w:trPr>
        <w:tc>
          <w:tcPr>
            <w:tcW w:w="3397" w:type="dxa"/>
            <w:noWrap/>
          </w:tcPr>
          <w:p w14:paraId="3088669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DC_3A-7A-28A_n1A-n78A</w:t>
            </w:r>
          </w:p>
        </w:tc>
        <w:tc>
          <w:tcPr>
            <w:tcW w:w="3544" w:type="dxa"/>
            <w:shd w:val="clear" w:color="auto" w:fill="auto"/>
          </w:tcPr>
          <w:p w14:paraId="7BD45B8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DC_3A_n1A</w:t>
            </w:r>
          </w:p>
          <w:p w14:paraId="1CC7945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DC_7A_n1A</w:t>
            </w:r>
          </w:p>
          <w:p w14:paraId="2F91DEA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DC_28A_n1A</w:t>
            </w:r>
          </w:p>
          <w:p w14:paraId="0A16ECA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2C82A46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2AE9F16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sz w:val="18"/>
                <w:szCs w:val="18"/>
              </w:rPr>
              <w:t>DC_28A_n78A</w:t>
            </w:r>
          </w:p>
        </w:tc>
      </w:tr>
      <w:tr w:rsidR="00740FAE" w:rsidRPr="00740FAE" w14:paraId="7DD096E4" w14:textId="77777777" w:rsidTr="00C55243">
        <w:trPr>
          <w:trHeight w:val="187"/>
          <w:jc w:val="center"/>
        </w:trPr>
        <w:tc>
          <w:tcPr>
            <w:tcW w:w="3397" w:type="dxa"/>
            <w:noWrap/>
            <w:vAlign w:val="center"/>
          </w:tcPr>
          <w:p w14:paraId="6E08444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DC_3A-7A-28A_n3A-n78A</w:t>
            </w:r>
          </w:p>
        </w:tc>
        <w:tc>
          <w:tcPr>
            <w:tcW w:w="3544" w:type="dxa"/>
            <w:shd w:val="clear" w:color="auto" w:fill="auto"/>
            <w:vAlign w:val="center"/>
          </w:tcPr>
          <w:p w14:paraId="4E30649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DC_3A_n3A</w:t>
            </w:r>
            <w:r w:rsidRPr="00740FAE">
              <w:rPr>
                <w:rFonts w:ascii="Arial" w:eastAsia="宋体" w:hAnsi="Arial" w:cs="Arial"/>
                <w:sz w:val="18"/>
                <w:szCs w:val="18"/>
                <w:vertAlign w:val="superscript"/>
              </w:rPr>
              <w:t>4</w:t>
            </w:r>
          </w:p>
          <w:p w14:paraId="318F8DA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6B3A449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DC_28A_n3A</w:t>
            </w:r>
          </w:p>
          <w:p w14:paraId="3566378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2D6D652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DC_7A_n78A</w:t>
            </w:r>
          </w:p>
          <w:p w14:paraId="58CE4F9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DC_28A_n78A</w:t>
            </w:r>
          </w:p>
        </w:tc>
      </w:tr>
      <w:tr w:rsidR="00740FAE" w:rsidRPr="00740FAE" w14:paraId="206ECEF0" w14:textId="77777777" w:rsidTr="00C55243">
        <w:trPr>
          <w:trHeight w:val="187"/>
          <w:jc w:val="center"/>
        </w:trPr>
        <w:tc>
          <w:tcPr>
            <w:tcW w:w="3397" w:type="dxa"/>
            <w:noWrap/>
            <w:vAlign w:val="center"/>
          </w:tcPr>
          <w:p w14:paraId="4639A1C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DC_3A-7C-28A_n3A-n78A</w:t>
            </w:r>
          </w:p>
        </w:tc>
        <w:tc>
          <w:tcPr>
            <w:tcW w:w="3544" w:type="dxa"/>
            <w:shd w:val="clear" w:color="auto" w:fill="auto"/>
            <w:vAlign w:val="center"/>
          </w:tcPr>
          <w:p w14:paraId="2BFF964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DC_3A_n3A</w:t>
            </w:r>
            <w:r w:rsidRPr="00740FAE">
              <w:rPr>
                <w:rFonts w:ascii="Arial" w:eastAsia="宋体" w:hAnsi="Arial" w:cs="Arial"/>
                <w:sz w:val="18"/>
                <w:szCs w:val="18"/>
                <w:vertAlign w:val="superscript"/>
              </w:rPr>
              <w:t>4</w:t>
            </w:r>
          </w:p>
          <w:p w14:paraId="0734CC8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DC_7A_n3A</w:t>
            </w:r>
          </w:p>
          <w:p w14:paraId="0F9638DF"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DC_7C_n3A</w:t>
            </w:r>
          </w:p>
          <w:p w14:paraId="11108BD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DC_28A_n3A</w:t>
            </w:r>
          </w:p>
          <w:p w14:paraId="42D1A63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DC_3A_n78A</w:t>
            </w:r>
          </w:p>
          <w:p w14:paraId="7FE2C0DB"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 xml:space="preserve">DC_7A_n78A </w:t>
            </w:r>
          </w:p>
          <w:p w14:paraId="390D7DD5"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DC_7C_n78A</w:t>
            </w:r>
          </w:p>
          <w:p w14:paraId="55A119F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DC_28A_n78A</w:t>
            </w:r>
          </w:p>
        </w:tc>
      </w:tr>
      <w:tr w:rsidR="00740FAE" w:rsidRPr="00740FAE" w14:paraId="7DD97DA8" w14:textId="77777777" w:rsidTr="00C55243">
        <w:trPr>
          <w:trHeight w:val="187"/>
          <w:jc w:val="center"/>
        </w:trPr>
        <w:tc>
          <w:tcPr>
            <w:tcW w:w="3397" w:type="dxa"/>
            <w:noWrap/>
            <w:vAlign w:val="center"/>
          </w:tcPr>
          <w:p w14:paraId="5605805D"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DC_3A-7A-28A_n5A-n40A</w:t>
            </w:r>
          </w:p>
        </w:tc>
        <w:tc>
          <w:tcPr>
            <w:tcW w:w="3544" w:type="dxa"/>
            <w:shd w:val="clear" w:color="auto" w:fill="auto"/>
            <w:vAlign w:val="center"/>
          </w:tcPr>
          <w:p w14:paraId="2C1A4BF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DC_3A_n5A</w:t>
            </w:r>
          </w:p>
          <w:p w14:paraId="07E06CCB"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DC_3A_n40A</w:t>
            </w:r>
          </w:p>
          <w:p w14:paraId="47BA4E1C"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DC_7A_n5A</w:t>
            </w:r>
          </w:p>
          <w:p w14:paraId="5153620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DC_7A_n40A</w:t>
            </w:r>
          </w:p>
          <w:p w14:paraId="06E3DEC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DC_28A_n5A</w:t>
            </w:r>
          </w:p>
          <w:p w14:paraId="6EE5B83A"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DC_28A_n40A</w:t>
            </w:r>
          </w:p>
        </w:tc>
      </w:tr>
      <w:tr w:rsidR="00740FAE" w:rsidRPr="00740FAE" w14:paraId="66980925" w14:textId="77777777" w:rsidTr="00C55243">
        <w:trPr>
          <w:trHeight w:val="187"/>
          <w:jc w:val="center"/>
        </w:trPr>
        <w:tc>
          <w:tcPr>
            <w:tcW w:w="3397" w:type="dxa"/>
            <w:noWrap/>
          </w:tcPr>
          <w:p w14:paraId="1BB6882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DC_3A-7A-28A_n5A-n78A</w:t>
            </w:r>
          </w:p>
          <w:p w14:paraId="4491E5D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DC_3C-7A-28A_n5A-n78A</w:t>
            </w:r>
          </w:p>
          <w:p w14:paraId="2C2BEA69"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DC_3A-7C-28A_n5A-n78A</w:t>
            </w:r>
          </w:p>
          <w:p w14:paraId="2BCC8E8B"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cs="Arial"/>
                <w:sz w:val="18"/>
                <w:lang w:eastAsia="zh-CN"/>
              </w:rPr>
              <w:t>DC_3C-7C-28A_n5A-n78A</w:t>
            </w:r>
          </w:p>
        </w:tc>
        <w:tc>
          <w:tcPr>
            <w:tcW w:w="3544" w:type="dxa"/>
            <w:shd w:val="clear" w:color="auto" w:fill="auto"/>
          </w:tcPr>
          <w:p w14:paraId="6185408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DC_3A_n5A</w:t>
            </w:r>
          </w:p>
          <w:p w14:paraId="5008CF82"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DC_3A_n78A</w:t>
            </w:r>
          </w:p>
          <w:p w14:paraId="7D0D99F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DC_3C_n78A</w:t>
            </w:r>
          </w:p>
          <w:p w14:paraId="0DD8C6F1"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DC_7A_n5A</w:t>
            </w:r>
          </w:p>
          <w:p w14:paraId="5054CB2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DC_7C_n5A</w:t>
            </w:r>
          </w:p>
          <w:p w14:paraId="6002EC43"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DC_7A_n78A</w:t>
            </w:r>
          </w:p>
          <w:p w14:paraId="6B2EB6A8"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DC_7C_n78A</w:t>
            </w:r>
          </w:p>
          <w:p w14:paraId="7A222F95"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lang w:eastAsia="zh-CN"/>
              </w:rPr>
              <w:t>DC_28A_n5A</w:t>
            </w:r>
          </w:p>
          <w:p w14:paraId="0C885E5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CN"/>
              </w:rPr>
              <w:t>DC_28A_n78A</w:t>
            </w:r>
          </w:p>
        </w:tc>
      </w:tr>
      <w:tr w:rsidR="00740FAE" w:rsidRPr="00740FAE" w14:paraId="393590D6" w14:textId="77777777" w:rsidTr="00C55243">
        <w:trPr>
          <w:trHeight w:val="187"/>
          <w:jc w:val="center"/>
        </w:trPr>
        <w:tc>
          <w:tcPr>
            <w:tcW w:w="3397" w:type="dxa"/>
            <w:noWrap/>
          </w:tcPr>
          <w:p w14:paraId="71A3AC9A"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DC_3A-7A-28A_n7A-n78A</w:t>
            </w:r>
          </w:p>
        </w:tc>
        <w:tc>
          <w:tcPr>
            <w:tcW w:w="3544" w:type="dxa"/>
            <w:shd w:val="clear" w:color="auto" w:fill="auto"/>
          </w:tcPr>
          <w:p w14:paraId="2F2179D2"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324B3A1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DC_7A_n7A</w:t>
            </w:r>
            <w:r w:rsidRPr="00740FAE">
              <w:rPr>
                <w:rFonts w:ascii="Arial" w:eastAsia="宋体" w:hAnsi="Arial" w:cs="Arial"/>
                <w:sz w:val="18"/>
                <w:vertAlign w:val="superscript"/>
                <w:lang w:eastAsia="zh-CN"/>
              </w:rPr>
              <w:t>4</w:t>
            </w:r>
          </w:p>
          <w:p w14:paraId="0B00652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935C9CF"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0F8BE3F7"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DC_7A_n78A</w:t>
            </w:r>
          </w:p>
          <w:p w14:paraId="04B54570"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zh-CN"/>
              </w:rPr>
              <w:t>DC_28A_n78A</w:t>
            </w:r>
          </w:p>
        </w:tc>
      </w:tr>
      <w:tr w:rsidR="00740FAE" w:rsidRPr="00740FAE" w14:paraId="005D1871" w14:textId="77777777" w:rsidTr="00C55243">
        <w:trPr>
          <w:trHeight w:val="187"/>
          <w:jc w:val="center"/>
        </w:trPr>
        <w:tc>
          <w:tcPr>
            <w:tcW w:w="3397" w:type="dxa"/>
            <w:noWrap/>
          </w:tcPr>
          <w:p w14:paraId="57022F97"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ko-KR"/>
              </w:rPr>
              <w:t>DC_3C-7A-28A_n7A-n78A</w:t>
            </w:r>
          </w:p>
        </w:tc>
        <w:tc>
          <w:tcPr>
            <w:tcW w:w="3544" w:type="dxa"/>
            <w:shd w:val="clear" w:color="auto" w:fill="auto"/>
          </w:tcPr>
          <w:p w14:paraId="09E8A97F"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DC_3A_n7A</w:t>
            </w:r>
          </w:p>
          <w:p w14:paraId="3DBB275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DC_3C_n7A</w:t>
            </w:r>
          </w:p>
          <w:p w14:paraId="4FE1AD11"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DC_7A_n7A</w:t>
            </w:r>
            <w:r w:rsidRPr="00740FAE">
              <w:rPr>
                <w:rFonts w:ascii="Arial" w:eastAsia="宋体" w:hAnsi="Arial" w:cs="Arial"/>
                <w:sz w:val="18"/>
                <w:vertAlign w:val="superscript"/>
                <w:lang w:eastAsia="zh-CN"/>
              </w:rPr>
              <w:t>4</w:t>
            </w:r>
          </w:p>
          <w:p w14:paraId="1FB94B4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DC_28A_n7A</w:t>
            </w:r>
          </w:p>
          <w:p w14:paraId="228AB8EB"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DC_3A_n78A</w:t>
            </w:r>
          </w:p>
          <w:p w14:paraId="3EE4D115"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DC_3C_n78A</w:t>
            </w:r>
          </w:p>
          <w:p w14:paraId="6B35F7EE" w14:textId="77777777" w:rsidR="00740FAE" w:rsidRPr="00740FAE" w:rsidRDefault="00740FAE" w:rsidP="00740FAE">
            <w:pPr>
              <w:keepNext/>
              <w:keepLines/>
              <w:spacing w:after="0"/>
              <w:jc w:val="center"/>
              <w:rPr>
                <w:rFonts w:ascii="Arial" w:eastAsia="宋体" w:hAnsi="Arial" w:cs="Arial"/>
                <w:sz w:val="18"/>
                <w:szCs w:val="16"/>
                <w:lang w:eastAsia="zh-CN"/>
              </w:rPr>
            </w:pPr>
            <w:r w:rsidRPr="00740FAE">
              <w:rPr>
                <w:rFonts w:ascii="Arial" w:eastAsia="宋体" w:hAnsi="Arial" w:cs="Arial"/>
                <w:sz w:val="18"/>
                <w:szCs w:val="16"/>
                <w:lang w:eastAsia="zh-CN"/>
              </w:rPr>
              <w:t>DC_7A_n78A</w:t>
            </w:r>
          </w:p>
          <w:p w14:paraId="1075557B"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cs="Arial"/>
                <w:sz w:val="18"/>
                <w:szCs w:val="16"/>
                <w:lang w:eastAsia="zh-CN"/>
              </w:rPr>
              <w:t>DC_28A_n78A</w:t>
            </w:r>
          </w:p>
        </w:tc>
      </w:tr>
      <w:tr w:rsidR="00740FAE" w:rsidRPr="00740FAE" w14:paraId="76CADAAF" w14:textId="77777777" w:rsidTr="00C55243">
        <w:trPr>
          <w:trHeight w:val="187"/>
          <w:jc w:val="center"/>
        </w:trPr>
        <w:tc>
          <w:tcPr>
            <w:tcW w:w="3397" w:type="dxa"/>
            <w:noWrap/>
          </w:tcPr>
          <w:p w14:paraId="0E7F68D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lastRenderedPageBreak/>
              <w:t>DC_3A-7A-28A_n40A-n78A</w:t>
            </w:r>
          </w:p>
        </w:tc>
        <w:tc>
          <w:tcPr>
            <w:tcW w:w="3544" w:type="dxa"/>
            <w:shd w:val="clear" w:color="auto" w:fill="auto"/>
          </w:tcPr>
          <w:p w14:paraId="48E5C60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DC_3A_n40A</w:t>
            </w:r>
          </w:p>
          <w:p w14:paraId="31EA5B5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06BF7E3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7B58BF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16C680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DC_28A_n40A</w:t>
            </w:r>
          </w:p>
          <w:p w14:paraId="583B522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DC_28A_n78A</w:t>
            </w:r>
          </w:p>
        </w:tc>
      </w:tr>
      <w:tr w:rsidR="00740FAE" w:rsidRPr="00740FAE" w14:paraId="049A8F45" w14:textId="77777777" w:rsidTr="00C55243">
        <w:trPr>
          <w:trHeight w:val="187"/>
          <w:jc w:val="center"/>
        </w:trPr>
        <w:tc>
          <w:tcPr>
            <w:tcW w:w="3397" w:type="dxa"/>
            <w:noWrap/>
          </w:tcPr>
          <w:p w14:paraId="5F3460D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r-FR"/>
              </w:rPr>
              <w:t>DC_3A-7A-32A_n1A-n78A</w:t>
            </w:r>
          </w:p>
        </w:tc>
        <w:tc>
          <w:tcPr>
            <w:tcW w:w="3544" w:type="dxa"/>
            <w:shd w:val="clear" w:color="auto" w:fill="auto"/>
          </w:tcPr>
          <w:p w14:paraId="7773D5E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31E292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5C2C7AC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16ED9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val="fr-FR"/>
              </w:rPr>
              <w:t>DC_7A_n78A</w:t>
            </w:r>
          </w:p>
        </w:tc>
      </w:tr>
      <w:tr w:rsidR="00740FAE" w:rsidRPr="00740FAE" w:rsidDel="003D162B" w14:paraId="052071D0" w14:textId="77777777" w:rsidTr="00C55243">
        <w:trPr>
          <w:trHeight w:val="187"/>
          <w:jc w:val="center"/>
        </w:trPr>
        <w:tc>
          <w:tcPr>
            <w:tcW w:w="3397" w:type="dxa"/>
            <w:noWrap/>
          </w:tcPr>
          <w:p w14:paraId="3876EB09" w14:textId="77777777" w:rsidR="00740FAE" w:rsidRPr="00740FAE" w:rsidDel="003D162B" w:rsidRDefault="00740FAE" w:rsidP="00740FAE">
            <w:pPr>
              <w:keepNext/>
              <w:keepLines/>
              <w:spacing w:after="0"/>
              <w:jc w:val="center"/>
              <w:rPr>
                <w:rFonts w:ascii="Arial" w:eastAsia="宋体" w:hAnsi="Arial"/>
                <w:sz w:val="18"/>
              </w:rPr>
            </w:pPr>
            <w:r w:rsidRPr="00740FAE">
              <w:rPr>
                <w:rFonts w:ascii="Arial" w:eastAsia="宋体" w:hAnsi="Arial"/>
                <w:sz w:val="18"/>
              </w:rPr>
              <w:t>DC_3C-7A-32A_n1A-n78A</w:t>
            </w:r>
          </w:p>
        </w:tc>
        <w:tc>
          <w:tcPr>
            <w:tcW w:w="3544" w:type="dxa"/>
            <w:shd w:val="clear" w:color="auto" w:fill="auto"/>
          </w:tcPr>
          <w:p w14:paraId="45238F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0036130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DC_3C_n1A</w:t>
            </w:r>
          </w:p>
          <w:p w14:paraId="3584653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332C6E0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A8643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DC_3C_n78A</w:t>
            </w:r>
          </w:p>
          <w:p w14:paraId="1BCC3BD7" w14:textId="77777777" w:rsidR="00740FAE" w:rsidRPr="00740FAE" w:rsidDel="003D162B"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tc>
      </w:tr>
      <w:tr w:rsidR="00740FAE" w:rsidRPr="00740FAE" w14:paraId="7D1F9953" w14:textId="77777777" w:rsidTr="00C55243">
        <w:trPr>
          <w:trHeight w:val="187"/>
          <w:jc w:val="center"/>
        </w:trPr>
        <w:tc>
          <w:tcPr>
            <w:tcW w:w="3397" w:type="dxa"/>
            <w:noWrap/>
          </w:tcPr>
          <w:p w14:paraId="48BAEFB6"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bCs/>
                <w:sz w:val="18"/>
                <w:szCs w:val="18"/>
              </w:rPr>
              <w:t>DC_3A-7A-40A_n1A-n78A</w:t>
            </w:r>
          </w:p>
        </w:tc>
        <w:tc>
          <w:tcPr>
            <w:tcW w:w="3544" w:type="dxa"/>
            <w:shd w:val="clear" w:color="auto" w:fill="auto"/>
          </w:tcPr>
          <w:p w14:paraId="468AE6F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59CB875E"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701501B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70F041F1"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4C1EA0AD"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4E06FC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728AF5B0" w14:textId="77777777" w:rsidTr="00C55243">
        <w:trPr>
          <w:trHeight w:val="187"/>
          <w:jc w:val="center"/>
        </w:trPr>
        <w:tc>
          <w:tcPr>
            <w:tcW w:w="3397" w:type="dxa"/>
            <w:noWrap/>
          </w:tcPr>
          <w:p w14:paraId="404A0CB3"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bCs/>
                <w:sz w:val="18"/>
                <w:szCs w:val="18"/>
              </w:rPr>
              <w:t>DC_3A-7A-40C_n1A-n78A</w:t>
            </w:r>
          </w:p>
        </w:tc>
        <w:tc>
          <w:tcPr>
            <w:tcW w:w="3544" w:type="dxa"/>
            <w:shd w:val="clear" w:color="auto" w:fill="auto"/>
          </w:tcPr>
          <w:p w14:paraId="73D5F92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72C3597A"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4B4C8C2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52A90D6E"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3A75125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384CBA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75ED0B82" w14:textId="77777777" w:rsidTr="00C55243">
        <w:trPr>
          <w:trHeight w:val="187"/>
          <w:jc w:val="center"/>
        </w:trPr>
        <w:tc>
          <w:tcPr>
            <w:tcW w:w="3397" w:type="dxa"/>
            <w:noWrap/>
          </w:tcPr>
          <w:p w14:paraId="5800672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DC_3A-8A-11A_n28A-n77A</w:t>
            </w:r>
            <w:r w:rsidRPr="00740FAE">
              <w:rPr>
                <w:rFonts w:ascii="Arial" w:eastAsia="宋体" w:hAnsi="Arial"/>
                <w:noProof/>
                <w:sz w:val="18"/>
                <w:vertAlign w:val="superscript"/>
                <w:lang w:eastAsia="zh-CN"/>
              </w:rPr>
              <w:t>2</w:t>
            </w:r>
          </w:p>
        </w:tc>
        <w:tc>
          <w:tcPr>
            <w:tcW w:w="3544" w:type="dxa"/>
            <w:shd w:val="clear" w:color="auto" w:fill="auto"/>
          </w:tcPr>
          <w:p w14:paraId="2281697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59B85D4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10DEBB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4BC8B6C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6E1A133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7960140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DC_11A_n77A</w:t>
            </w:r>
          </w:p>
        </w:tc>
      </w:tr>
      <w:tr w:rsidR="00740FAE" w:rsidRPr="00740FAE" w14:paraId="5EAC944C" w14:textId="77777777" w:rsidTr="00C55243">
        <w:trPr>
          <w:trHeight w:val="187"/>
          <w:jc w:val="center"/>
        </w:trPr>
        <w:tc>
          <w:tcPr>
            <w:tcW w:w="3397" w:type="dxa"/>
            <w:noWrap/>
          </w:tcPr>
          <w:p w14:paraId="21DF78A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cs="Arial"/>
                <w:sz w:val="18"/>
                <w:szCs w:val="18"/>
              </w:rPr>
              <w:t>DC_3A-8A-11A_n28A-n77(2A)</w:t>
            </w:r>
            <w:r w:rsidRPr="00740FAE">
              <w:rPr>
                <w:rFonts w:ascii="Arial" w:eastAsia="宋体" w:hAnsi="Arial"/>
                <w:noProof/>
                <w:sz w:val="18"/>
                <w:vertAlign w:val="superscript"/>
                <w:lang w:eastAsia="zh-CN"/>
              </w:rPr>
              <w:t xml:space="preserve"> 2</w:t>
            </w:r>
          </w:p>
        </w:tc>
        <w:tc>
          <w:tcPr>
            <w:tcW w:w="3544" w:type="dxa"/>
            <w:shd w:val="clear" w:color="auto" w:fill="auto"/>
          </w:tcPr>
          <w:p w14:paraId="1523A2D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1329D5B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46F974C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6B01A3D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38F7A67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0FB99C4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lang w:eastAsia="ja-JP"/>
              </w:rPr>
              <w:t>DC_11A_n77A</w:t>
            </w:r>
          </w:p>
        </w:tc>
      </w:tr>
      <w:tr w:rsidR="00740FAE" w:rsidRPr="00740FAE" w14:paraId="212DC53C" w14:textId="77777777" w:rsidTr="00C55243">
        <w:trPr>
          <w:trHeight w:val="187"/>
          <w:jc w:val="center"/>
        </w:trPr>
        <w:tc>
          <w:tcPr>
            <w:tcW w:w="3397" w:type="dxa"/>
            <w:noWrap/>
          </w:tcPr>
          <w:p w14:paraId="1DC21F4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DC_3A-8A-20A-</w:t>
            </w:r>
            <w:r w:rsidRPr="00740FAE">
              <w:rPr>
                <w:rFonts w:ascii="Arial" w:eastAsia="宋体" w:hAnsi="Arial"/>
                <w:sz w:val="18"/>
                <w:lang w:val="en-US"/>
              </w:rPr>
              <w:t>28</w:t>
            </w:r>
            <w:r w:rsidRPr="00740FAE">
              <w:rPr>
                <w:rFonts w:ascii="Arial" w:eastAsia="宋体" w:hAnsi="Arial"/>
                <w:sz w:val="18"/>
              </w:rPr>
              <w:t>A_n78</w:t>
            </w:r>
            <w:r w:rsidRPr="00740FAE">
              <w:rPr>
                <w:rFonts w:ascii="Arial" w:eastAsia="宋体" w:hAnsi="Arial"/>
                <w:sz w:val="18"/>
                <w:lang w:val="fi-FI"/>
              </w:rPr>
              <w:t>A</w:t>
            </w:r>
          </w:p>
        </w:tc>
        <w:tc>
          <w:tcPr>
            <w:tcW w:w="3544" w:type="dxa"/>
            <w:shd w:val="clear" w:color="auto" w:fill="auto"/>
          </w:tcPr>
          <w:p w14:paraId="3B3676FA"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DC_3A_n78A</w:t>
            </w:r>
          </w:p>
          <w:p w14:paraId="337F37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3286CB8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783B977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DC_28A_n78A</w:t>
            </w:r>
          </w:p>
        </w:tc>
      </w:tr>
      <w:tr w:rsidR="00740FAE" w:rsidRPr="00740FAE" w14:paraId="47CF5798" w14:textId="77777777" w:rsidTr="00C55243">
        <w:trPr>
          <w:trHeight w:val="187"/>
          <w:jc w:val="center"/>
        </w:trPr>
        <w:tc>
          <w:tcPr>
            <w:tcW w:w="3397" w:type="dxa"/>
            <w:noWrap/>
          </w:tcPr>
          <w:p w14:paraId="73F459F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DC_3A-8A-40A_n1A-n78A</w:t>
            </w:r>
          </w:p>
        </w:tc>
        <w:tc>
          <w:tcPr>
            <w:tcW w:w="3544" w:type="dxa"/>
            <w:shd w:val="clear" w:color="auto" w:fill="auto"/>
          </w:tcPr>
          <w:p w14:paraId="002BA03D"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24AEF970"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67A3F6C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183F4E9F"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4FB7D5D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5A92ABA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646A843F" w14:textId="77777777" w:rsidTr="00C55243">
        <w:trPr>
          <w:trHeight w:val="187"/>
          <w:jc w:val="center"/>
        </w:trPr>
        <w:tc>
          <w:tcPr>
            <w:tcW w:w="3397" w:type="dxa"/>
            <w:noWrap/>
          </w:tcPr>
          <w:p w14:paraId="786031B7"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DC_3A-8A-40C_n1A-n78A</w:t>
            </w:r>
          </w:p>
        </w:tc>
        <w:tc>
          <w:tcPr>
            <w:tcW w:w="3544" w:type="dxa"/>
            <w:shd w:val="clear" w:color="auto" w:fill="auto"/>
          </w:tcPr>
          <w:p w14:paraId="1D602EF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0DF6B2BE"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4C33E3E9"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7DBB4705"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14A081CE"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6CA0806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160EF3A6" w14:textId="77777777" w:rsidTr="00C55243">
        <w:trPr>
          <w:trHeight w:val="187"/>
          <w:jc w:val="center"/>
        </w:trPr>
        <w:tc>
          <w:tcPr>
            <w:tcW w:w="3397" w:type="dxa"/>
            <w:noWrap/>
          </w:tcPr>
          <w:p w14:paraId="656051E8"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DC_3A-8A-41A_n1A-n78A</w:t>
            </w:r>
          </w:p>
          <w:p w14:paraId="3B331623"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DC_3A-3A-8A-41A_n1A-n78A</w:t>
            </w:r>
          </w:p>
        </w:tc>
        <w:tc>
          <w:tcPr>
            <w:tcW w:w="3544" w:type="dxa"/>
            <w:shd w:val="clear" w:color="auto" w:fill="auto"/>
          </w:tcPr>
          <w:p w14:paraId="31E502ED"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39ADF92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623BB90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28358740"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DC_8A_n78A</w:t>
            </w:r>
          </w:p>
          <w:p w14:paraId="28926FF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14DDA4F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41E31247" w14:textId="77777777" w:rsidTr="00C55243">
        <w:trPr>
          <w:trHeight w:val="187"/>
          <w:jc w:val="center"/>
        </w:trPr>
        <w:tc>
          <w:tcPr>
            <w:tcW w:w="3397" w:type="dxa"/>
            <w:noWrap/>
          </w:tcPr>
          <w:p w14:paraId="56A5DF33"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lastRenderedPageBreak/>
              <w:t>DC_3A-8A-41C_n1A-n78A</w:t>
            </w:r>
          </w:p>
          <w:p w14:paraId="347094B3"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MS Mincho" w:hAnsi="Arial" w:cs="Arial"/>
                <w:bCs/>
                <w:sz w:val="18"/>
                <w:szCs w:val="18"/>
              </w:rPr>
              <w:t>DC_3A-3A-8A-41C_n1A-n78A</w:t>
            </w:r>
          </w:p>
        </w:tc>
        <w:tc>
          <w:tcPr>
            <w:tcW w:w="3544" w:type="dxa"/>
            <w:shd w:val="clear" w:color="auto" w:fill="auto"/>
          </w:tcPr>
          <w:p w14:paraId="5E05637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0FC53D79"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DC_3A_n78A</w:t>
            </w:r>
          </w:p>
          <w:p w14:paraId="1CD406C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0D13CBA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DC_8A_n78A</w:t>
            </w:r>
          </w:p>
          <w:p w14:paraId="4B782EE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DC_41A_n1A</w:t>
            </w:r>
          </w:p>
          <w:p w14:paraId="5CABB246"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DC_41A_n78A</w:t>
            </w:r>
          </w:p>
        </w:tc>
      </w:tr>
      <w:tr w:rsidR="00740FAE" w:rsidRPr="00740FAE" w14:paraId="4D3D8CE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410862" w14:textId="77777777" w:rsidR="00740FAE" w:rsidRPr="00740FAE" w:rsidRDefault="00740FAE" w:rsidP="00740FAE">
            <w:pPr>
              <w:keepNext/>
              <w:keepLines/>
              <w:spacing w:after="0"/>
              <w:jc w:val="center"/>
              <w:rPr>
                <w:rFonts w:ascii="Arial" w:eastAsia="宋体" w:hAnsi="Arial"/>
                <w:sz w:val="18"/>
                <w:vertAlign w:val="superscript"/>
                <w:lang w:eastAsia="ko-KR"/>
              </w:rPr>
            </w:pPr>
            <w:r w:rsidRPr="00740FAE">
              <w:rPr>
                <w:rFonts w:ascii="Arial" w:eastAsia="宋体" w:hAnsi="Arial"/>
                <w:sz w:val="18"/>
                <w:lang w:eastAsia="ko-KR"/>
              </w:rPr>
              <w:t>DC_3A-19A-21A-42A_n77A</w:t>
            </w:r>
            <w:r w:rsidRPr="00740FAE">
              <w:rPr>
                <w:rFonts w:ascii="Arial" w:eastAsia="宋体" w:hAnsi="Arial"/>
                <w:sz w:val="18"/>
                <w:vertAlign w:val="superscript"/>
                <w:lang w:eastAsia="ko-KR"/>
              </w:rPr>
              <w:t>5,6</w:t>
            </w:r>
          </w:p>
          <w:p w14:paraId="3CEB623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DC_3A-19A-21A-42A_n77C</w:t>
            </w:r>
            <w:r w:rsidRPr="00740FAE">
              <w:rPr>
                <w:rFonts w:ascii="Arial" w:eastAsia="宋体" w:hAnsi="Arial"/>
                <w:sz w:val="18"/>
                <w:vertAlign w:val="superscript"/>
                <w:lang w:eastAsia="ko-KR"/>
              </w:rPr>
              <w:t>5,6</w:t>
            </w:r>
          </w:p>
          <w:p w14:paraId="2D2447F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DC_3A-19A-21A-42C_n77A</w:t>
            </w:r>
            <w:r w:rsidRPr="00740FAE">
              <w:rPr>
                <w:rFonts w:ascii="Arial" w:eastAsia="宋体" w:hAnsi="Arial"/>
                <w:sz w:val="18"/>
                <w:vertAlign w:val="superscript"/>
                <w:lang w:eastAsia="ko-KR"/>
              </w:rPr>
              <w:t>5,6</w:t>
            </w:r>
          </w:p>
          <w:p w14:paraId="63EA13CA"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lang w:eastAsia="ko-KR"/>
              </w:rPr>
              <w:t>DC_3A-19A-21A-42C_n77C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60621A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DC_3A_n77A</w:t>
            </w:r>
          </w:p>
          <w:p w14:paraId="54459B0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0D59E89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DC_21A_n77A</w:t>
            </w:r>
          </w:p>
        </w:tc>
      </w:tr>
      <w:tr w:rsidR="00740FAE" w:rsidRPr="00740FAE" w14:paraId="5ED426B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543B4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DC_3A-19A-21A-42A_n78A</w:t>
            </w:r>
            <w:r w:rsidRPr="00740FAE">
              <w:rPr>
                <w:rFonts w:ascii="Arial" w:eastAsia="宋体" w:hAnsi="Arial"/>
                <w:sz w:val="18"/>
                <w:vertAlign w:val="superscript"/>
                <w:lang w:eastAsia="ko-KR"/>
              </w:rPr>
              <w:t>5,6</w:t>
            </w:r>
          </w:p>
          <w:p w14:paraId="33733B8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DC_3A-19A-21A-42A_n78C</w:t>
            </w:r>
            <w:r w:rsidRPr="00740FAE">
              <w:rPr>
                <w:rFonts w:ascii="Arial" w:eastAsia="宋体" w:hAnsi="Arial"/>
                <w:sz w:val="18"/>
                <w:vertAlign w:val="superscript"/>
                <w:lang w:eastAsia="ko-KR"/>
              </w:rPr>
              <w:t>5,6</w:t>
            </w:r>
          </w:p>
          <w:p w14:paraId="66BFAC5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DC_3A-19A-21A-42C_n78A</w:t>
            </w:r>
            <w:r w:rsidRPr="00740FAE">
              <w:rPr>
                <w:rFonts w:ascii="Arial" w:eastAsia="宋体" w:hAnsi="Arial"/>
                <w:sz w:val="18"/>
                <w:vertAlign w:val="superscript"/>
                <w:lang w:eastAsia="ko-KR"/>
              </w:rPr>
              <w:t>5,6</w:t>
            </w:r>
          </w:p>
          <w:p w14:paraId="624380F0" w14:textId="77777777" w:rsidR="00740FAE" w:rsidRPr="00740FAE" w:rsidRDefault="00740FAE" w:rsidP="00740FAE">
            <w:pPr>
              <w:keepNext/>
              <w:keepLines/>
              <w:spacing w:after="0"/>
              <w:jc w:val="center"/>
              <w:rPr>
                <w:rFonts w:ascii="Arial" w:eastAsia="宋体" w:hAnsi="Arial" w:cs="Arial"/>
                <w:sz w:val="18"/>
                <w:szCs w:val="18"/>
                <w:lang w:eastAsia="ko-KR"/>
              </w:rPr>
            </w:pPr>
            <w:r w:rsidRPr="00740FAE">
              <w:rPr>
                <w:rFonts w:ascii="Arial" w:eastAsia="宋体" w:hAnsi="Arial"/>
                <w:sz w:val="18"/>
              </w:rPr>
              <w:t>DC_3A-19A-21A-42C_n78C</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2B650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7328C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DC_19A_n78A</w:t>
            </w:r>
          </w:p>
          <w:p w14:paraId="2945337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DC_21A_n78A</w:t>
            </w:r>
          </w:p>
        </w:tc>
      </w:tr>
      <w:tr w:rsidR="00740FAE" w:rsidRPr="00740FAE" w14:paraId="16FDF131"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DDDCB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DC_3A-19A-21A-42A_n79A</w:t>
            </w:r>
          </w:p>
          <w:p w14:paraId="59697F6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DC_3A-19A-21A-42A_n79C</w:t>
            </w:r>
          </w:p>
          <w:p w14:paraId="3F4A206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DC_3A-19A-21A-42C_n79A</w:t>
            </w:r>
          </w:p>
          <w:p w14:paraId="19C93AC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57DFA7D9"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DC_3A_n79A</w:t>
            </w:r>
          </w:p>
          <w:p w14:paraId="3A371057"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fi-FI"/>
              </w:rPr>
              <w:t>DC_19A_n79A</w:t>
            </w:r>
          </w:p>
          <w:p w14:paraId="6D7AB1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fi-FI"/>
              </w:rPr>
              <w:t>DC_21A_n79A</w:t>
            </w:r>
          </w:p>
        </w:tc>
      </w:tr>
      <w:tr w:rsidR="00740FAE" w:rsidRPr="00740FAE" w14:paraId="2DB6A42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1AAE2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DC_3A-19A-42A_n1A-n77A</w:t>
            </w:r>
            <w:r w:rsidRPr="00740FAE">
              <w:rPr>
                <w:rFonts w:ascii="Arial" w:eastAsia="宋体" w:hAnsi="Arial"/>
                <w:sz w:val="18"/>
                <w:vertAlign w:val="superscript"/>
                <w:lang w:eastAsia="ko-KR"/>
              </w:rPr>
              <w:t>5,6</w:t>
            </w:r>
          </w:p>
          <w:p w14:paraId="459807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DC_3A-19A-42C_n1A-n77A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46C4FB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7A3A283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2424D96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34B5637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DC_19A_n77A</w:t>
            </w:r>
          </w:p>
        </w:tc>
      </w:tr>
      <w:tr w:rsidR="00740FAE" w:rsidRPr="00740FAE" w14:paraId="57B9E92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C43BA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DC_3A-19A-42A_n1A-n78A</w:t>
            </w:r>
            <w:r w:rsidRPr="00740FAE">
              <w:rPr>
                <w:rFonts w:ascii="Arial" w:eastAsia="宋体" w:hAnsi="Arial"/>
                <w:sz w:val="18"/>
                <w:vertAlign w:val="superscript"/>
                <w:lang w:eastAsia="ko-KR"/>
              </w:rPr>
              <w:t>5,6</w:t>
            </w:r>
          </w:p>
          <w:p w14:paraId="4D31DE3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DC_3A-19A-42C_n1A-n78A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D27E98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4F36EDA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09482B6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30B62BC5"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DC_19A_n78A</w:t>
            </w:r>
          </w:p>
        </w:tc>
      </w:tr>
      <w:tr w:rsidR="00740FAE" w:rsidRPr="00740FAE" w14:paraId="08560D85" w14:textId="77777777" w:rsidTr="00C55243">
        <w:trPr>
          <w:trHeight w:val="187"/>
          <w:jc w:val="center"/>
        </w:trPr>
        <w:tc>
          <w:tcPr>
            <w:tcW w:w="3397" w:type="dxa"/>
            <w:noWrap/>
          </w:tcPr>
          <w:p w14:paraId="1231522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DC_3A-19A-42A_n1A-n79A</w:t>
            </w:r>
          </w:p>
          <w:p w14:paraId="092A9B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DC_3A-19A-42C_n1A-n79A</w:t>
            </w:r>
          </w:p>
        </w:tc>
        <w:tc>
          <w:tcPr>
            <w:tcW w:w="3544" w:type="dxa"/>
            <w:shd w:val="clear" w:color="auto" w:fill="auto"/>
          </w:tcPr>
          <w:p w14:paraId="429F7A0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7B19ECC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DC_3A_n79A</w:t>
            </w:r>
          </w:p>
          <w:p w14:paraId="2C9EA1D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5CB434A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DC_19A_n79A</w:t>
            </w:r>
          </w:p>
        </w:tc>
      </w:tr>
      <w:tr w:rsidR="00740FAE" w:rsidRPr="00740FAE" w14:paraId="2C39BF2A" w14:textId="77777777" w:rsidTr="00C55243">
        <w:trPr>
          <w:trHeight w:val="187"/>
          <w:jc w:val="center"/>
        </w:trPr>
        <w:tc>
          <w:tcPr>
            <w:tcW w:w="3397" w:type="dxa"/>
            <w:noWrap/>
          </w:tcPr>
          <w:p w14:paraId="6851690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DC_3A-20A_n1A-n28A-n75A</w:t>
            </w:r>
          </w:p>
        </w:tc>
        <w:tc>
          <w:tcPr>
            <w:tcW w:w="3544" w:type="dxa"/>
            <w:shd w:val="clear" w:color="auto" w:fill="auto"/>
          </w:tcPr>
          <w:p w14:paraId="163716D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5A744C7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DC_20A_n1A</w:t>
            </w:r>
          </w:p>
          <w:p w14:paraId="3AA7201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3886F38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DC_20A_n28A</w:t>
            </w:r>
          </w:p>
        </w:tc>
      </w:tr>
      <w:tr w:rsidR="00740FAE" w:rsidRPr="00740FAE" w14:paraId="76E52DF8" w14:textId="77777777" w:rsidTr="00C55243">
        <w:trPr>
          <w:trHeight w:val="187"/>
          <w:jc w:val="center"/>
        </w:trPr>
        <w:tc>
          <w:tcPr>
            <w:tcW w:w="3397" w:type="dxa"/>
            <w:noWrap/>
          </w:tcPr>
          <w:p w14:paraId="3E6773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TW"/>
              </w:rPr>
              <w:t>DC_3A-20A-32A_n1A-n28A</w:t>
            </w:r>
          </w:p>
        </w:tc>
        <w:tc>
          <w:tcPr>
            <w:tcW w:w="3544" w:type="dxa"/>
            <w:shd w:val="clear" w:color="auto" w:fill="auto"/>
          </w:tcPr>
          <w:p w14:paraId="21C39C73"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DC_3A_n1A</w:t>
            </w:r>
          </w:p>
          <w:p w14:paraId="6855B3AD"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DC_20A_n1A</w:t>
            </w:r>
          </w:p>
          <w:p w14:paraId="3ADAF42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DC_3A_n28A</w:t>
            </w:r>
          </w:p>
          <w:p w14:paraId="7CD4484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zh-CN"/>
              </w:rPr>
              <w:t>DC_20A_n28A</w:t>
            </w:r>
          </w:p>
        </w:tc>
      </w:tr>
      <w:tr w:rsidR="00740FAE" w:rsidRPr="00740FAE" w14:paraId="27F0309B" w14:textId="77777777" w:rsidTr="00C55243">
        <w:trPr>
          <w:trHeight w:val="187"/>
          <w:jc w:val="center"/>
        </w:trPr>
        <w:tc>
          <w:tcPr>
            <w:tcW w:w="3397" w:type="dxa"/>
            <w:noWrap/>
          </w:tcPr>
          <w:p w14:paraId="5121783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DC_3C-20A-32A_n1A-n28A</w:t>
            </w:r>
          </w:p>
        </w:tc>
        <w:tc>
          <w:tcPr>
            <w:tcW w:w="3544" w:type="dxa"/>
            <w:shd w:val="clear" w:color="auto" w:fill="auto"/>
          </w:tcPr>
          <w:p w14:paraId="0C0D5F80" w14:textId="77777777" w:rsidR="00740FAE" w:rsidRPr="00740FAE" w:rsidRDefault="00740FAE" w:rsidP="00740FAE">
            <w:pPr>
              <w:keepNext/>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DC_3A_n1A</w:t>
            </w:r>
          </w:p>
          <w:p w14:paraId="78156798" w14:textId="77777777" w:rsidR="00740FAE" w:rsidRPr="00740FAE" w:rsidRDefault="00740FAE" w:rsidP="00740FAE">
            <w:pPr>
              <w:keepNext/>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DC_3C_n1A</w:t>
            </w:r>
          </w:p>
          <w:p w14:paraId="683437F7" w14:textId="77777777" w:rsidR="00740FAE" w:rsidRPr="00740FAE" w:rsidRDefault="00740FAE" w:rsidP="00740FAE">
            <w:pPr>
              <w:keepNext/>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DC_20A_n1A</w:t>
            </w:r>
          </w:p>
          <w:p w14:paraId="3653E169" w14:textId="77777777" w:rsidR="00740FAE" w:rsidRPr="00740FAE" w:rsidRDefault="00740FAE" w:rsidP="00740FAE">
            <w:pPr>
              <w:keepNext/>
              <w:keepLines/>
              <w:widowControl w:val="0"/>
              <w:spacing w:after="0"/>
              <w:jc w:val="center"/>
              <w:rPr>
                <w:rFonts w:ascii="Arial" w:eastAsia="宋体" w:hAnsi="Arial" w:cs="Arial"/>
                <w:sz w:val="18"/>
                <w:lang w:val="x-none" w:eastAsia="zh-TW"/>
              </w:rPr>
            </w:pPr>
            <w:r w:rsidRPr="00740FAE">
              <w:rPr>
                <w:rFonts w:ascii="Arial" w:eastAsia="宋体" w:hAnsi="Arial" w:cs="Arial"/>
                <w:sz w:val="18"/>
                <w:lang w:val="x-none" w:eastAsia="zh-TW"/>
              </w:rPr>
              <w:t>DC_3A_n28A</w:t>
            </w:r>
          </w:p>
          <w:p w14:paraId="4AFB5B7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zh-TW"/>
              </w:rPr>
              <w:t>DC_20A_n28A</w:t>
            </w:r>
          </w:p>
        </w:tc>
      </w:tr>
      <w:tr w:rsidR="00740FAE" w:rsidRPr="00740FAE" w14:paraId="41F79B51" w14:textId="77777777" w:rsidTr="00C55243">
        <w:trPr>
          <w:trHeight w:val="187"/>
          <w:jc w:val="center"/>
        </w:trPr>
        <w:tc>
          <w:tcPr>
            <w:tcW w:w="3397" w:type="dxa"/>
            <w:noWrap/>
            <w:vAlign w:val="center"/>
          </w:tcPr>
          <w:p w14:paraId="44857E6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DC_3A-21A_n1A-n77A-n79A</w:t>
            </w:r>
          </w:p>
        </w:tc>
        <w:tc>
          <w:tcPr>
            <w:tcW w:w="3544" w:type="dxa"/>
            <w:shd w:val="clear" w:color="auto" w:fill="auto"/>
            <w:vAlign w:val="center"/>
          </w:tcPr>
          <w:p w14:paraId="504E21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6065832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316460B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72DFB44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0B15146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42BC042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182CCFE7" w14:textId="77777777" w:rsidTr="00C55243">
        <w:trPr>
          <w:trHeight w:val="187"/>
          <w:jc w:val="center"/>
        </w:trPr>
        <w:tc>
          <w:tcPr>
            <w:tcW w:w="3397" w:type="dxa"/>
            <w:noWrap/>
            <w:vAlign w:val="center"/>
          </w:tcPr>
          <w:p w14:paraId="530E3B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DC_3A-21A_n1A-n78A-n79A</w:t>
            </w:r>
          </w:p>
        </w:tc>
        <w:tc>
          <w:tcPr>
            <w:tcW w:w="3544" w:type="dxa"/>
            <w:shd w:val="clear" w:color="auto" w:fill="auto"/>
            <w:vAlign w:val="center"/>
          </w:tcPr>
          <w:p w14:paraId="64183AD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1095A2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5780EC5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07F6D90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DC_21A_n1A</w:t>
            </w:r>
          </w:p>
          <w:p w14:paraId="23F1008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6FAE98E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30D67E98" w14:textId="77777777" w:rsidTr="00C55243">
        <w:trPr>
          <w:trHeight w:val="187"/>
          <w:jc w:val="center"/>
        </w:trPr>
        <w:tc>
          <w:tcPr>
            <w:tcW w:w="3397" w:type="dxa"/>
            <w:noWrap/>
            <w:vAlign w:val="center"/>
          </w:tcPr>
          <w:p w14:paraId="0A309FA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DC_3A-21A_n28A-n77A-n79A</w:t>
            </w:r>
          </w:p>
        </w:tc>
        <w:tc>
          <w:tcPr>
            <w:tcW w:w="3544" w:type="dxa"/>
            <w:shd w:val="clear" w:color="auto" w:fill="auto"/>
            <w:vAlign w:val="center"/>
          </w:tcPr>
          <w:p w14:paraId="066A394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3424A16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DC_3A_n77A</w:t>
            </w:r>
          </w:p>
          <w:p w14:paraId="7C4FC36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1B07427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008DD48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DC_21A_n77A</w:t>
            </w:r>
          </w:p>
          <w:p w14:paraId="5C1F1E3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023E9164" w14:textId="77777777" w:rsidTr="00C55243">
        <w:trPr>
          <w:trHeight w:val="187"/>
          <w:jc w:val="center"/>
        </w:trPr>
        <w:tc>
          <w:tcPr>
            <w:tcW w:w="3397" w:type="dxa"/>
            <w:noWrap/>
            <w:vAlign w:val="center"/>
          </w:tcPr>
          <w:p w14:paraId="2FC35A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DC_3A-7A_n1A-n8A-n78A</w:t>
            </w:r>
            <w:r w:rsidRPr="00740FAE">
              <w:rPr>
                <w:rFonts w:ascii="Arial" w:eastAsia="宋体" w:hAnsi="Arial" w:hint="eastAsia"/>
                <w:sz w:val="18"/>
                <w:vertAlign w:val="superscript"/>
                <w:lang w:val="en-US" w:eastAsia="zh-CN"/>
              </w:rPr>
              <w:t>2</w:t>
            </w:r>
          </w:p>
        </w:tc>
        <w:tc>
          <w:tcPr>
            <w:tcW w:w="3544" w:type="dxa"/>
            <w:shd w:val="clear" w:color="auto" w:fill="auto"/>
            <w:vAlign w:val="center"/>
          </w:tcPr>
          <w:p w14:paraId="746152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54AB91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DC_3A_n8A</w:t>
            </w:r>
          </w:p>
          <w:p w14:paraId="550073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w:t>
            </w:r>
            <w:r w:rsidRPr="00740FAE">
              <w:rPr>
                <w:rFonts w:ascii="Arial" w:eastAsia="宋体" w:hAnsi="Arial" w:hint="eastAsia"/>
                <w:sz w:val="18"/>
                <w:lang w:eastAsia="zh-TW"/>
              </w:rPr>
              <w:t>8</w:t>
            </w:r>
            <w:r w:rsidRPr="00740FAE">
              <w:rPr>
                <w:rFonts w:ascii="Arial" w:eastAsia="宋体" w:hAnsi="Arial"/>
                <w:sz w:val="18"/>
              </w:rPr>
              <w:t>A</w:t>
            </w:r>
          </w:p>
          <w:p w14:paraId="0D62F89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28E8521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DC_7A_n8A</w:t>
            </w:r>
          </w:p>
          <w:p w14:paraId="73A0FE0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0EE3A017" w14:textId="77777777" w:rsidTr="00C55243">
        <w:trPr>
          <w:trHeight w:val="187"/>
          <w:jc w:val="center"/>
        </w:trPr>
        <w:tc>
          <w:tcPr>
            <w:tcW w:w="3397" w:type="dxa"/>
            <w:noWrap/>
            <w:vAlign w:val="center"/>
          </w:tcPr>
          <w:p w14:paraId="355C4F05" w14:textId="77777777" w:rsidR="00740FAE" w:rsidRPr="00740FAE" w:rsidRDefault="00740FAE" w:rsidP="00740FAE">
            <w:pPr>
              <w:keepNext/>
              <w:keepLines/>
              <w:spacing w:after="0"/>
              <w:jc w:val="center"/>
              <w:rPr>
                <w:rFonts w:ascii="Arial" w:eastAsia="宋体" w:hAnsi="Arial"/>
                <w:sz w:val="18"/>
                <w:vertAlign w:val="superscript"/>
                <w:lang w:val="en-US" w:eastAsia="zh-CN"/>
              </w:rPr>
            </w:pPr>
            <w:r w:rsidRPr="00740FAE">
              <w:rPr>
                <w:rFonts w:ascii="Arial" w:eastAsia="宋体" w:hAnsi="Arial"/>
                <w:sz w:val="18"/>
              </w:rPr>
              <w:t>DC_</w:t>
            </w:r>
            <w:r w:rsidRPr="00740FAE">
              <w:rPr>
                <w:rFonts w:ascii="Arial" w:eastAsia="宋体" w:hAnsi="Arial" w:hint="eastAsia"/>
                <w:sz w:val="18"/>
                <w:lang w:eastAsia="zh-TW"/>
              </w:rPr>
              <w:t>3A-</w:t>
            </w:r>
            <w:r w:rsidRPr="00740FAE">
              <w:rPr>
                <w:rFonts w:ascii="Arial" w:eastAsia="宋体" w:hAnsi="Arial"/>
                <w:sz w:val="18"/>
              </w:rPr>
              <w:t>3A-7A_n1A-n8A-n78A</w:t>
            </w:r>
            <w:r w:rsidRPr="00740FAE">
              <w:rPr>
                <w:rFonts w:ascii="Arial" w:eastAsia="宋体" w:hAnsi="Arial" w:hint="eastAsia"/>
                <w:sz w:val="18"/>
                <w:vertAlign w:val="superscript"/>
                <w:lang w:val="en-US" w:eastAsia="zh-CN"/>
              </w:rPr>
              <w:t>2</w:t>
            </w:r>
          </w:p>
          <w:p w14:paraId="3150344F" w14:textId="77777777" w:rsidR="00740FAE" w:rsidRPr="00740FAE" w:rsidRDefault="00740FAE" w:rsidP="00740FAE">
            <w:pPr>
              <w:keepNext/>
              <w:keepLines/>
              <w:spacing w:after="0"/>
              <w:jc w:val="center"/>
              <w:rPr>
                <w:rFonts w:ascii="Arial" w:eastAsia="宋体" w:hAnsi="Arial"/>
                <w:sz w:val="18"/>
                <w:vertAlign w:val="superscript"/>
                <w:lang w:val="en-US" w:eastAsia="zh-CN"/>
              </w:rPr>
            </w:pPr>
            <w:r w:rsidRPr="00740FAE">
              <w:rPr>
                <w:rFonts w:ascii="Arial" w:eastAsia="宋体" w:hAnsi="Arial"/>
                <w:sz w:val="18"/>
              </w:rPr>
              <w:t>DC_3A-</w:t>
            </w:r>
            <w:r w:rsidRPr="00740FAE">
              <w:rPr>
                <w:rFonts w:ascii="Arial" w:eastAsia="宋体" w:hAnsi="Arial" w:hint="eastAsia"/>
                <w:sz w:val="18"/>
                <w:lang w:eastAsia="zh-TW"/>
              </w:rPr>
              <w:t>7A-</w:t>
            </w:r>
            <w:r w:rsidRPr="00740FAE">
              <w:rPr>
                <w:rFonts w:ascii="Arial" w:eastAsia="宋体" w:hAnsi="Arial"/>
                <w:sz w:val="18"/>
              </w:rPr>
              <w:t>7A_n1A-n8A-n78A</w:t>
            </w:r>
            <w:r w:rsidRPr="00740FAE">
              <w:rPr>
                <w:rFonts w:ascii="Arial" w:eastAsia="宋体" w:hAnsi="Arial"/>
                <w:sz w:val="18"/>
                <w:vertAlign w:val="superscript"/>
                <w:lang w:val="en-US" w:eastAsia="zh-CN"/>
              </w:rPr>
              <w:t>2</w:t>
            </w:r>
          </w:p>
          <w:p w14:paraId="6CF37B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w:t>
            </w:r>
            <w:r w:rsidRPr="00740FAE">
              <w:rPr>
                <w:rFonts w:ascii="Arial" w:eastAsia="宋体" w:hAnsi="Arial" w:hint="eastAsia"/>
                <w:sz w:val="18"/>
                <w:lang w:eastAsia="zh-TW"/>
              </w:rPr>
              <w:t>3A-</w:t>
            </w:r>
            <w:r w:rsidRPr="00740FAE">
              <w:rPr>
                <w:rFonts w:ascii="Arial" w:eastAsia="宋体" w:hAnsi="Arial"/>
                <w:sz w:val="18"/>
              </w:rPr>
              <w:t>3A-7A</w:t>
            </w:r>
            <w:r w:rsidRPr="00740FAE">
              <w:rPr>
                <w:rFonts w:ascii="Arial" w:eastAsia="宋体" w:hAnsi="Arial" w:hint="eastAsia"/>
                <w:sz w:val="18"/>
                <w:lang w:eastAsia="zh-TW"/>
              </w:rPr>
              <w:t>-7A</w:t>
            </w:r>
            <w:r w:rsidRPr="00740FAE">
              <w:rPr>
                <w:rFonts w:ascii="Arial" w:eastAsia="宋体" w:hAnsi="Arial"/>
                <w:sz w:val="18"/>
              </w:rPr>
              <w:t>_n1A-n8A-n78A</w:t>
            </w:r>
            <w:r w:rsidRPr="00740FAE">
              <w:rPr>
                <w:rFonts w:ascii="Arial" w:eastAsia="宋体" w:hAnsi="Arial" w:hint="eastAsia"/>
                <w:sz w:val="18"/>
                <w:vertAlign w:val="superscript"/>
                <w:lang w:val="en-US" w:eastAsia="zh-CN"/>
              </w:rPr>
              <w:t>2</w:t>
            </w:r>
          </w:p>
        </w:tc>
        <w:tc>
          <w:tcPr>
            <w:tcW w:w="3544" w:type="dxa"/>
            <w:shd w:val="clear" w:color="auto" w:fill="auto"/>
            <w:vAlign w:val="center"/>
          </w:tcPr>
          <w:p w14:paraId="53DECE9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25A925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DC_3A_n8A</w:t>
            </w:r>
          </w:p>
          <w:p w14:paraId="65101F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w:t>
            </w:r>
            <w:r w:rsidRPr="00740FAE">
              <w:rPr>
                <w:rFonts w:ascii="Arial" w:eastAsia="宋体" w:hAnsi="Arial" w:hint="eastAsia"/>
                <w:sz w:val="18"/>
                <w:lang w:eastAsia="zh-TW"/>
              </w:rPr>
              <w:t>8</w:t>
            </w:r>
            <w:r w:rsidRPr="00740FAE">
              <w:rPr>
                <w:rFonts w:ascii="Arial" w:eastAsia="宋体" w:hAnsi="Arial"/>
                <w:sz w:val="18"/>
              </w:rPr>
              <w:t>A</w:t>
            </w:r>
          </w:p>
          <w:p w14:paraId="36840C1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02D19EF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DC_7A_n8A</w:t>
            </w:r>
          </w:p>
          <w:p w14:paraId="3ECB0DF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w:t>
            </w:r>
            <w:r w:rsidRPr="00740FAE">
              <w:rPr>
                <w:rFonts w:ascii="Arial" w:eastAsia="宋体" w:hAnsi="Arial" w:hint="eastAsia"/>
                <w:sz w:val="18"/>
                <w:lang w:eastAsia="zh-TW"/>
              </w:rPr>
              <w:t>8</w:t>
            </w:r>
            <w:r w:rsidRPr="00740FAE">
              <w:rPr>
                <w:rFonts w:ascii="Arial" w:eastAsia="宋体" w:hAnsi="Arial"/>
                <w:sz w:val="18"/>
              </w:rPr>
              <w:t>A</w:t>
            </w:r>
          </w:p>
        </w:tc>
      </w:tr>
      <w:tr w:rsidR="00740FAE" w:rsidRPr="00740FAE" w14:paraId="0EAA1417" w14:textId="77777777" w:rsidTr="00C55243">
        <w:trPr>
          <w:trHeight w:val="187"/>
          <w:jc w:val="center"/>
        </w:trPr>
        <w:tc>
          <w:tcPr>
            <w:tcW w:w="3397" w:type="dxa"/>
            <w:noWrap/>
            <w:vAlign w:val="center"/>
          </w:tcPr>
          <w:p w14:paraId="4D81574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DC_3A-20A-41A_n1A-n78A</w:t>
            </w:r>
          </w:p>
          <w:p w14:paraId="75FE8F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DC_3A-3A-20A-41A_n1A-n78A</w:t>
            </w:r>
          </w:p>
        </w:tc>
        <w:tc>
          <w:tcPr>
            <w:tcW w:w="3544" w:type="dxa"/>
            <w:shd w:val="clear" w:color="auto" w:fill="auto"/>
            <w:vAlign w:val="center"/>
          </w:tcPr>
          <w:p w14:paraId="41E402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634600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0F80C9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5AB7C02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56546E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DC_41A_n1A</w:t>
            </w:r>
          </w:p>
          <w:p w14:paraId="001DB4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1CE4AF90" w14:textId="77777777" w:rsidTr="00C55243">
        <w:trPr>
          <w:trHeight w:val="187"/>
          <w:jc w:val="center"/>
        </w:trPr>
        <w:tc>
          <w:tcPr>
            <w:tcW w:w="3397" w:type="dxa"/>
            <w:noWrap/>
            <w:vAlign w:val="center"/>
          </w:tcPr>
          <w:p w14:paraId="2DD180C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DC_3A-20A-41C_n1A-n78A</w:t>
            </w:r>
          </w:p>
          <w:p w14:paraId="594588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DC_3A-3A-20A-41C_n1A-n78A</w:t>
            </w:r>
          </w:p>
        </w:tc>
        <w:tc>
          <w:tcPr>
            <w:tcW w:w="3544" w:type="dxa"/>
            <w:shd w:val="clear" w:color="auto" w:fill="auto"/>
            <w:vAlign w:val="center"/>
          </w:tcPr>
          <w:p w14:paraId="5B9FA7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DC_3A_n1A</w:t>
            </w:r>
          </w:p>
          <w:p w14:paraId="16F81B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73C84D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77C1B9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DC_20A_n78A</w:t>
            </w:r>
          </w:p>
          <w:p w14:paraId="5DFAF0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DC_41A_n1A</w:t>
            </w:r>
          </w:p>
          <w:p w14:paraId="7EE7C7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tc>
      </w:tr>
      <w:tr w:rsidR="00740FAE" w:rsidRPr="00740FAE" w14:paraId="194D15FC" w14:textId="77777777" w:rsidTr="00C55243">
        <w:trPr>
          <w:trHeight w:val="187"/>
          <w:jc w:val="center"/>
        </w:trPr>
        <w:tc>
          <w:tcPr>
            <w:tcW w:w="3397" w:type="dxa"/>
            <w:noWrap/>
            <w:vAlign w:val="center"/>
          </w:tcPr>
          <w:p w14:paraId="0C2FEE4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DC_3A-21A_n28A-n78A-n79A</w:t>
            </w:r>
          </w:p>
        </w:tc>
        <w:tc>
          <w:tcPr>
            <w:tcW w:w="3544" w:type="dxa"/>
            <w:shd w:val="clear" w:color="auto" w:fill="auto"/>
            <w:vAlign w:val="center"/>
          </w:tcPr>
          <w:p w14:paraId="25D4A76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DC_3A_n28A</w:t>
            </w:r>
          </w:p>
          <w:p w14:paraId="6A2803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C09C64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DC_3A_n79A</w:t>
            </w:r>
          </w:p>
          <w:p w14:paraId="3E07EF8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DC_21A_n28A</w:t>
            </w:r>
          </w:p>
          <w:p w14:paraId="517DCDB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DC_21A_n78A</w:t>
            </w:r>
          </w:p>
          <w:p w14:paraId="6248AE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DC_21A_n79A</w:t>
            </w:r>
          </w:p>
        </w:tc>
      </w:tr>
      <w:tr w:rsidR="00740FAE" w:rsidRPr="00740FAE" w14:paraId="7196C46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5130E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DC_3A-21A-42A_n1A-n77A</w:t>
            </w:r>
            <w:r w:rsidRPr="00740FAE">
              <w:rPr>
                <w:rFonts w:ascii="Arial" w:eastAsia="宋体" w:hAnsi="Arial"/>
                <w:sz w:val="18"/>
                <w:vertAlign w:val="superscript"/>
                <w:lang w:eastAsia="ko-KR"/>
              </w:rPr>
              <w:t>5,6</w:t>
            </w:r>
          </w:p>
          <w:p w14:paraId="6ECDC4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DC_3A-21A-42C_n1A-n77A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7082B4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3F71671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7C8D83F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5C0CC963"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DC_21A_n77A</w:t>
            </w:r>
          </w:p>
        </w:tc>
      </w:tr>
      <w:tr w:rsidR="00740FAE" w:rsidRPr="00740FAE" w14:paraId="1FA19A2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F8F99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DC_3A-21A-42A_n1A-n78A</w:t>
            </w:r>
            <w:r w:rsidRPr="00740FAE">
              <w:rPr>
                <w:rFonts w:ascii="Arial" w:eastAsia="宋体" w:hAnsi="Arial"/>
                <w:sz w:val="18"/>
                <w:vertAlign w:val="superscript"/>
                <w:lang w:eastAsia="ko-KR"/>
              </w:rPr>
              <w:t>5,6</w:t>
            </w:r>
          </w:p>
          <w:p w14:paraId="4D8CA20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DC_3A-21A-42C_n1A-n78A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7309D8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0F189D6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3E5B9CA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5B95DF3A"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DC_21A_n78A</w:t>
            </w:r>
          </w:p>
        </w:tc>
      </w:tr>
      <w:tr w:rsidR="00740FAE" w:rsidRPr="00740FAE" w14:paraId="5D76D2F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A2803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DC_3A-21A-42A_n1A-n79A</w:t>
            </w:r>
          </w:p>
          <w:p w14:paraId="161E69F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27D51A3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DC_3A_n1A</w:t>
            </w:r>
          </w:p>
          <w:p w14:paraId="355B0A1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DC_3A_n79A</w:t>
            </w:r>
          </w:p>
          <w:p w14:paraId="009E0B7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4A2A8D2D"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DC_21A_n79A</w:t>
            </w:r>
          </w:p>
        </w:tc>
      </w:tr>
      <w:tr w:rsidR="00740FAE" w:rsidRPr="00740FAE" w14:paraId="5A877B9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88F87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DC_3A-28A-41A-42A_n78A</w:t>
            </w:r>
            <w:r w:rsidRPr="00740FAE">
              <w:rPr>
                <w:rFonts w:ascii="Arial" w:eastAsia="宋体" w:hAnsi="Arial"/>
                <w:sz w:val="18"/>
                <w:vertAlign w:val="superscript"/>
                <w:lang w:eastAsia="ko-KR"/>
              </w:rPr>
              <w:t>5,6</w:t>
            </w:r>
          </w:p>
          <w:p w14:paraId="4BB0F52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DC_3A-28A-41A-42C_n78A</w:t>
            </w:r>
            <w:r w:rsidRPr="00740FAE">
              <w:rPr>
                <w:rFonts w:ascii="Arial" w:eastAsia="宋体" w:hAnsi="Arial"/>
                <w:sz w:val="18"/>
                <w:vertAlign w:val="superscript"/>
                <w:lang w:eastAsia="ko-KR"/>
              </w:rPr>
              <w:t>5,6</w:t>
            </w:r>
          </w:p>
          <w:p w14:paraId="5EB99FA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DC_3A-28A-41C-42A_n78A</w:t>
            </w:r>
            <w:r w:rsidRPr="00740FAE">
              <w:rPr>
                <w:rFonts w:ascii="Arial" w:eastAsia="宋体" w:hAnsi="Arial"/>
                <w:sz w:val="18"/>
                <w:vertAlign w:val="superscript"/>
                <w:lang w:eastAsia="ko-KR"/>
              </w:rPr>
              <w:t>5,6</w:t>
            </w:r>
          </w:p>
          <w:p w14:paraId="122F86C5"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DC_3A-28A-41C-42C_n78A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451DB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1364765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101C34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DC_41A_n78A</w:t>
            </w:r>
          </w:p>
          <w:p w14:paraId="2508B7F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DC_41C_n78A</w:t>
            </w:r>
          </w:p>
        </w:tc>
      </w:tr>
      <w:tr w:rsidR="005338DB" w:rsidRPr="00740FAE" w14:paraId="761A5EC4" w14:textId="77777777" w:rsidTr="00C55243">
        <w:trPr>
          <w:trHeight w:val="187"/>
          <w:jc w:val="center"/>
          <w:ins w:id="218" w:author="Yuanyuan Zhang" w:date="2023-05-08T13:17:00Z"/>
        </w:trPr>
        <w:tc>
          <w:tcPr>
            <w:tcW w:w="3397" w:type="dxa"/>
            <w:tcBorders>
              <w:top w:val="single" w:sz="4" w:space="0" w:color="auto"/>
              <w:left w:val="single" w:sz="4" w:space="0" w:color="auto"/>
              <w:bottom w:val="single" w:sz="4" w:space="0" w:color="auto"/>
              <w:right w:val="single" w:sz="4" w:space="0" w:color="auto"/>
            </w:tcBorders>
            <w:noWrap/>
          </w:tcPr>
          <w:p w14:paraId="2CC861E6" w14:textId="73B7CFCA" w:rsidR="005338DB" w:rsidRPr="00740FAE" w:rsidRDefault="005338DB" w:rsidP="00740FAE">
            <w:pPr>
              <w:keepNext/>
              <w:keepLines/>
              <w:spacing w:after="0"/>
              <w:jc w:val="center"/>
              <w:rPr>
                <w:ins w:id="219" w:author="Yuanyuan Zhang" w:date="2023-05-08T13:17:00Z"/>
                <w:rFonts w:ascii="Arial" w:eastAsia="宋体" w:hAnsi="Arial"/>
                <w:sz w:val="18"/>
              </w:rPr>
            </w:pPr>
            <w:ins w:id="220" w:author="Yuanyuan Zhang" w:date="2023-05-08T13:17:00Z">
              <w:r w:rsidRPr="005338DB">
                <w:rPr>
                  <w:rFonts w:ascii="Arial" w:eastAsia="宋体" w:hAnsi="Arial"/>
                  <w:sz w:val="18"/>
                </w:rPr>
                <w:t>DC_5A-7A-66A_n2A-n78A</w:t>
              </w:r>
            </w:ins>
          </w:p>
        </w:tc>
        <w:tc>
          <w:tcPr>
            <w:tcW w:w="3544" w:type="dxa"/>
            <w:tcBorders>
              <w:top w:val="single" w:sz="4" w:space="0" w:color="auto"/>
              <w:left w:val="single" w:sz="4" w:space="0" w:color="auto"/>
              <w:bottom w:val="single" w:sz="4" w:space="0" w:color="auto"/>
              <w:right w:val="single" w:sz="4" w:space="0" w:color="auto"/>
            </w:tcBorders>
          </w:tcPr>
          <w:p w14:paraId="4A73C914" w14:textId="77777777" w:rsidR="005338DB" w:rsidRPr="005338DB" w:rsidRDefault="005338DB" w:rsidP="005338DB">
            <w:pPr>
              <w:keepNext/>
              <w:keepLines/>
              <w:spacing w:after="0"/>
              <w:jc w:val="center"/>
              <w:rPr>
                <w:ins w:id="221" w:author="Yuanyuan Zhang" w:date="2023-05-08T13:17:00Z"/>
                <w:rFonts w:ascii="Arial" w:eastAsia="宋体" w:hAnsi="Arial"/>
                <w:sz w:val="18"/>
              </w:rPr>
            </w:pPr>
            <w:ins w:id="222" w:author="Yuanyuan Zhang" w:date="2023-05-08T13:17:00Z">
              <w:r w:rsidRPr="005338DB">
                <w:rPr>
                  <w:rFonts w:ascii="Arial" w:eastAsia="宋体" w:hAnsi="Arial"/>
                  <w:sz w:val="18"/>
                </w:rPr>
                <w:t>DC_5A_n2A</w:t>
              </w:r>
            </w:ins>
          </w:p>
          <w:p w14:paraId="56F5E838" w14:textId="77777777" w:rsidR="005338DB" w:rsidRPr="005338DB" w:rsidRDefault="005338DB" w:rsidP="005338DB">
            <w:pPr>
              <w:keepNext/>
              <w:keepLines/>
              <w:spacing w:after="0"/>
              <w:jc w:val="center"/>
              <w:rPr>
                <w:ins w:id="223" w:author="Yuanyuan Zhang" w:date="2023-05-08T13:17:00Z"/>
                <w:rFonts w:ascii="Arial" w:eastAsia="宋体" w:hAnsi="Arial"/>
                <w:sz w:val="18"/>
              </w:rPr>
            </w:pPr>
            <w:ins w:id="224" w:author="Yuanyuan Zhang" w:date="2023-05-08T13:17:00Z">
              <w:r w:rsidRPr="005338DB">
                <w:rPr>
                  <w:rFonts w:ascii="Arial" w:eastAsia="宋体" w:hAnsi="Arial"/>
                  <w:sz w:val="18"/>
                </w:rPr>
                <w:t>DC_5A_n78A</w:t>
              </w:r>
            </w:ins>
          </w:p>
          <w:p w14:paraId="32DA9206" w14:textId="77777777" w:rsidR="005338DB" w:rsidRPr="005338DB" w:rsidRDefault="005338DB" w:rsidP="005338DB">
            <w:pPr>
              <w:keepNext/>
              <w:keepLines/>
              <w:spacing w:after="0"/>
              <w:jc w:val="center"/>
              <w:rPr>
                <w:ins w:id="225" w:author="Yuanyuan Zhang" w:date="2023-05-08T13:17:00Z"/>
                <w:rFonts w:ascii="Arial" w:eastAsia="宋体" w:hAnsi="Arial"/>
                <w:sz w:val="18"/>
              </w:rPr>
            </w:pPr>
            <w:ins w:id="226" w:author="Yuanyuan Zhang" w:date="2023-05-08T13:17:00Z">
              <w:r w:rsidRPr="005338DB">
                <w:rPr>
                  <w:rFonts w:ascii="Arial" w:eastAsia="宋体" w:hAnsi="Arial"/>
                  <w:sz w:val="18"/>
                </w:rPr>
                <w:t>DC_7A_n2A</w:t>
              </w:r>
            </w:ins>
          </w:p>
          <w:p w14:paraId="0620B651" w14:textId="77777777" w:rsidR="005338DB" w:rsidRPr="005338DB" w:rsidRDefault="005338DB" w:rsidP="005338DB">
            <w:pPr>
              <w:keepNext/>
              <w:keepLines/>
              <w:spacing w:after="0"/>
              <w:jc w:val="center"/>
              <w:rPr>
                <w:ins w:id="227" w:author="Yuanyuan Zhang" w:date="2023-05-08T13:17:00Z"/>
                <w:rFonts w:ascii="Arial" w:eastAsia="宋体" w:hAnsi="Arial"/>
                <w:sz w:val="18"/>
              </w:rPr>
            </w:pPr>
            <w:ins w:id="228" w:author="Yuanyuan Zhang" w:date="2023-05-08T13:17:00Z">
              <w:r w:rsidRPr="005338DB">
                <w:rPr>
                  <w:rFonts w:ascii="Arial" w:eastAsia="宋体" w:hAnsi="Arial"/>
                  <w:sz w:val="18"/>
                </w:rPr>
                <w:t>DC_7A_n78A</w:t>
              </w:r>
            </w:ins>
          </w:p>
          <w:p w14:paraId="2FFEF581" w14:textId="77777777" w:rsidR="005338DB" w:rsidRPr="005338DB" w:rsidRDefault="005338DB" w:rsidP="005338DB">
            <w:pPr>
              <w:keepNext/>
              <w:keepLines/>
              <w:spacing w:after="0"/>
              <w:jc w:val="center"/>
              <w:rPr>
                <w:ins w:id="229" w:author="Yuanyuan Zhang" w:date="2023-05-08T13:17:00Z"/>
                <w:rFonts w:ascii="Arial" w:eastAsia="宋体" w:hAnsi="Arial"/>
                <w:sz w:val="18"/>
              </w:rPr>
            </w:pPr>
            <w:ins w:id="230" w:author="Yuanyuan Zhang" w:date="2023-05-08T13:17:00Z">
              <w:r w:rsidRPr="005338DB">
                <w:rPr>
                  <w:rFonts w:ascii="Arial" w:eastAsia="宋体" w:hAnsi="Arial"/>
                  <w:sz w:val="18"/>
                </w:rPr>
                <w:t>DC_66A_n2A</w:t>
              </w:r>
            </w:ins>
          </w:p>
          <w:p w14:paraId="1E60794E" w14:textId="631D128E" w:rsidR="005338DB" w:rsidRPr="00740FAE" w:rsidRDefault="005338DB" w:rsidP="005338DB">
            <w:pPr>
              <w:keepNext/>
              <w:keepLines/>
              <w:spacing w:after="0"/>
              <w:jc w:val="center"/>
              <w:rPr>
                <w:ins w:id="231" w:author="Yuanyuan Zhang" w:date="2023-05-08T13:17:00Z"/>
                <w:rFonts w:ascii="Arial" w:eastAsia="宋体" w:hAnsi="Arial"/>
                <w:sz w:val="18"/>
              </w:rPr>
            </w:pPr>
            <w:ins w:id="232" w:author="Yuanyuan Zhang" w:date="2023-05-08T13:17:00Z">
              <w:r w:rsidRPr="005338DB">
                <w:rPr>
                  <w:rFonts w:ascii="Arial" w:eastAsia="宋体" w:hAnsi="Arial"/>
                  <w:sz w:val="18"/>
                </w:rPr>
                <w:t>DC_66A_n78A</w:t>
              </w:r>
            </w:ins>
          </w:p>
        </w:tc>
      </w:tr>
      <w:tr w:rsidR="00740FAE" w:rsidRPr="00740FAE" w14:paraId="098244D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9D3469" w14:textId="77777777" w:rsidR="00740FAE" w:rsidRPr="00740FAE" w:rsidRDefault="00740FAE" w:rsidP="00740FAE">
            <w:pPr>
              <w:keepNext/>
              <w:keepLines/>
              <w:spacing w:after="0"/>
              <w:jc w:val="center"/>
              <w:rPr>
                <w:rFonts w:ascii="Arial" w:eastAsia="MS Mincho" w:hAnsi="Arial" w:cs="Arial"/>
                <w:bCs/>
                <w:sz w:val="18"/>
                <w:szCs w:val="18"/>
                <w:lang w:val="fr-FR"/>
              </w:rPr>
            </w:pPr>
            <w:r w:rsidRPr="00740FAE">
              <w:rPr>
                <w:rFonts w:ascii="Arial" w:eastAsia="宋体" w:hAnsi="Arial"/>
                <w:sz w:val="18"/>
                <w:lang w:val="fr-FR"/>
              </w:rPr>
              <w:t>DC_7A-8A-20A-32A_n</w:t>
            </w:r>
            <w:r w:rsidRPr="00740FAE">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1BF070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7225D9F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3128E91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DC_20A_n1A</w:t>
            </w:r>
          </w:p>
        </w:tc>
      </w:tr>
      <w:tr w:rsidR="00740FAE" w:rsidRPr="00740FAE" w14:paraId="757761D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988649"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27647A9C"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DC_8A_n1A</w:t>
            </w:r>
          </w:p>
          <w:p w14:paraId="54C06F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tc>
      </w:tr>
      <w:tr w:rsidR="00740FAE" w:rsidRPr="00740FAE" w14:paraId="444C8930"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F0DB7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620D3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tc>
      </w:tr>
      <w:tr w:rsidR="00740FAE" w:rsidRPr="00740FAE" w14:paraId="2A3CFA40" w14:textId="77777777" w:rsidTr="00C55243">
        <w:trPr>
          <w:trHeight w:val="187"/>
          <w:jc w:val="center"/>
        </w:trPr>
        <w:tc>
          <w:tcPr>
            <w:tcW w:w="3397" w:type="dxa"/>
            <w:noWrap/>
          </w:tcPr>
          <w:p w14:paraId="4737C184"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bCs/>
                <w:sz w:val="18"/>
                <w:szCs w:val="18"/>
              </w:rPr>
              <w:t>DC_7A-8A-40A_n1A-n78A</w:t>
            </w:r>
          </w:p>
        </w:tc>
        <w:tc>
          <w:tcPr>
            <w:tcW w:w="3544" w:type="dxa"/>
            <w:shd w:val="clear" w:color="auto" w:fill="auto"/>
          </w:tcPr>
          <w:p w14:paraId="4107BEF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61350328"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49C70D0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744C2DF8"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298C6E2B"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0B6B30D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059467F9" w14:textId="77777777" w:rsidTr="00C55243">
        <w:trPr>
          <w:trHeight w:val="187"/>
          <w:jc w:val="center"/>
        </w:trPr>
        <w:tc>
          <w:tcPr>
            <w:tcW w:w="3397" w:type="dxa"/>
            <w:noWrap/>
          </w:tcPr>
          <w:p w14:paraId="00593CCD" w14:textId="77777777" w:rsidR="00740FAE" w:rsidRPr="00740FAE" w:rsidRDefault="00740FAE" w:rsidP="00740FAE">
            <w:pPr>
              <w:keepNext/>
              <w:keepLines/>
              <w:spacing w:after="0"/>
              <w:jc w:val="center"/>
              <w:rPr>
                <w:rFonts w:ascii="Arial" w:eastAsia="宋体" w:hAnsi="Arial"/>
                <w:sz w:val="18"/>
              </w:rPr>
            </w:pPr>
            <w:r w:rsidRPr="00740FAE">
              <w:rPr>
                <w:rFonts w:ascii="Arial" w:eastAsia="MS Mincho" w:hAnsi="Arial" w:cs="Arial"/>
                <w:bCs/>
                <w:sz w:val="18"/>
                <w:szCs w:val="18"/>
              </w:rPr>
              <w:lastRenderedPageBreak/>
              <w:t>DC_7A-8A-40C_n1A-n78A</w:t>
            </w:r>
          </w:p>
        </w:tc>
        <w:tc>
          <w:tcPr>
            <w:tcW w:w="3544" w:type="dxa"/>
            <w:shd w:val="clear" w:color="auto" w:fill="auto"/>
          </w:tcPr>
          <w:p w14:paraId="7A7E25E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5480761E"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5F40407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3EF67185"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0F6DD60F"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03B9AFA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5338DB" w:rsidRPr="00740FAE" w14:paraId="1C3BE016" w14:textId="77777777" w:rsidTr="00C55243">
        <w:trPr>
          <w:trHeight w:val="187"/>
          <w:jc w:val="center"/>
          <w:ins w:id="233" w:author="Yuanyuan Zhang" w:date="2023-05-08T13:18:00Z"/>
        </w:trPr>
        <w:tc>
          <w:tcPr>
            <w:tcW w:w="3397" w:type="dxa"/>
            <w:noWrap/>
          </w:tcPr>
          <w:p w14:paraId="2B5DA40B" w14:textId="25BD7847" w:rsidR="005338DB" w:rsidRPr="00740FAE" w:rsidRDefault="005338DB" w:rsidP="00740FAE">
            <w:pPr>
              <w:keepNext/>
              <w:keepLines/>
              <w:spacing w:after="0"/>
              <w:jc w:val="center"/>
              <w:rPr>
                <w:ins w:id="234" w:author="Yuanyuan Zhang" w:date="2023-05-08T13:18:00Z"/>
                <w:rFonts w:ascii="Arial" w:eastAsia="MS Mincho" w:hAnsi="Arial" w:cs="Arial"/>
                <w:bCs/>
                <w:sz w:val="18"/>
                <w:szCs w:val="18"/>
              </w:rPr>
            </w:pPr>
            <w:ins w:id="235" w:author="Yuanyuan Zhang" w:date="2023-05-08T13:19:00Z">
              <w:r w:rsidRPr="005338DB">
                <w:rPr>
                  <w:rFonts w:ascii="Arial" w:eastAsia="MS Mincho" w:hAnsi="Arial" w:cs="Arial"/>
                  <w:bCs/>
                  <w:sz w:val="18"/>
                  <w:szCs w:val="18"/>
                </w:rPr>
                <w:t>DC_7A-12A-66A_n2A-n78A</w:t>
              </w:r>
            </w:ins>
          </w:p>
        </w:tc>
        <w:tc>
          <w:tcPr>
            <w:tcW w:w="3544" w:type="dxa"/>
            <w:shd w:val="clear" w:color="auto" w:fill="auto"/>
          </w:tcPr>
          <w:p w14:paraId="4C04E506" w14:textId="77777777" w:rsidR="005338DB" w:rsidRPr="005338DB" w:rsidRDefault="005338DB" w:rsidP="005338DB">
            <w:pPr>
              <w:keepNext/>
              <w:keepLines/>
              <w:spacing w:after="0"/>
              <w:jc w:val="center"/>
              <w:rPr>
                <w:ins w:id="236" w:author="Yuanyuan Zhang" w:date="2023-05-08T13:19:00Z"/>
                <w:rFonts w:ascii="Arial" w:eastAsia="宋体" w:hAnsi="Arial" w:cs="Arial"/>
                <w:bCs/>
                <w:sz w:val="18"/>
                <w:szCs w:val="18"/>
                <w:lang w:eastAsia="zh-CN"/>
              </w:rPr>
            </w:pPr>
            <w:ins w:id="237" w:author="Yuanyuan Zhang" w:date="2023-05-08T13:19:00Z">
              <w:r w:rsidRPr="005338DB">
                <w:rPr>
                  <w:rFonts w:ascii="Arial" w:eastAsia="宋体" w:hAnsi="Arial" w:cs="Arial"/>
                  <w:bCs/>
                  <w:sz w:val="18"/>
                  <w:szCs w:val="18"/>
                  <w:lang w:eastAsia="zh-CN"/>
                </w:rPr>
                <w:t>DC_7A_n2A</w:t>
              </w:r>
            </w:ins>
          </w:p>
          <w:p w14:paraId="72D2FA4F" w14:textId="77777777" w:rsidR="005338DB" w:rsidRPr="005338DB" w:rsidRDefault="005338DB" w:rsidP="005338DB">
            <w:pPr>
              <w:keepNext/>
              <w:keepLines/>
              <w:spacing w:after="0"/>
              <w:jc w:val="center"/>
              <w:rPr>
                <w:ins w:id="238" w:author="Yuanyuan Zhang" w:date="2023-05-08T13:19:00Z"/>
                <w:rFonts w:ascii="Arial" w:eastAsia="宋体" w:hAnsi="Arial" w:cs="Arial"/>
                <w:bCs/>
                <w:sz w:val="18"/>
                <w:szCs w:val="18"/>
                <w:lang w:eastAsia="zh-CN"/>
              </w:rPr>
            </w:pPr>
            <w:ins w:id="239" w:author="Yuanyuan Zhang" w:date="2023-05-08T13:19:00Z">
              <w:r w:rsidRPr="005338DB">
                <w:rPr>
                  <w:rFonts w:ascii="Arial" w:eastAsia="宋体" w:hAnsi="Arial" w:cs="Arial"/>
                  <w:bCs/>
                  <w:sz w:val="18"/>
                  <w:szCs w:val="18"/>
                  <w:lang w:eastAsia="zh-CN"/>
                </w:rPr>
                <w:t>DC_7A_n78A</w:t>
              </w:r>
            </w:ins>
          </w:p>
          <w:p w14:paraId="22D98E74" w14:textId="77777777" w:rsidR="005338DB" w:rsidRPr="005338DB" w:rsidRDefault="005338DB" w:rsidP="005338DB">
            <w:pPr>
              <w:keepNext/>
              <w:keepLines/>
              <w:spacing w:after="0"/>
              <w:jc w:val="center"/>
              <w:rPr>
                <w:ins w:id="240" w:author="Yuanyuan Zhang" w:date="2023-05-08T13:19:00Z"/>
                <w:rFonts w:ascii="Arial" w:eastAsia="宋体" w:hAnsi="Arial" w:cs="Arial"/>
                <w:bCs/>
                <w:sz w:val="18"/>
                <w:szCs w:val="18"/>
                <w:lang w:eastAsia="zh-CN"/>
              </w:rPr>
            </w:pPr>
            <w:ins w:id="241" w:author="Yuanyuan Zhang" w:date="2023-05-08T13:19:00Z">
              <w:r w:rsidRPr="005338DB">
                <w:rPr>
                  <w:rFonts w:ascii="Arial" w:eastAsia="宋体" w:hAnsi="Arial" w:cs="Arial"/>
                  <w:bCs/>
                  <w:sz w:val="18"/>
                  <w:szCs w:val="18"/>
                  <w:lang w:eastAsia="zh-CN"/>
                </w:rPr>
                <w:t>DC_12A_n2A</w:t>
              </w:r>
            </w:ins>
          </w:p>
          <w:p w14:paraId="0F3AC565" w14:textId="77777777" w:rsidR="005338DB" w:rsidRPr="005338DB" w:rsidRDefault="005338DB" w:rsidP="005338DB">
            <w:pPr>
              <w:keepNext/>
              <w:keepLines/>
              <w:spacing w:after="0"/>
              <w:jc w:val="center"/>
              <w:rPr>
                <w:ins w:id="242" w:author="Yuanyuan Zhang" w:date="2023-05-08T13:19:00Z"/>
                <w:rFonts w:ascii="Arial" w:eastAsia="宋体" w:hAnsi="Arial" w:cs="Arial"/>
                <w:bCs/>
                <w:sz w:val="18"/>
                <w:szCs w:val="18"/>
                <w:lang w:eastAsia="zh-CN"/>
              </w:rPr>
            </w:pPr>
            <w:ins w:id="243" w:author="Yuanyuan Zhang" w:date="2023-05-08T13:19:00Z">
              <w:r w:rsidRPr="005338DB">
                <w:rPr>
                  <w:rFonts w:ascii="Arial" w:eastAsia="宋体" w:hAnsi="Arial" w:cs="Arial"/>
                  <w:bCs/>
                  <w:sz w:val="18"/>
                  <w:szCs w:val="18"/>
                  <w:lang w:eastAsia="zh-CN"/>
                </w:rPr>
                <w:t>DC_12A_n78A</w:t>
              </w:r>
            </w:ins>
          </w:p>
          <w:p w14:paraId="5CB37195" w14:textId="77777777" w:rsidR="005338DB" w:rsidRPr="005338DB" w:rsidRDefault="005338DB" w:rsidP="005338DB">
            <w:pPr>
              <w:keepNext/>
              <w:keepLines/>
              <w:spacing w:after="0"/>
              <w:jc w:val="center"/>
              <w:rPr>
                <w:ins w:id="244" w:author="Yuanyuan Zhang" w:date="2023-05-08T13:19:00Z"/>
                <w:rFonts w:ascii="Arial" w:eastAsia="宋体" w:hAnsi="Arial" w:cs="Arial"/>
                <w:bCs/>
                <w:sz w:val="18"/>
                <w:szCs w:val="18"/>
                <w:lang w:eastAsia="zh-CN"/>
              </w:rPr>
            </w:pPr>
            <w:ins w:id="245" w:author="Yuanyuan Zhang" w:date="2023-05-08T13:19:00Z">
              <w:r w:rsidRPr="005338DB">
                <w:rPr>
                  <w:rFonts w:ascii="Arial" w:eastAsia="宋体" w:hAnsi="Arial" w:cs="Arial"/>
                  <w:bCs/>
                  <w:sz w:val="18"/>
                  <w:szCs w:val="18"/>
                  <w:lang w:eastAsia="zh-CN"/>
                </w:rPr>
                <w:t>DC_66A_n2A</w:t>
              </w:r>
            </w:ins>
          </w:p>
          <w:p w14:paraId="426AF4BD" w14:textId="6B193C50" w:rsidR="005338DB" w:rsidRPr="00740FAE" w:rsidRDefault="005338DB" w:rsidP="005338DB">
            <w:pPr>
              <w:keepNext/>
              <w:keepLines/>
              <w:spacing w:after="0"/>
              <w:jc w:val="center"/>
              <w:rPr>
                <w:ins w:id="246" w:author="Yuanyuan Zhang" w:date="2023-05-08T13:18:00Z"/>
                <w:rFonts w:ascii="Arial" w:eastAsia="宋体" w:hAnsi="Arial" w:cs="Arial"/>
                <w:bCs/>
                <w:sz w:val="18"/>
                <w:szCs w:val="18"/>
                <w:lang w:eastAsia="zh-CN"/>
              </w:rPr>
            </w:pPr>
            <w:ins w:id="247" w:author="Yuanyuan Zhang" w:date="2023-05-08T13:19:00Z">
              <w:r w:rsidRPr="005338DB">
                <w:rPr>
                  <w:rFonts w:ascii="Arial" w:eastAsia="宋体" w:hAnsi="Arial" w:cs="Arial"/>
                  <w:bCs/>
                  <w:sz w:val="18"/>
                  <w:szCs w:val="18"/>
                  <w:lang w:eastAsia="zh-CN"/>
                </w:rPr>
                <w:t>DC_66A_n78A</w:t>
              </w:r>
            </w:ins>
          </w:p>
        </w:tc>
      </w:tr>
      <w:tr w:rsidR="00740FAE" w:rsidRPr="00740FAE" w14:paraId="03761CC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6567D1" w14:textId="77777777" w:rsidR="00740FAE" w:rsidRPr="00740FAE" w:rsidRDefault="00740FAE" w:rsidP="00740FAE">
            <w:pPr>
              <w:keepNext/>
              <w:keepLines/>
              <w:spacing w:after="0"/>
              <w:jc w:val="center"/>
              <w:rPr>
                <w:rFonts w:ascii="Arial" w:eastAsia="MS Mincho" w:hAnsi="Arial" w:cs="Arial"/>
                <w:bCs/>
                <w:sz w:val="18"/>
                <w:szCs w:val="18"/>
                <w:lang w:val="fr-FR"/>
              </w:rPr>
            </w:pPr>
            <w:r w:rsidRPr="00740FAE">
              <w:rPr>
                <w:rFonts w:ascii="Arial" w:eastAsia="宋体" w:hAnsi="Arial"/>
                <w:sz w:val="18"/>
                <w:lang w:val="fr-FR"/>
              </w:rPr>
              <w:t>DC_7A-20A-28A-32A_n1</w:t>
            </w:r>
            <w:r w:rsidRPr="00740FAE">
              <w:rPr>
                <w:rFonts w:ascii="Arial" w:eastAsia="宋体"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324C84C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DC_7A_n1A</w:t>
            </w:r>
          </w:p>
          <w:p w14:paraId="3C8ECD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4D7E5B01"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DC_28A_n1A</w:t>
            </w:r>
          </w:p>
        </w:tc>
      </w:tr>
      <w:tr w:rsidR="00740FAE" w:rsidRPr="00740FAE" w14:paraId="4A64A04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3A5827"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DC_7A-20A-28A-32A_n</w:t>
            </w:r>
            <w:r w:rsidRPr="00740FAE">
              <w:rPr>
                <w:rFonts w:ascii="Arial" w:eastAsia="宋体" w:hAnsi="Arial"/>
                <w:sz w:val="18"/>
                <w:lang w:val="fi-FI"/>
              </w:rPr>
              <w:t>3A</w:t>
            </w:r>
          </w:p>
          <w:p w14:paraId="0A54BEE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DC_7C-20A-28A-32A_n</w:t>
            </w:r>
            <w:r w:rsidRPr="00740FAE">
              <w:rPr>
                <w:rFonts w:ascii="Arial" w:eastAsia="宋体"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02CDC5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040CE9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7E778635"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DC_28A_n3A</w:t>
            </w:r>
          </w:p>
        </w:tc>
      </w:tr>
      <w:tr w:rsidR="00740FAE" w:rsidRPr="00740FAE" w14:paraId="494471A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65BBE8"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06E66D48"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DC_20A_n1A</w:t>
            </w:r>
          </w:p>
          <w:p w14:paraId="50FB06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DC_28A_n1A</w:t>
            </w:r>
          </w:p>
        </w:tc>
      </w:tr>
      <w:tr w:rsidR="00740FAE" w:rsidRPr="00740FAE" w14:paraId="28BC4B78"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CA0F07"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DC_7A-20A-32A-38A_n</w:t>
            </w:r>
            <w:r w:rsidRPr="00740FAE">
              <w:rPr>
                <w:rFonts w:ascii="Arial" w:eastAsia="宋体"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FAF7230"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lang w:val="fr-FR"/>
              </w:rPr>
              <w:t>DC_20A_n1A</w:t>
            </w:r>
          </w:p>
        </w:tc>
      </w:tr>
      <w:tr w:rsidR="00740FAE" w:rsidRPr="00740FAE" w14:paraId="372A2EE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A7FEA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79E03DA0"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DC_20A_n3A</w:t>
            </w:r>
          </w:p>
          <w:p w14:paraId="2AA92CD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ja-JP"/>
              </w:rPr>
              <w:t>DC_20A_n78A</w:t>
            </w:r>
          </w:p>
        </w:tc>
      </w:tr>
      <w:tr w:rsidR="00740FAE" w:rsidRPr="00740FAE" w14:paraId="46846A8B"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5695AE"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CB929C6" w14:textId="77777777" w:rsidR="00740FAE" w:rsidRPr="00740FAE" w:rsidRDefault="00740FAE" w:rsidP="00740FAE">
            <w:pPr>
              <w:keepNext/>
              <w:keepLines/>
              <w:spacing w:after="0"/>
              <w:jc w:val="center"/>
              <w:rPr>
                <w:rFonts w:ascii="Arial" w:eastAsia="宋体" w:hAnsi="Arial"/>
                <w:sz w:val="18"/>
                <w:lang w:val="fr-FR"/>
              </w:rPr>
            </w:pPr>
            <w:r w:rsidRPr="00740FAE">
              <w:rPr>
                <w:rFonts w:ascii="Arial" w:eastAsia="宋体" w:hAnsi="Arial"/>
                <w:sz w:val="18"/>
              </w:rPr>
              <w:t>DC_28A_n1A</w:t>
            </w:r>
          </w:p>
        </w:tc>
      </w:tr>
      <w:tr w:rsidR="008B719E" w:rsidRPr="00740FAE" w14:paraId="31F1B129" w14:textId="77777777" w:rsidTr="00C55243">
        <w:trPr>
          <w:trHeight w:val="187"/>
          <w:jc w:val="center"/>
          <w:ins w:id="248" w:author="Yuanyuan Zhang" w:date="2023-05-08T13:20:00Z"/>
        </w:trPr>
        <w:tc>
          <w:tcPr>
            <w:tcW w:w="3397" w:type="dxa"/>
            <w:tcBorders>
              <w:top w:val="single" w:sz="4" w:space="0" w:color="auto"/>
              <w:left w:val="single" w:sz="4" w:space="0" w:color="auto"/>
              <w:bottom w:val="single" w:sz="4" w:space="0" w:color="auto"/>
              <w:right w:val="single" w:sz="4" w:space="0" w:color="auto"/>
            </w:tcBorders>
            <w:noWrap/>
            <w:vAlign w:val="center"/>
          </w:tcPr>
          <w:p w14:paraId="7B2459DB" w14:textId="69F0E0FD" w:rsidR="008B719E" w:rsidRPr="00740FAE" w:rsidRDefault="008B719E" w:rsidP="00740FAE">
            <w:pPr>
              <w:keepNext/>
              <w:keepLines/>
              <w:spacing w:after="0"/>
              <w:jc w:val="center"/>
              <w:rPr>
                <w:ins w:id="249" w:author="Yuanyuan Zhang" w:date="2023-05-08T13:20:00Z"/>
                <w:rFonts w:ascii="Arial" w:eastAsia="宋体" w:hAnsi="Arial"/>
                <w:sz w:val="18"/>
              </w:rPr>
            </w:pPr>
            <w:ins w:id="250" w:author="Yuanyuan Zhang" w:date="2023-05-08T13:20:00Z">
              <w:r w:rsidRPr="008B719E">
                <w:rPr>
                  <w:rFonts w:ascii="Arial" w:eastAsia="宋体" w:hAnsi="Arial"/>
                  <w:sz w:val="18"/>
                </w:rPr>
                <w:t>DC_7A-66A-71A_n2A-n78A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6BDB6878" w14:textId="77777777" w:rsidR="008B719E" w:rsidRPr="008B719E" w:rsidRDefault="008B719E" w:rsidP="008B719E">
            <w:pPr>
              <w:keepNext/>
              <w:keepLines/>
              <w:spacing w:after="0"/>
              <w:jc w:val="center"/>
              <w:rPr>
                <w:ins w:id="251" w:author="Yuanyuan Zhang" w:date="2023-05-08T13:20:00Z"/>
                <w:rFonts w:ascii="Arial" w:eastAsia="宋体" w:hAnsi="Arial"/>
                <w:sz w:val="18"/>
              </w:rPr>
            </w:pPr>
            <w:ins w:id="252" w:author="Yuanyuan Zhang" w:date="2023-05-08T13:20:00Z">
              <w:r w:rsidRPr="008B719E">
                <w:rPr>
                  <w:rFonts w:ascii="Arial" w:eastAsia="宋体" w:hAnsi="Arial"/>
                  <w:sz w:val="18"/>
                </w:rPr>
                <w:t>DC_7A_n2A</w:t>
              </w:r>
            </w:ins>
          </w:p>
          <w:p w14:paraId="5B43B9E7" w14:textId="77777777" w:rsidR="008B719E" w:rsidRPr="008B719E" w:rsidRDefault="008B719E" w:rsidP="008B719E">
            <w:pPr>
              <w:keepNext/>
              <w:keepLines/>
              <w:spacing w:after="0"/>
              <w:jc w:val="center"/>
              <w:rPr>
                <w:ins w:id="253" w:author="Yuanyuan Zhang" w:date="2023-05-08T13:20:00Z"/>
                <w:rFonts w:ascii="Arial" w:eastAsia="宋体" w:hAnsi="Arial"/>
                <w:sz w:val="18"/>
              </w:rPr>
            </w:pPr>
            <w:ins w:id="254" w:author="Yuanyuan Zhang" w:date="2023-05-08T13:20:00Z">
              <w:r w:rsidRPr="008B719E">
                <w:rPr>
                  <w:rFonts w:ascii="Arial" w:eastAsia="宋体" w:hAnsi="Arial"/>
                  <w:sz w:val="18"/>
                </w:rPr>
                <w:t>DC_7A_n78A</w:t>
              </w:r>
            </w:ins>
          </w:p>
          <w:p w14:paraId="503FCBED" w14:textId="77777777" w:rsidR="008B719E" w:rsidRPr="008B719E" w:rsidRDefault="008B719E" w:rsidP="008B719E">
            <w:pPr>
              <w:keepNext/>
              <w:keepLines/>
              <w:spacing w:after="0"/>
              <w:jc w:val="center"/>
              <w:rPr>
                <w:ins w:id="255" w:author="Yuanyuan Zhang" w:date="2023-05-08T13:20:00Z"/>
                <w:rFonts w:ascii="Arial" w:eastAsia="宋体" w:hAnsi="Arial"/>
                <w:sz w:val="18"/>
              </w:rPr>
            </w:pPr>
            <w:ins w:id="256" w:author="Yuanyuan Zhang" w:date="2023-05-08T13:20:00Z">
              <w:r w:rsidRPr="008B719E">
                <w:rPr>
                  <w:rFonts w:ascii="Arial" w:eastAsia="宋体" w:hAnsi="Arial"/>
                  <w:sz w:val="18"/>
                </w:rPr>
                <w:t>DC_66A_n2A</w:t>
              </w:r>
            </w:ins>
          </w:p>
          <w:p w14:paraId="3A7F2A59" w14:textId="77777777" w:rsidR="008B719E" w:rsidRPr="008B719E" w:rsidRDefault="008B719E" w:rsidP="008B719E">
            <w:pPr>
              <w:keepNext/>
              <w:keepLines/>
              <w:spacing w:after="0"/>
              <w:jc w:val="center"/>
              <w:rPr>
                <w:ins w:id="257" w:author="Yuanyuan Zhang" w:date="2023-05-08T13:20:00Z"/>
                <w:rFonts w:ascii="Arial" w:eastAsia="宋体" w:hAnsi="Arial"/>
                <w:sz w:val="18"/>
              </w:rPr>
            </w:pPr>
            <w:ins w:id="258" w:author="Yuanyuan Zhang" w:date="2023-05-08T13:20:00Z">
              <w:r w:rsidRPr="008B719E">
                <w:rPr>
                  <w:rFonts w:ascii="Arial" w:eastAsia="宋体" w:hAnsi="Arial"/>
                  <w:sz w:val="18"/>
                </w:rPr>
                <w:t>DC_66A_n78A</w:t>
              </w:r>
            </w:ins>
          </w:p>
          <w:p w14:paraId="3B887DB6" w14:textId="77777777" w:rsidR="008B719E" w:rsidRPr="008B719E" w:rsidRDefault="008B719E" w:rsidP="008B719E">
            <w:pPr>
              <w:keepNext/>
              <w:keepLines/>
              <w:spacing w:after="0"/>
              <w:jc w:val="center"/>
              <w:rPr>
                <w:ins w:id="259" w:author="Yuanyuan Zhang" w:date="2023-05-08T13:20:00Z"/>
                <w:rFonts w:ascii="Arial" w:eastAsia="宋体" w:hAnsi="Arial"/>
                <w:sz w:val="18"/>
              </w:rPr>
            </w:pPr>
            <w:ins w:id="260" w:author="Yuanyuan Zhang" w:date="2023-05-08T13:20:00Z">
              <w:r w:rsidRPr="008B719E">
                <w:rPr>
                  <w:rFonts w:ascii="Arial" w:eastAsia="宋体" w:hAnsi="Arial"/>
                  <w:sz w:val="18"/>
                </w:rPr>
                <w:t>DC_71A_n2A</w:t>
              </w:r>
            </w:ins>
          </w:p>
          <w:p w14:paraId="3C981886" w14:textId="7E4B7FBD" w:rsidR="008B719E" w:rsidRPr="00740FAE" w:rsidRDefault="008B719E" w:rsidP="008B719E">
            <w:pPr>
              <w:keepNext/>
              <w:keepLines/>
              <w:spacing w:after="0"/>
              <w:jc w:val="center"/>
              <w:rPr>
                <w:ins w:id="261" w:author="Yuanyuan Zhang" w:date="2023-05-08T13:20:00Z"/>
                <w:rFonts w:ascii="Arial" w:eastAsia="宋体" w:hAnsi="Arial"/>
                <w:sz w:val="18"/>
              </w:rPr>
            </w:pPr>
            <w:ins w:id="262" w:author="Yuanyuan Zhang" w:date="2023-05-08T13:20:00Z">
              <w:r w:rsidRPr="008B719E">
                <w:rPr>
                  <w:rFonts w:ascii="Arial" w:eastAsia="宋体" w:hAnsi="Arial"/>
                  <w:sz w:val="18"/>
                </w:rPr>
                <w:t>DC_71A_n78A</w:t>
              </w:r>
            </w:ins>
          </w:p>
        </w:tc>
      </w:tr>
      <w:tr w:rsidR="00740FAE" w:rsidRPr="00740FAE" w14:paraId="289C4506" w14:textId="77777777" w:rsidTr="00C55243">
        <w:trPr>
          <w:trHeight w:val="187"/>
          <w:jc w:val="center"/>
        </w:trPr>
        <w:tc>
          <w:tcPr>
            <w:tcW w:w="3397" w:type="dxa"/>
            <w:noWrap/>
            <w:vAlign w:val="center"/>
          </w:tcPr>
          <w:p w14:paraId="60F839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DC_8A_n3A-n28A-n77A-n79A</w:t>
            </w:r>
          </w:p>
        </w:tc>
        <w:tc>
          <w:tcPr>
            <w:tcW w:w="3544" w:type="dxa"/>
            <w:shd w:val="clear" w:color="auto" w:fill="auto"/>
          </w:tcPr>
          <w:p w14:paraId="2DC794E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5CA748D7"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eastAsia="ja-JP"/>
              </w:rPr>
              <w:t>DC</w:t>
            </w:r>
            <w:r w:rsidRPr="00740FAE">
              <w:rPr>
                <w:rFonts w:ascii="Arial" w:eastAsia="宋体" w:hAnsi="Arial"/>
                <w:sz w:val="18"/>
              </w:rPr>
              <w:t>_8A_n28A</w:t>
            </w:r>
          </w:p>
          <w:p w14:paraId="18A2366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_8A_n77A</w:t>
            </w:r>
          </w:p>
          <w:p w14:paraId="220EB0A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w:t>
            </w:r>
            <w:r w:rsidRPr="00740FAE">
              <w:rPr>
                <w:rFonts w:ascii="Arial" w:eastAsia="宋体" w:hAnsi="Arial"/>
                <w:sz w:val="18"/>
              </w:rPr>
              <w:t>_8A_n79A</w:t>
            </w:r>
          </w:p>
        </w:tc>
      </w:tr>
      <w:tr w:rsidR="00740FAE" w:rsidRPr="00740FAE" w14:paraId="27706DCF" w14:textId="77777777" w:rsidTr="00C55243">
        <w:trPr>
          <w:trHeight w:val="187"/>
          <w:jc w:val="center"/>
        </w:trPr>
        <w:tc>
          <w:tcPr>
            <w:tcW w:w="3397" w:type="dxa"/>
            <w:noWrap/>
            <w:vAlign w:val="center"/>
          </w:tcPr>
          <w:p w14:paraId="0E10B3C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C_8A-11A_n3A-n28A-n77A</w:t>
            </w:r>
            <w:r w:rsidRPr="00740FAE">
              <w:rPr>
                <w:rFonts w:ascii="Arial" w:eastAsia="宋体" w:hAnsi="Arial"/>
                <w:noProof/>
                <w:sz w:val="18"/>
                <w:vertAlign w:val="superscript"/>
                <w:lang w:eastAsia="zh-CN"/>
              </w:rPr>
              <w:t>2</w:t>
            </w:r>
          </w:p>
        </w:tc>
        <w:tc>
          <w:tcPr>
            <w:tcW w:w="3544" w:type="dxa"/>
            <w:shd w:val="clear" w:color="auto" w:fill="auto"/>
            <w:vAlign w:val="center"/>
          </w:tcPr>
          <w:p w14:paraId="31CE70E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57CF097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3CAA09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623FDCD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4709351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4747C57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4AA6139A" w14:textId="77777777" w:rsidTr="00C55243">
        <w:trPr>
          <w:trHeight w:val="187"/>
          <w:jc w:val="center"/>
        </w:trPr>
        <w:tc>
          <w:tcPr>
            <w:tcW w:w="3397" w:type="dxa"/>
            <w:noWrap/>
            <w:vAlign w:val="center"/>
          </w:tcPr>
          <w:p w14:paraId="1F315B6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C_8A-11A_n3A-n28A-n77(2A)</w:t>
            </w:r>
            <w:r w:rsidRPr="00740FAE">
              <w:rPr>
                <w:rFonts w:ascii="Arial" w:eastAsia="宋体" w:hAnsi="Arial"/>
                <w:noProof/>
                <w:sz w:val="18"/>
                <w:vertAlign w:val="superscript"/>
                <w:lang w:eastAsia="zh-CN"/>
              </w:rPr>
              <w:t xml:space="preserve"> 2</w:t>
            </w:r>
          </w:p>
        </w:tc>
        <w:tc>
          <w:tcPr>
            <w:tcW w:w="3544" w:type="dxa"/>
            <w:shd w:val="clear" w:color="auto" w:fill="auto"/>
            <w:vAlign w:val="center"/>
          </w:tcPr>
          <w:p w14:paraId="438CDAB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0DAF2C7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C_8A_n28A</w:t>
            </w:r>
          </w:p>
          <w:p w14:paraId="144AB65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1141F5E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2A8398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C_11A_n28A</w:t>
            </w:r>
          </w:p>
          <w:p w14:paraId="156B263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hint="eastAsia"/>
                <w:sz w:val="18"/>
              </w:rPr>
              <w:t>D</w:t>
            </w:r>
            <w:r w:rsidRPr="00740FAE">
              <w:rPr>
                <w:rFonts w:ascii="Arial" w:eastAsia="宋体" w:hAnsi="Arial"/>
                <w:sz w:val="18"/>
              </w:rPr>
              <w:t>C_11A_n77A</w:t>
            </w:r>
          </w:p>
        </w:tc>
      </w:tr>
      <w:tr w:rsidR="00740FAE" w:rsidRPr="00740FAE" w14:paraId="424A5DDC" w14:textId="77777777" w:rsidTr="00C55243">
        <w:trPr>
          <w:trHeight w:val="187"/>
          <w:jc w:val="center"/>
        </w:trPr>
        <w:tc>
          <w:tcPr>
            <w:tcW w:w="3397" w:type="dxa"/>
            <w:noWrap/>
            <w:vAlign w:val="center"/>
          </w:tcPr>
          <w:p w14:paraId="604ACB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C_8A-11A_n3A-n77A-n79A</w:t>
            </w:r>
          </w:p>
        </w:tc>
        <w:tc>
          <w:tcPr>
            <w:tcW w:w="3544" w:type="dxa"/>
            <w:shd w:val="clear" w:color="auto" w:fill="auto"/>
            <w:vAlign w:val="center"/>
          </w:tcPr>
          <w:p w14:paraId="307EC3F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C_8A_n3A</w:t>
            </w:r>
          </w:p>
          <w:p w14:paraId="0A30349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C_8A_n77A</w:t>
            </w:r>
          </w:p>
          <w:p w14:paraId="765E739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C_8A_n79A</w:t>
            </w:r>
          </w:p>
          <w:p w14:paraId="2085A04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C_11A_n3A</w:t>
            </w:r>
          </w:p>
          <w:p w14:paraId="4161B8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C_11A_n77A</w:t>
            </w:r>
          </w:p>
          <w:p w14:paraId="5CE46D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w:t>
            </w:r>
            <w:r w:rsidRPr="00740FAE">
              <w:rPr>
                <w:rFonts w:ascii="Arial" w:eastAsia="宋体" w:hAnsi="Arial"/>
                <w:sz w:val="18"/>
              </w:rPr>
              <w:t>C_11A_n79A</w:t>
            </w:r>
          </w:p>
        </w:tc>
      </w:tr>
      <w:tr w:rsidR="00740FAE" w:rsidRPr="00740FAE" w14:paraId="1B2DC728" w14:textId="77777777" w:rsidTr="00C55243">
        <w:trPr>
          <w:trHeight w:val="187"/>
          <w:jc w:val="center"/>
        </w:trPr>
        <w:tc>
          <w:tcPr>
            <w:tcW w:w="3397" w:type="dxa"/>
            <w:noWrap/>
            <w:vAlign w:val="center"/>
          </w:tcPr>
          <w:p w14:paraId="39FF92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DC_8A-20A-32A-38A_n1A</w:t>
            </w:r>
          </w:p>
        </w:tc>
        <w:tc>
          <w:tcPr>
            <w:tcW w:w="3544" w:type="dxa"/>
            <w:shd w:val="clear" w:color="auto" w:fill="auto"/>
            <w:vAlign w:val="center"/>
          </w:tcPr>
          <w:p w14:paraId="1CB32A18"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DC_8A_n1A</w:t>
            </w:r>
          </w:p>
          <w:p w14:paraId="2062987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017FB41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DC_38A_n1A</w:t>
            </w:r>
          </w:p>
        </w:tc>
      </w:tr>
      <w:tr w:rsidR="00740FAE" w:rsidRPr="00740FAE" w14:paraId="7CF292A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3DFE5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DC_8A-42A_n3A-n28A-n77A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353D0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51755B9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1E476E9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3569B2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32E4573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DC_42A_n28A</w:t>
            </w:r>
          </w:p>
        </w:tc>
      </w:tr>
      <w:tr w:rsidR="00740FAE" w:rsidRPr="00740FAE" w14:paraId="01C5108E"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F1CB72"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DC_8A-42A_n3A-n28A-n77(2A)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7168AB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16D5429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0E68563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3BFB6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7CDB3D2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DC_42A_n28A</w:t>
            </w:r>
          </w:p>
        </w:tc>
      </w:tr>
      <w:tr w:rsidR="00740FAE" w:rsidRPr="00740FAE" w14:paraId="23E3BC5C"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18CAE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lastRenderedPageBreak/>
              <w:t>DC_8A-42C_n3A-n28A-n77A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22D36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2B9A0FA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5057538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412B73E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3B0A17F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0D456D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3B78C9D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DC_42C_n28A</w:t>
            </w:r>
          </w:p>
        </w:tc>
      </w:tr>
      <w:tr w:rsidR="00740FAE" w:rsidRPr="00740FAE" w14:paraId="2BFF313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BDCFF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DC_8A-42C_n3A-n28A-n77(2A)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6DF251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699DF9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6C6D4B3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37EBD10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6CBED5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7005252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106FCC5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DC_42C_n28A</w:t>
            </w:r>
          </w:p>
        </w:tc>
      </w:tr>
      <w:tr w:rsidR="00740FAE" w:rsidRPr="00740FAE" w14:paraId="5C44FC45"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F343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DC_19A-21A-42A_n1A-n77A</w:t>
            </w:r>
            <w:r w:rsidRPr="00740FAE">
              <w:rPr>
                <w:rFonts w:ascii="Arial" w:eastAsia="宋体" w:hAnsi="Arial"/>
                <w:sz w:val="18"/>
                <w:vertAlign w:val="superscript"/>
                <w:lang w:eastAsia="ko-KR"/>
              </w:rPr>
              <w:t>5,6</w:t>
            </w:r>
          </w:p>
          <w:p w14:paraId="7A52EEC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DC_19A-21A-42C_n1A-n77A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A9F4F8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2CBB35B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DC_19A_n77A</w:t>
            </w:r>
          </w:p>
          <w:p w14:paraId="2508FD2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64E5BB0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DC_21A_n77A</w:t>
            </w:r>
          </w:p>
        </w:tc>
      </w:tr>
      <w:tr w:rsidR="00740FAE" w:rsidRPr="00740FAE" w14:paraId="39367F89"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EBF2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DC_19A-21A-42A_n1A-n78A</w:t>
            </w:r>
            <w:r w:rsidRPr="00740FAE">
              <w:rPr>
                <w:rFonts w:ascii="Arial" w:eastAsia="宋体" w:hAnsi="Arial"/>
                <w:sz w:val="18"/>
                <w:vertAlign w:val="superscript"/>
                <w:lang w:eastAsia="ko-KR"/>
              </w:rPr>
              <w:t>5,6</w:t>
            </w:r>
          </w:p>
          <w:p w14:paraId="48481E1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DC_19A-21A-42C_n1A-n78A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1B68FC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23B5923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DC_19A_n78A</w:t>
            </w:r>
          </w:p>
          <w:p w14:paraId="07B71D2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16E70EF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DC_21A_n78A</w:t>
            </w:r>
          </w:p>
        </w:tc>
      </w:tr>
      <w:tr w:rsidR="00740FAE" w:rsidRPr="00740FAE" w14:paraId="1989DA1C" w14:textId="77777777" w:rsidTr="00C55243">
        <w:trPr>
          <w:trHeight w:val="187"/>
          <w:jc w:val="center"/>
        </w:trPr>
        <w:tc>
          <w:tcPr>
            <w:tcW w:w="3397" w:type="dxa"/>
            <w:noWrap/>
          </w:tcPr>
          <w:p w14:paraId="7AC7882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DC_19A-21A-42A_n1A-n79A</w:t>
            </w:r>
          </w:p>
          <w:p w14:paraId="53BE4044"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DC_19A-21A-42C_n1A-n79A</w:t>
            </w:r>
          </w:p>
        </w:tc>
        <w:tc>
          <w:tcPr>
            <w:tcW w:w="3544" w:type="dxa"/>
            <w:shd w:val="clear" w:color="auto" w:fill="auto"/>
          </w:tcPr>
          <w:p w14:paraId="44B4484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DC_19A_n1A</w:t>
            </w:r>
          </w:p>
          <w:p w14:paraId="53464C0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DC_19A_n79A</w:t>
            </w:r>
          </w:p>
          <w:p w14:paraId="4AE04A4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DC_21A_n1A</w:t>
            </w:r>
          </w:p>
          <w:p w14:paraId="198EE23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DC_21A_n79A</w:t>
            </w:r>
          </w:p>
        </w:tc>
      </w:tr>
      <w:tr w:rsidR="00740FAE" w:rsidRPr="00740FAE" w14:paraId="21E60C07"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81347E"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DC_19A-21A-42A_n77A-n79A</w:t>
            </w:r>
            <w:r w:rsidRPr="00740FAE">
              <w:rPr>
                <w:rFonts w:ascii="Arial" w:eastAsia="宋体" w:hAnsi="Arial"/>
                <w:sz w:val="18"/>
                <w:vertAlign w:val="superscript"/>
                <w:lang w:eastAsia="ko-KR"/>
              </w:rPr>
              <w:t>5,6</w:t>
            </w:r>
          </w:p>
          <w:p w14:paraId="6FC7BB2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DC_19A-21A-42C_n77A-n79A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C64EC1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DC_19A_n77A</w:t>
            </w:r>
          </w:p>
          <w:p w14:paraId="26C3000F"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DC_19A_n79A</w:t>
            </w:r>
          </w:p>
        </w:tc>
      </w:tr>
      <w:tr w:rsidR="00740FAE" w:rsidRPr="00740FAE" w14:paraId="258B7413"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683473"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cs="Arial"/>
                <w:sz w:val="18"/>
                <w:lang w:eastAsia="ko-KR"/>
              </w:rPr>
              <w:t>DC_19A-21A-42A_n78A-n79A</w:t>
            </w:r>
            <w:r w:rsidRPr="00740FAE">
              <w:rPr>
                <w:rFonts w:ascii="Arial" w:eastAsia="宋体" w:hAnsi="Arial"/>
                <w:sz w:val="18"/>
                <w:vertAlign w:val="superscript"/>
                <w:lang w:eastAsia="ko-KR"/>
              </w:rPr>
              <w:t>5,6</w:t>
            </w:r>
          </w:p>
          <w:p w14:paraId="65B0D35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ko-KR"/>
              </w:rPr>
              <w:t>DC_19A-21A-42C_n78A-n79A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BA8162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DC_19A_n78A</w:t>
            </w:r>
          </w:p>
          <w:p w14:paraId="0A66D1CE"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DC_19A_n79A</w:t>
            </w:r>
          </w:p>
        </w:tc>
      </w:tr>
      <w:tr w:rsidR="00740FAE" w:rsidRPr="00740FAE" w14:paraId="6BBAC7FD"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F0C521"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DC_19A-42A_n1A-n77A-n79A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CC7871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4D9639D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DC_19A_n77A</w:t>
            </w:r>
          </w:p>
          <w:p w14:paraId="17351D8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DC_19A_n79A</w:t>
            </w:r>
          </w:p>
        </w:tc>
      </w:tr>
      <w:tr w:rsidR="00740FAE" w:rsidRPr="00740FAE" w14:paraId="3576426A" w14:textId="77777777" w:rsidTr="00C5524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973017" w14:textId="77777777" w:rsidR="00740FAE" w:rsidRPr="00740FAE" w:rsidRDefault="00740FAE" w:rsidP="00740FAE">
            <w:pPr>
              <w:keepNext/>
              <w:keepLines/>
              <w:spacing w:after="0"/>
              <w:jc w:val="center"/>
              <w:rPr>
                <w:rFonts w:ascii="Arial" w:eastAsia="宋体" w:hAnsi="Arial" w:cs="Arial"/>
                <w:sz w:val="18"/>
                <w:lang w:eastAsia="ko-KR"/>
              </w:rPr>
            </w:pPr>
            <w:r w:rsidRPr="00740FAE">
              <w:rPr>
                <w:rFonts w:ascii="Arial" w:eastAsia="宋体" w:hAnsi="Arial"/>
                <w:sz w:val="18"/>
              </w:rPr>
              <w:t>DC_19A-42A_n1A-n78A-n79A</w:t>
            </w:r>
            <w:r w:rsidRPr="00740FAE">
              <w:rPr>
                <w:rFonts w:ascii="Arial" w:eastAsia="宋体"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E1CD3D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DC_19A_n1A</w:t>
            </w:r>
          </w:p>
          <w:p w14:paraId="32F8F30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DC_19A_n78A</w:t>
            </w:r>
          </w:p>
          <w:p w14:paraId="1390CF8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DC_19A_n79A</w:t>
            </w:r>
          </w:p>
        </w:tc>
      </w:tr>
      <w:tr w:rsidR="00740FAE" w:rsidRPr="00740FAE" w14:paraId="5119650F" w14:textId="77777777" w:rsidTr="00C55243">
        <w:trPr>
          <w:trHeight w:val="187"/>
          <w:jc w:val="center"/>
        </w:trPr>
        <w:tc>
          <w:tcPr>
            <w:tcW w:w="3397" w:type="dxa"/>
            <w:noWrap/>
            <w:vAlign w:val="center"/>
          </w:tcPr>
          <w:p w14:paraId="14DEA43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DC_20A-28A-32A-38A_n1A</w:t>
            </w:r>
          </w:p>
        </w:tc>
        <w:tc>
          <w:tcPr>
            <w:tcW w:w="3544" w:type="dxa"/>
            <w:shd w:val="clear" w:color="auto" w:fill="auto"/>
            <w:vAlign w:val="center"/>
          </w:tcPr>
          <w:p w14:paraId="3C4EA54D" w14:textId="77777777" w:rsidR="00740FAE" w:rsidRPr="00740FAE" w:rsidRDefault="00740FAE" w:rsidP="00740FAE">
            <w:pPr>
              <w:keepNext/>
              <w:keepLines/>
              <w:spacing w:after="0"/>
              <w:jc w:val="center"/>
              <w:rPr>
                <w:rFonts w:ascii="Arial" w:eastAsia="宋体" w:hAnsi="Arial"/>
                <w:sz w:val="18"/>
                <w:lang w:val="x-none"/>
              </w:rPr>
            </w:pPr>
            <w:r w:rsidRPr="00740FAE">
              <w:rPr>
                <w:rFonts w:ascii="Arial" w:eastAsia="宋体" w:hAnsi="Arial"/>
                <w:sz w:val="18"/>
              </w:rPr>
              <w:t>DC_20A_n1A</w:t>
            </w:r>
          </w:p>
          <w:p w14:paraId="3028543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DC_28A_n1A</w:t>
            </w:r>
          </w:p>
          <w:p w14:paraId="1633824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DC_38A_n1A</w:t>
            </w:r>
          </w:p>
        </w:tc>
      </w:tr>
      <w:tr w:rsidR="00740FAE" w:rsidRPr="00740FAE" w14:paraId="1455120F" w14:textId="77777777" w:rsidTr="00C55243">
        <w:trPr>
          <w:trHeight w:val="187"/>
          <w:jc w:val="center"/>
        </w:trPr>
        <w:tc>
          <w:tcPr>
            <w:tcW w:w="6941" w:type="dxa"/>
            <w:gridSpan w:val="2"/>
            <w:noWrap/>
            <w:vAlign w:val="center"/>
          </w:tcPr>
          <w:p w14:paraId="5646E20A" w14:textId="77777777" w:rsidR="00740FAE" w:rsidRPr="00740FAE" w:rsidRDefault="00740FAE" w:rsidP="00740FAE">
            <w:pPr>
              <w:keepLines/>
              <w:spacing w:after="0"/>
              <w:ind w:left="851" w:hanging="851"/>
              <w:rPr>
                <w:rFonts w:ascii="Arial" w:eastAsia="MS PGothic" w:hAnsi="Arial"/>
                <w:sz w:val="18"/>
              </w:rPr>
            </w:pPr>
            <w:r w:rsidRPr="00740FAE">
              <w:rPr>
                <w:rFonts w:ascii="Arial" w:eastAsia="宋体" w:hAnsi="Arial"/>
                <w:sz w:val="18"/>
              </w:rPr>
              <w:t>NOTE 1:</w:t>
            </w:r>
            <w:r w:rsidRPr="00740FAE">
              <w:rPr>
                <w:rFonts w:ascii="Arial" w:eastAsia="宋体" w:hAnsi="Arial"/>
                <w:sz w:val="18"/>
              </w:rPr>
              <w:tab/>
              <w:t>Uplink EN-DC configurations are the configurations supported by the present release of specifications</w:t>
            </w:r>
            <w:r w:rsidRPr="00740FAE">
              <w:rPr>
                <w:rFonts w:ascii="Arial" w:eastAsia="MS PGothic" w:hAnsi="Arial"/>
                <w:sz w:val="18"/>
              </w:rPr>
              <w:t xml:space="preserve"> NOTE 2:</w:t>
            </w:r>
            <w:r w:rsidRPr="00740FAE">
              <w:rPr>
                <w:rFonts w:ascii="Arial" w:eastAsia="MS PGothic" w:hAnsi="Arial"/>
                <w:sz w:val="18"/>
              </w:rPr>
              <w:tab/>
              <w:t>Applicable for UE supporting inter-band EN-DC with mandatory simultaneous Rx/Tx capability</w:t>
            </w:r>
          </w:p>
          <w:p w14:paraId="785A818E" w14:textId="77777777" w:rsidR="00740FAE" w:rsidRPr="00740FAE" w:rsidRDefault="00740FAE" w:rsidP="00740FAE">
            <w:pPr>
              <w:keepLines/>
              <w:spacing w:after="0"/>
              <w:ind w:left="851" w:hanging="851"/>
              <w:rPr>
                <w:rFonts w:ascii="Arial" w:eastAsia="MS PGothic" w:hAnsi="Arial"/>
                <w:sz w:val="18"/>
              </w:rPr>
            </w:pPr>
            <w:r w:rsidRPr="00740FAE">
              <w:rPr>
                <w:rFonts w:ascii="Arial" w:eastAsia="MS PGothic" w:hAnsi="Arial"/>
                <w:sz w:val="18"/>
              </w:rPr>
              <w:t>NOTE 3:</w:t>
            </w:r>
            <w:r w:rsidRPr="00740FAE">
              <w:rPr>
                <w:rFonts w:ascii="Arial" w:eastAsia="MS PGothic" w:hAnsi="Arial"/>
                <w:sz w:val="18"/>
              </w:rPr>
              <w:tab/>
              <w:t>The frequency range in band n28 is restricted for this band combination to 703-733 MHz for the UL and 758-788 MHz for the DL</w:t>
            </w:r>
          </w:p>
          <w:p w14:paraId="43292251" w14:textId="77777777" w:rsidR="00740FAE" w:rsidRPr="00740FAE" w:rsidRDefault="00740FAE" w:rsidP="00740FAE">
            <w:pPr>
              <w:keepLines/>
              <w:spacing w:after="0"/>
              <w:ind w:left="851" w:hanging="851"/>
              <w:rPr>
                <w:rFonts w:ascii="Arial" w:eastAsia="MS PGothic" w:hAnsi="Arial"/>
                <w:sz w:val="18"/>
              </w:rPr>
            </w:pPr>
            <w:r w:rsidRPr="00740FAE">
              <w:rPr>
                <w:rFonts w:ascii="Arial" w:eastAsia="MS PGothic" w:hAnsi="Arial"/>
                <w:sz w:val="18"/>
              </w:rPr>
              <w:t>NOTE 4:</w:t>
            </w:r>
            <w:r w:rsidRPr="00740FAE">
              <w:rPr>
                <w:rFonts w:ascii="Arial" w:eastAsia="MS PGothic" w:hAnsi="Arial"/>
                <w:sz w:val="18"/>
              </w:rPr>
              <w:tab/>
              <w:t>Only single switched UL is supported</w:t>
            </w:r>
          </w:p>
          <w:p w14:paraId="1C164F7A" w14:textId="77777777" w:rsidR="00740FAE" w:rsidRPr="00740FAE" w:rsidRDefault="00740FAE" w:rsidP="00740FAE">
            <w:pPr>
              <w:keepLines/>
              <w:spacing w:after="0"/>
              <w:ind w:left="851" w:hanging="851"/>
              <w:rPr>
                <w:rFonts w:ascii="Arial" w:eastAsia="宋体" w:hAnsi="Arial"/>
                <w:sz w:val="18"/>
              </w:rPr>
            </w:pPr>
            <w:r w:rsidRPr="00740FAE">
              <w:rPr>
                <w:rFonts w:ascii="Arial" w:eastAsia="Malgun Gothic" w:hAnsi="Arial"/>
                <w:sz w:val="18"/>
                <w:lang w:eastAsia="ko-KR"/>
              </w:rPr>
              <w:t xml:space="preserve">NOTE 5: </w:t>
            </w:r>
            <w:r w:rsidRPr="00740FAE">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740FAE">
              <w:rPr>
                <w:rFonts w:ascii="Arial" w:eastAsia="宋体" w:hAnsi="Arial"/>
                <w:sz w:val="18"/>
              </w:rPr>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w:t>
            </w:r>
            <w:r w:rsidRPr="00740FAE">
              <w:rPr>
                <w:rFonts w:ascii="Arial" w:eastAsia="宋体" w:hAnsi="Arial"/>
                <w:noProof/>
                <w:sz w:val="18"/>
                <w:lang w:eastAsia="ja-JP"/>
              </w:rPr>
              <w:t xml:space="preserve">when UE capability </w:t>
            </w:r>
            <w:r w:rsidRPr="00740FAE">
              <w:rPr>
                <w:rFonts w:ascii="Arial" w:eastAsia="宋体" w:hAnsi="Arial"/>
                <w:i/>
                <w:iCs/>
                <w:noProof/>
                <w:sz w:val="18"/>
                <w:lang w:eastAsia="ja-JP"/>
              </w:rPr>
              <w:t>interBandContiguousMRDC</w:t>
            </w:r>
            <w:r w:rsidRPr="00740FAE">
              <w:rPr>
                <w:rFonts w:ascii="Arial" w:eastAsia="宋体" w:hAnsi="Arial"/>
                <w:noProof/>
                <w:sz w:val="18"/>
                <w:lang w:eastAsia="ja-JP"/>
              </w:rPr>
              <w:t xml:space="preserve"> is indicated, the minimum requirements for intra-band-contiguous EN-DC also should be met in addtion to intra-band non-contiguous EN-DC</w:t>
            </w:r>
            <w:r w:rsidRPr="00740FAE">
              <w:rPr>
                <w:rFonts w:ascii="Arial" w:eastAsia="宋体" w:hAnsi="Arial"/>
                <w:i/>
                <w:iCs/>
                <w:noProof/>
                <w:sz w:val="18"/>
                <w:lang w:eastAsia="ja-JP"/>
              </w:rPr>
              <w:t>.</w:t>
            </w:r>
          </w:p>
          <w:p w14:paraId="1EF3AAD4" w14:textId="77777777" w:rsidR="00740FAE" w:rsidRPr="00740FAE" w:rsidRDefault="00740FAE" w:rsidP="00740FAE">
            <w:pPr>
              <w:keepLines/>
              <w:spacing w:after="0"/>
              <w:ind w:left="851" w:hanging="851"/>
              <w:rPr>
                <w:rFonts w:ascii="Arial" w:eastAsia="Malgun Gothic" w:hAnsi="Arial"/>
                <w:sz w:val="18"/>
                <w:lang w:eastAsia="ko-KR"/>
              </w:rPr>
            </w:pPr>
            <w:r w:rsidRPr="00740FAE">
              <w:rPr>
                <w:rFonts w:ascii="Arial" w:eastAsia="Malgun Gothic" w:hAnsi="Arial"/>
                <w:sz w:val="18"/>
                <w:lang w:eastAsia="ko-KR"/>
              </w:rPr>
              <w:t>NOTE 6:</w:t>
            </w:r>
            <w:r w:rsidRPr="00740FAE">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04ED40A4" w14:textId="77777777" w:rsidR="00740FAE" w:rsidRPr="00740FAE" w:rsidRDefault="00740FAE" w:rsidP="00740FAE">
            <w:pPr>
              <w:keepLines/>
              <w:spacing w:after="0"/>
              <w:ind w:left="851" w:hanging="851"/>
              <w:rPr>
                <w:rFonts w:ascii="Arial" w:eastAsia="宋体" w:hAnsi="Arial"/>
                <w:sz w:val="18"/>
                <w:lang w:eastAsia="fi-FI"/>
              </w:rPr>
            </w:pPr>
            <w:r w:rsidRPr="00740FAE">
              <w:rPr>
                <w:rFonts w:ascii="Arial" w:eastAsia="Malgun Gothic" w:hAnsi="Arial"/>
                <w:sz w:val="18"/>
                <w:lang w:eastAsia="ko-KR"/>
              </w:rPr>
              <w:t>NOTE 7:</w:t>
            </w:r>
            <w:r w:rsidRPr="00740FAE">
              <w:rPr>
                <w:rFonts w:ascii="Arial" w:eastAsia="Malgun Gothic" w:hAnsi="Arial"/>
                <w:sz w:val="18"/>
                <w:lang w:eastAsia="ko-KR"/>
              </w:rPr>
              <w:tab/>
              <w:t>Band 7 and Band 38 are restricted as DL Scell. Power imbalance between downlink carriers on Band 7 and Band 38 is assumed to be within 6dB.</w:t>
            </w:r>
          </w:p>
          <w:p w14:paraId="1CD57AD8" w14:textId="77777777" w:rsidR="00740FAE" w:rsidRPr="00740FAE" w:rsidRDefault="00740FAE" w:rsidP="00740FAE">
            <w:pPr>
              <w:keepLines/>
              <w:spacing w:after="0"/>
              <w:ind w:left="851" w:hanging="851"/>
              <w:rPr>
                <w:rFonts w:ascii="Arial" w:eastAsia="Malgun Gothic" w:hAnsi="Arial"/>
                <w:sz w:val="18"/>
                <w:lang w:eastAsia="ko-KR"/>
              </w:rPr>
            </w:pPr>
            <w:r w:rsidRPr="00740FAE">
              <w:rPr>
                <w:rFonts w:ascii="Arial" w:eastAsia="宋体" w:hAnsi="Arial"/>
                <w:sz w:val="18"/>
                <w:lang w:eastAsia="ja-JP"/>
              </w:rPr>
              <w:t xml:space="preserve">NOTE </w:t>
            </w:r>
            <w:r w:rsidRPr="00740FAE">
              <w:rPr>
                <w:rFonts w:ascii="Arial" w:eastAsia="宋体" w:hAnsi="Arial"/>
                <w:sz w:val="18"/>
              </w:rPr>
              <w:t>8</w:t>
            </w:r>
            <w:r w:rsidRPr="00740FAE">
              <w:rPr>
                <w:rFonts w:ascii="Arial" w:eastAsia="宋体" w:hAnsi="Arial"/>
                <w:sz w:val="18"/>
                <w:lang w:eastAsia="ja-JP"/>
              </w:rPr>
              <w:t>:</w:t>
            </w:r>
            <w:r w:rsidRPr="00740FAE">
              <w:rPr>
                <w:rFonts w:ascii="Arial" w:eastAsia="宋体" w:hAnsi="Arial"/>
                <w:sz w:val="18"/>
                <w:lang w:eastAsia="ja-JP"/>
              </w:rPr>
              <w:tab/>
              <w:t>PC3 or PC2 Uplink EN-DC configuration is applicable to EN-DC configurations.</w:t>
            </w:r>
          </w:p>
          <w:p w14:paraId="44D66AD7" w14:textId="77777777" w:rsidR="00740FAE" w:rsidRPr="00740FAE" w:rsidRDefault="00740FAE" w:rsidP="00740FAE">
            <w:pPr>
              <w:keepLines/>
              <w:spacing w:after="0"/>
              <w:ind w:left="851" w:hanging="851"/>
              <w:rPr>
                <w:rFonts w:ascii="Arial" w:eastAsia="Malgun Gothic" w:hAnsi="Arial"/>
                <w:sz w:val="18"/>
                <w:lang w:eastAsia="ko-KR"/>
              </w:rPr>
            </w:pPr>
            <w:r w:rsidRPr="00740FAE">
              <w:rPr>
                <w:rFonts w:ascii="Arial" w:eastAsia="Malgun Gothic" w:hAnsi="Arial"/>
                <w:sz w:val="18"/>
                <w:lang w:eastAsia="ko-KR"/>
              </w:rPr>
              <w:t>NOTE 9:</w:t>
            </w:r>
            <w:r w:rsidRPr="00740FAE">
              <w:rPr>
                <w:rFonts w:ascii="Arial" w:eastAsia="Malgun Gothic" w:hAnsi="Arial"/>
                <w:sz w:val="18"/>
                <w:lang w:eastAsia="ko-KR"/>
              </w:rPr>
              <w:tab/>
              <w:t>The implementation with 3 low-band antennas is targeted for FWA form factor for this band combination in Release 17.</w:t>
            </w:r>
          </w:p>
          <w:p w14:paraId="70CD80AF" w14:textId="77777777" w:rsidR="00740FAE" w:rsidRPr="00740FAE" w:rsidRDefault="00740FAE" w:rsidP="00740FAE">
            <w:pPr>
              <w:keepLines/>
              <w:spacing w:after="0"/>
              <w:ind w:left="851" w:hanging="851"/>
              <w:rPr>
                <w:rFonts w:ascii="Arial" w:eastAsia="Malgun Gothic" w:hAnsi="Arial"/>
                <w:sz w:val="18"/>
                <w:lang w:eastAsia="ko-KR"/>
              </w:rPr>
            </w:pPr>
            <w:r w:rsidRPr="00740FAE">
              <w:rPr>
                <w:rFonts w:ascii="Arial" w:eastAsia="Malgun Gothic" w:hAnsi="Arial"/>
                <w:sz w:val="18"/>
                <w:lang w:eastAsia="ko-KR"/>
              </w:rPr>
              <w:t>NOTE 10:</w:t>
            </w:r>
            <w:r w:rsidRPr="00740FAE">
              <w:rPr>
                <w:rFonts w:ascii="Arial" w:eastAsia="Malgun Gothic" w:hAnsi="Arial"/>
                <w:sz w:val="18"/>
                <w:lang w:eastAsia="ko-KR"/>
              </w:rPr>
              <w:tab/>
              <w:t>Void.</w:t>
            </w:r>
          </w:p>
          <w:p w14:paraId="16CEBDD3" w14:textId="77777777" w:rsidR="00740FAE" w:rsidRPr="00740FAE" w:rsidRDefault="00740FAE" w:rsidP="00740FAE">
            <w:pPr>
              <w:keepLines/>
              <w:spacing w:after="0"/>
              <w:ind w:left="851" w:hanging="851"/>
              <w:rPr>
                <w:rFonts w:ascii="Arial" w:eastAsia="Malgun Gothic" w:hAnsi="Arial"/>
                <w:sz w:val="18"/>
                <w:lang w:eastAsia="ko-KR"/>
              </w:rPr>
            </w:pPr>
            <w:r w:rsidRPr="00740FAE">
              <w:rPr>
                <w:rFonts w:ascii="Arial" w:eastAsia="宋体" w:hAnsi="Arial"/>
                <w:sz w:val="18"/>
              </w:rPr>
              <w:lastRenderedPageBreak/>
              <w:t>NOTE 11:</w:t>
            </w:r>
            <w:r w:rsidRPr="00740FAE">
              <w:rPr>
                <w:rFonts w:ascii="Arial" w:eastAsia="宋体" w:hAnsi="Arial"/>
                <w:sz w:val="18"/>
              </w:rPr>
              <w:tab/>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the minimum requirements apply for synchronized DL carriers with a maximum receive time difference </w:t>
            </w:r>
            <w:r w:rsidRPr="00740FAE">
              <w:rPr>
                <w:rFonts w:ascii="Arial" w:eastAsia="宋体" w:hAnsi="Arial" w:cs="Arial"/>
                <w:sz w:val="18"/>
              </w:rPr>
              <w:t>≤</w:t>
            </w:r>
            <w:r w:rsidRPr="00740FAE">
              <w:rPr>
                <w:rFonts w:ascii="Arial" w:eastAsia="宋体" w:hAnsi="Arial"/>
                <w:sz w:val="18"/>
              </w:rPr>
              <w:t xml:space="preserve"> 3 usec between</w:t>
            </w:r>
            <w:r w:rsidRPr="00740FAE">
              <w:rPr>
                <w:rFonts w:ascii="Arial" w:eastAsia="宋体" w:hAnsi="Arial"/>
                <w:noProof/>
                <w:sz w:val="18"/>
              </w:rPr>
              <w:t xml:space="preserve"> </w:t>
            </w:r>
            <w:r w:rsidRPr="00740FAE">
              <w:rPr>
                <w:rFonts w:ascii="Arial" w:eastAsia="Malgun Gothic" w:hAnsi="Arial"/>
                <w:sz w:val="18"/>
                <w:lang w:eastAsia="ko-KR"/>
              </w:rPr>
              <w:t>overlapping or</w:t>
            </w:r>
            <w:r w:rsidRPr="00740FAE">
              <w:rPr>
                <w:rFonts w:ascii="Arial" w:eastAsia="宋体" w:hAnsi="Arial"/>
                <w:noProof/>
                <w:sz w:val="18"/>
              </w:rPr>
              <w:t xml:space="preserve"> partially overlapping DL bands</w:t>
            </w:r>
            <w:r w:rsidRPr="00740FAE">
              <w:rPr>
                <w:rFonts w:ascii="Arial" w:eastAsia="宋体" w:hAnsi="Arial"/>
                <w:sz w:val="18"/>
              </w:rPr>
              <w:t xml:space="preserve"> contained in different cell groups.</w:t>
            </w:r>
          </w:p>
        </w:tc>
      </w:tr>
    </w:tbl>
    <w:p w14:paraId="7A233BAB" w14:textId="77777777" w:rsidR="00740FAE" w:rsidRPr="00740FAE" w:rsidRDefault="00740FAE" w:rsidP="00740FAE"/>
    <w:p w14:paraId="08B6B96A" w14:textId="77777777" w:rsidR="00740FAE" w:rsidRDefault="00740FAE" w:rsidP="00740FAE">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1972C94B" w14:textId="77777777" w:rsidR="00740FAE" w:rsidRPr="00EF5447" w:rsidRDefault="00740FAE" w:rsidP="00740FAE">
      <w:pPr>
        <w:pStyle w:val="40"/>
      </w:pPr>
      <w:r w:rsidRPr="00EF5447">
        <w:t>5.5B.4.5</w:t>
      </w:r>
      <w:r w:rsidRPr="00EF5447">
        <w:tab/>
        <w:t>Inter-band EN-DC configurations within FR1 (six bands)</w:t>
      </w:r>
    </w:p>
    <w:p w14:paraId="63A10A8D" w14:textId="77777777" w:rsidR="00740FAE" w:rsidRDefault="00740FAE" w:rsidP="00740FAE">
      <w:pPr>
        <w:pStyle w:val="TH"/>
      </w:pPr>
      <w:r w:rsidRPr="00EF5447">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740FAE" w:rsidRPr="00740FAE" w14:paraId="42608028" w14:textId="77777777" w:rsidTr="00C55243">
        <w:trPr>
          <w:trHeight w:val="187"/>
          <w:jc w:val="center"/>
        </w:trPr>
        <w:tc>
          <w:tcPr>
            <w:tcW w:w="3539" w:type="dxa"/>
            <w:shd w:val="clear" w:color="auto" w:fill="auto"/>
            <w:hideMark/>
          </w:tcPr>
          <w:p w14:paraId="467EDEC5"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lastRenderedPageBreak/>
              <w:t>EN-DC</w:t>
            </w:r>
          </w:p>
          <w:p w14:paraId="0C3501AA" w14:textId="77777777" w:rsidR="00740FAE" w:rsidRPr="00740FAE" w:rsidRDefault="00740FAE" w:rsidP="00740FAE">
            <w:pPr>
              <w:keepNext/>
              <w:keepLines/>
              <w:spacing w:after="0"/>
              <w:jc w:val="center"/>
              <w:rPr>
                <w:rFonts w:ascii="Arial" w:eastAsia="宋体" w:hAnsi="Arial"/>
                <w:b/>
                <w:sz w:val="18"/>
                <w:lang w:eastAsia="fi-FI"/>
              </w:rPr>
            </w:pPr>
            <w:r w:rsidRPr="00740FAE">
              <w:rPr>
                <w:rFonts w:ascii="Arial" w:eastAsia="宋体" w:hAnsi="Arial"/>
                <w:b/>
                <w:sz w:val="18"/>
                <w:lang w:eastAsia="fi-FI"/>
              </w:rPr>
              <w:t>configuration</w:t>
            </w:r>
          </w:p>
        </w:tc>
        <w:tc>
          <w:tcPr>
            <w:tcW w:w="3544" w:type="dxa"/>
          </w:tcPr>
          <w:p w14:paraId="688D7EEB"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Uplink EN-DC</w:t>
            </w:r>
          </w:p>
          <w:p w14:paraId="174AE500" w14:textId="77777777" w:rsidR="00740FAE" w:rsidRPr="00740FAE"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configuration</w:t>
            </w:r>
          </w:p>
          <w:p w14:paraId="2F3FEC7F" w14:textId="77777777" w:rsidR="00740FAE" w:rsidRPr="00740FAE" w:rsidDel="00C35823" w:rsidRDefault="00740FAE" w:rsidP="00740FAE">
            <w:pPr>
              <w:keepNext/>
              <w:keepLines/>
              <w:spacing w:after="0"/>
              <w:jc w:val="center"/>
              <w:rPr>
                <w:rFonts w:ascii="Arial" w:eastAsia="宋体" w:hAnsi="Arial"/>
                <w:b/>
                <w:sz w:val="18"/>
                <w:lang w:val="fr-FR" w:eastAsia="fi-FI"/>
              </w:rPr>
            </w:pPr>
            <w:r w:rsidRPr="00740FAE">
              <w:rPr>
                <w:rFonts w:ascii="Arial" w:eastAsia="宋体" w:hAnsi="Arial"/>
                <w:b/>
                <w:sz w:val="18"/>
                <w:lang w:val="fr-FR" w:eastAsia="fi-FI"/>
              </w:rPr>
              <w:t>(NOTE 1)</w:t>
            </w:r>
          </w:p>
        </w:tc>
      </w:tr>
      <w:tr w:rsidR="00740FAE" w:rsidRPr="00740FAE" w14:paraId="5CD6E3CD" w14:textId="77777777" w:rsidTr="00C55243">
        <w:trPr>
          <w:trHeight w:val="187"/>
          <w:jc w:val="center"/>
        </w:trPr>
        <w:tc>
          <w:tcPr>
            <w:tcW w:w="3539" w:type="dxa"/>
            <w:shd w:val="clear" w:color="auto" w:fill="auto"/>
          </w:tcPr>
          <w:p w14:paraId="0B2144F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cs="Arial"/>
                <w:sz w:val="18"/>
                <w:szCs w:val="18"/>
              </w:rPr>
              <w:t>DC_1A-3A-7A-8A_n28A-n78A</w:t>
            </w:r>
          </w:p>
        </w:tc>
        <w:tc>
          <w:tcPr>
            <w:tcW w:w="3544" w:type="dxa"/>
          </w:tcPr>
          <w:p w14:paraId="165F87A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69E4F0C8"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0EF608F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0FC1C8B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183CD83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DC_7A_n28A</w:t>
            </w:r>
          </w:p>
          <w:p w14:paraId="713E7184"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DC_7A_n78A</w:t>
            </w:r>
          </w:p>
          <w:p w14:paraId="0395CB1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249E029C"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ja-JP"/>
              </w:rPr>
              <w:t>DC_8A_n78A</w:t>
            </w:r>
          </w:p>
        </w:tc>
      </w:tr>
      <w:tr w:rsidR="00740FAE" w:rsidRPr="00740FAE" w14:paraId="1876F699" w14:textId="77777777" w:rsidTr="00C55243">
        <w:trPr>
          <w:trHeight w:val="187"/>
          <w:jc w:val="center"/>
        </w:trPr>
        <w:tc>
          <w:tcPr>
            <w:tcW w:w="3539" w:type="dxa"/>
            <w:shd w:val="clear" w:color="auto" w:fill="auto"/>
          </w:tcPr>
          <w:p w14:paraId="3AEE141A" w14:textId="77777777" w:rsidR="00740FAE" w:rsidRPr="00740FAE" w:rsidRDefault="00740FAE" w:rsidP="00740FAE">
            <w:pPr>
              <w:keepNext/>
              <w:keepLines/>
              <w:spacing w:after="0"/>
              <w:jc w:val="center"/>
              <w:rPr>
                <w:rFonts w:ascii="Arial" w:eastAsia="宋体" w:hAnsi="Arial"/>
                <w:b/>
                <w:sz w:val="18"/>
              </w:rPr>
            </w:pPr>
            <w:r w:rsidRPr="00740FAE">
              <w:rPr>
                <w:rFonts w:ascii="Arial" w:eastAsia="宋体" w:hAnsi="Arial"/>
                <w:sz w:val="18"/>
              </w:rPr>
              <w:t>DC_1A-3A-7A-8A</w:t>
            </w:r>
            <w:r w:rsidRPr="00740FAE">
              <w:rPr>
                <w:rFonts w:ascii="Arial" w:eastAsia="宋体" w:hAnsi="Arial" w:hint="eastAsia"/>
                <w:sz w:val="18"/>
              </w:rPr>
              <w:t>-</w:t>
            </w:r>
            <w:r w:rsidRPr="00740FAE">
              <w:rPr>
                <w:rFonts w:ascii="Arial" w:eastAsia="宋体" w:hAnsi="Arial"/>
                <w:sz w:val="18"/>
              </w:rPr>
              <w:t>32</w:t>
            </w:r>
            <w:r w:rsidRPr="00740FAE">
              <w:rPr>
                <w:rFonts w:ascii="Arial" w:eastAsia="宋体" w:hAnsi="Arial" w:hint="eastAsia"/>
                <w:sz w:val="18"/>
              </w:rPr>
              <w:t>A</w:t>
            </w:r>
            <w:r w:rsidRPr="00740FAE">
              <w:rPr>
                <w:rFonts w:ascii="Arial" w:eastAsia="宋体" w:hAnsi="Arial"/>
                <w:sz w:val="18"/>
              </w:rPr>
              <w:t>_n78A</w:t>
            </w:r>
          </w:p>
        </w:tc>
        <w:tc>
          <w:tcPr>
            <w:tcW w:w="3544" w:type="dxa"/>
          </w:tcPr>
          <w:p w14:paraId="5A8601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1E57C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BF7075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0EE23E2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DC_8A_n78A</w:t>
            </w:r>
          </w:p>
        </w:tc>
      </w:tr>
      <w:tr w:rsidR="00740FAE" w:rsidRPr="00740FAE" w14:paraId="10C5A896" w14:textId="77777777" w:rsidTr="00C55243">
        <w:trPr>
          <w:trHeight w:val="187"/>
          <w:jc w:val="center"/>
        </w:trPr>
        <w:tc>
          <w:tcPr>
            <w:tcW w:w="3539" w:type="dxa"/>
            <w:shd w:val="clear" w:color="auto" w:fill="auto"/>
            <w:noWrap/>
          </w:tcPr>
          <w:p w14:paraId="26DF074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DC_1A-3A-7A-8A-40A_n78A</w:t>
            </w:r>
          </w:p>
          <w:p w14:paraId="5527E5E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DC_1A-3A-7A-8A-40C_n78A</w:t>
            </w:r>
          </w:p>
        </w:tc>
        <w:tc>
          <w:tcPr>
            <w:tcW w:w="3544" w:type="dxa"/>
          </w:tcPr>
          <w:p w14:paraId="76AB62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27F365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F7E1D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6445995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5D18857B"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t>DC_40A_n78A</w:t>
            </w:r>
          </w:p>
        </w:tc>
      </w:tr>
      <w:tr w:rsidR="00740FAE" w:rsidRPr="00740FAE" w14:paraId="6E5FCF0F"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09E1415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DC_1A-3A-7A-8A-40A_n78(2A)</w:t>
            </w:r>
          </w:p>
          <w:p w14:paraId="2195291C"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ko-KR"/>
              </w:rPr>
              <w:t>DC_1A-3A-7A-8A-40C_n78(2A)</w:t>
            </w:r>
          </w:p>
        </w:tc>
        <w:tc>
          <w:tcPr>
            <w:tcW w:w="3544" w:type="dxa"/>
            <w:tcBorders>
              <w:top w:val="single" w:sz="4" w:space="0" w:color="auto"/>
              <w:left w:val="single" w:sz="4" w:space="0" w:color="auto"/>
              <w:bottom w:val="single" w:sz="4" w:space="0" w:color="auto"/>
              <w:right w:val="single" w:sz="4" w:space="0" w:color="auto"/>
            </w:tcBorders>
            <w:hideMark/>
          </w:tcPr>
          <w:p w14:paraId="7256E3F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0A74A84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3868064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09C4C56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DC_8A_n78A</w:t>
            </w:r>
          </w:p>
          <w:p w14:paraId="5CD4E4F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DC_40A_n78A</w:t>
            </w:r>
          </w:p>
        </w:tc>
      </w:tr>
      <w:tr w:rsidR="00740FAE" w:rsidRPr="00740FAE" w14:paraId="3A3F163E" w14:textId="77777777" w:rsidTr="00C55243">
        <w:trPr>
          <w:trHeight w:val="187"/>
          <w:jc w:val="center"/>
        </w:trPr>
        <w:tc>
          <w:tcPr>
            <w:tcW w:w="3539" w:type="dxa"/>
            <w:shd w:val="clear" w:color="auto" w:fill="auto"/>
            <w:noWrap/>
          </w:tcPr>
          <w:p w14:paraId="6C9766A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lang w:eastAsia="zh-TW"/>
              </w:rPr>
              <w:t>DC_1A-3A-7A-20A_n8A-n78A</w:t>
            </w:r>
          </w:p>
        </w:tc>
        <w:tc>
          <w:tcPr>
            <w:tcW w:w="3544" w:type="dxa"/>
          </w:tcPr>
          <w:p w14:paraId="074A571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DC_1A_n8A</w:t>
            </w:r>
          </w:p>
          <w:p w14:paraId="49FC8E6F"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78F11A2D"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DC_3A_n8A</w:t>
            </w:r>
          </w:p>
          <w:p w14:paraId="5486391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3C49143A"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DC_7A_n8A</w:t>
            </w:r>
          </w:p>
          <w:p w14:paraId="5A99CBF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5933775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DC_20A_n8A</w:t>
            </w:r>
          </w:p>
          <w:p w14:paraId="2676E51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DC_20A_n78A</w:t>
            </w:r>
          </w:p>
        </w:tc>
      </w:tr>
      <w:tr w:rsidR="00740FAE" w:rsidRPr="00740FAE" w14:paraId="28C8C417"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tcPr>
          <w:p w14:paraId="21452A88" w14:textId="77777777" w:rsidR="00740FAE" w:rsidRPr="00740FAE" w:rsidRDefault="00740FAE" w:rsidP="00740FAE">
            <w:pPr>
              <w:keepNext/>
              <w:keepLines/>
              <w:spacing w:after="0"/>
              <w:jc w:val="center"/>
              <w:rPr>
                <w:rFonts w:ascii="Arial" w:eastAsia="宋体" w:hAnsi="Arial"/>
                <w:sz w:val="18"/>
                <w:lang w:eastAsia="fi-FI"/>
              </w:rPr>
            </w:pPr>
            <w:r w:rsidRPr="00740FAE">
              <w:rPr>
                <w:rFonts w:ascii="Arial" w:eastAsia="宋体" w:hAnsi="Arial"/>
                <w:sz w:val="18"/>
                <w:lang w:eastAsia="ko-KR"/>
              </w:rPr>
              <w:t>DC_1A-3A-7A-20A_n28A-n78A</w:t>
            </w:r>
            <w:r w:rsidRPr="00740FAE">
              <w:rPr>
                <w:rFonts w:ascii="Arial" w:eastAsia="宋体" w:hAnsi="Arial"/>
                <w:sz w:val="18"/>
                <w:vertAlign w:val="superscript"/>
                <w:lang w:eastAsia="ko-KR"/>
              </w:rPr>
              <w:t>2,3,6,7</w:t>
            </w:r>
          </w:p>
        </w:tc>
        <w:tc>
          <w:tcPr>
            <w:tcW w:w="3544" w:type="dxa"/>
            <w:tcBorders>
              <w:top w:val="single" w:sz="4" w:space="0" w:color="auto"/>
              <w:left w:val="single" w:sz="4" w:space="0" w:color="auto"/>
              <w:bottom w:val="single" w:sz="4" w:space="0" w:color="auto"/>
              <w:right w:val="single" w:sz="4" w:space="0" w:color="auto"/>
            </w:tcBorders>
          </w:tcPr>
          <w:p w14:paraId="757D6D5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DC_1A_n28A</w:t>
            </w:r>
          </w:p>
          <w:p w14:paraId="67D946F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1584B5A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DC_3A_n28A</w:t>
            </w:r>
          </w:p>
          <w:p w14:paraId="1F3A3A96"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17E661B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DC_7A_n28A</w:t>
            </w:r>
          </w:p>
          <w:p w14:paraId="7C3E6491"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00A50165"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DC_20A_n28A</w:t>
            </w:r>
          </w:p>
          <w:p w14:paraId="553336C3" w14:textId="77777777" w:rsidR="00740FAE" w:rsidRPr="00740FAE" w:rsidRDefault="00740FAE" w:rsidP="00740FAE">
            <w:pPr>
              <w:keepNext/>
              <w:keepLines/>
              <w:spacing w:after="0"/>
              <w:jc w:val="center"/>
              <w:rPr>
                <w:rFonts w:ascii="Arial" w:eastAsia="MS PGothic" w:hAnsi="Arial"/>
                <w:sz w:val="18"/>
              </w:rPr>
            </w:pPr>
            <w:r w:rsidRPr="00740FAE">
              <w:rPr>
                <w:rFonts w:ascii="Arial" w:eastAsia="宋体" w:hAnsi="Arial"/>
                <w:sz w:val="18"/>
                <w:lang w:eastAsia="ko-KR"/>
              </w:rPr>
              <w:t>DC_20A_n78A</w:t>
            </w:r>
          </w:p>
        </w:tc>
      </w:tr>
      <w:tr w:rsidR="00740FAE" w:rsidRPr="00740FAE" w14:paraId="747EEDCC" w14:textId="77777777" w:rsidTr="00C55243">
        <w:trPr>
          <w:trHeight w:val="187"/>
          <w:jc w:val="center"/>
        </w:trPr>
        <w:tc>
          <w:tcPr>
            <w:tcW w:w="3539" w:type="dxa"/>
            <w:shd w:val="clear" w:color="auto" w:fill="auto"/>
            <w:noWrap/>
          </w:tcPr>
          <w:p w14:paraId="39175EDA" w14:textId="77777777" w:rsidR="00740FAE" w:rsidRPr="00740FAE" w:rsidRDefault="00740FAE" w:rsidP="00740FAE">
            <w:pPr>
              <w:keepNext/>
              <w:keepLines/>
              <w:spacing w:after="0"/>
              <w:jc w:val="center"/>
              <w:rPr>
                <w:rFonts w:ascii="Arial" w:eastAsia="宋体" w:hAnsi="Arial"/>
                <w:sz w:val="18"/>
                <w:lang w:val="en-US" w:eastAsia="zh-CN"/>
              </w:rPr>
            </w:pPr>
            <w:r w:rsidRPr="00740FAE">
              <w:rPr>
                <w:rFonts w:ascii="Arial" w:eastAsia="宋体" w:hAnsi="Arial"/>
                <w:sz w:val="18"/>
                <w:lang w:eastAsia="ko-KR"/>
              </w:rPr>
              <w:t>DC_1A-3A-7A-20A</w:t>
            </w:r>
            <w:r w:rsidRPr="00740FAE">
              <w:rPr>
                <w:rFonts w:ascii="Arial" w:eastAsia="宋体" w:hAnsi="Arial" w:hint="eastAsia"/>
                <w:sz w:val="18"/>
                <w:lang w:eastAsia="ko-KR"/>
              </w:rPr>
              <w:t>-</w:t>
            </w:r>
            <w:r w:rsidRPr="00740FAE">
              <w:rPr>
                <w:rFonts w:ascii="Arial" w:eastAsia="宋体" w:hAnsi="Arial"/>
                <w:sz w:val="18"/>
                <w:lang w:eastAsia="ko-KR"/>
              </w:rPr>
              <w:t>32</w:t>
            </w:r>
            <w:r w:rsidRPr="00740FAE">
              <w:rPr>
                <w:rFonts w:ascii="Arial" w:eastAsia="宋体" w:hAnsi="Arial" w:hint="eastAsia"/>
                <w:sz w:val="18"/>
                <w:lang w:eastAsia="ko-KR"/>
              </w:rPr>
              <w:t>A</w:t>
            </w:r>
            <w:r w:rsidRPr="00740FAE">
              <w:rPr>
                <w:rFonts w:ascii="Arial" w:eastAsia="宋体" w:hAnsi="Arial"/>
                <w:sz w:val="18"/>
                <w:lang w:eastAsia="ko-KR"/>
              </w:rPr>
              <w:t>_n78A</w:t>
            </w:r>
          </w:p>
        </w:tc>
        <w:tc>
          <w:tcPr>
            <w:tcW w:w="3544" w:type="dxa"/>
          </w:tcPr>
          <w:p w14:paraId="509EA96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DC_1A_n78A</w:t>
            </w:r>
          </w:p>
          <w:p w14:paraId="71D50CC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DC_3A_n78A</w:t>
            </w:r>
          </w:p>
          <w:p w14:paraId="15586259"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ko-KR"/>
              </w:rPr>
              <w:t>DC_7A_n78A</w:t>
            </w:r>
          </w:p>
          <w:p w14:paraId="7AC1B66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ko-KR"/>
              </w:rPr>
              <w:t>DC_20A_n78A</w:t>
            </w:r>
          </w:p>
        </w:tc>
      </w:tr>
      <w:tr w:rsidR="00740FAE" w:rsidRPr="00740FAE" w14:paraId="590D1C72" w14:textId="77777777" w:rsidTr="00C55243">
        <w:trPr>
          <w:trHeight w:val="187"/>
          <w:jc w:val="center"/>
        </w:trPr>
        <w:tc>
          <w:tcPr>
            <w:tcW w:w="3539" w:type="dxa"/>
            <w:shd w:val="clear" w:color="auto" w:fill="auto"/>
            <w:noWrap/>
            <w:vAlign w:val="center"/>
          </w:tcPr>
          <w:p w14:paraId="44759270"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val="en-US" w:eastAsia="zh-CN"/>
              </w:rPr>
              <w:t>DC_1A-3A-7A-20A_n38A-n78A</w:t>
            </w:r>
          </w:p>
        </w:tc>
        <w:tc>
          <w:tcPr>
            <w:tcW w:w="3544" w:type="dxa"/>
            <w:vAlign w:val="center"/>
          </w:tcPr>
          <w:p w14:paraId="6D7F98BE"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5313AAD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348E7AE3"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ja-JP"/>
              </w:rPr>
              <w:t>DC_20A_n78A</w:t>
            </w:r>
          </w:p>
        </w:tc>
      </w:tr>
      <w:tr w:rsidR="00740FAE" w:rsidRPr="00740FAE" w14:paraId="6F771763" w14:textId="77777777" w:rsidTr="00C55243">
        <w:trPr>
          <w:trHeight w:val="187"/>
          <w:jc w:val="center"/>
        </w:trPr>
        <w:tc>
          <w:tcPr>
            <w:tcW w:w="3539" w:type="dxa"/>
            <w:shd w:val="clear" w:color="auto" w:fill="auto"/>
            <w:noWrap/>
            <w:vAlign w:val="center"/>
          </w:tcPr>
          <w:p w14:paraId="6709344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br w:type="page"/>
            </w:r>
            <w:r w:rsidRPr="00740FAE">
              <w:rPr>
                <w:rFonts w:ascii="Arial" w:eastAsia="宋体" w:hAnsi="Arial" w:cs="Arial"/>
                <w:sz w:val="18"/>
                <w:szCs w:val="18"/>
              </w:rPr>
              <w:t>DC_1A-3A-7A-28A_n3A-n78A</w:t>
            </w:r>
          </w:p>
        </w:tc>
        <w:tc>
          <w:tcPr>
            <w:tcW w:w="3544" w:type="dxa"/>
            <w:vAlign w:val="center"/>
          </w:tcPr>
          <w:p w14:paraId="67277317"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DC_1A_n3A</w:t>
            </w:r>
            <w:r w:rsidRPr="00740FAE">
              <w:rPr>
                <w:rFonts w:ascii="Arial" w:eastAsia="宋体" w:hAnsi="Arial" w:cs="Arial"/>
                <w:sz w:val="18"/>
                <w:szCs w:val="18"/>
              </w:rPr>
              <w:br/>
              <w:t>DC_3A_n3A</w:t>
            </w:r>
            <w:r w:rsidRPr="00740FAE">
              <w:rPr>
                <w:rFonts w:ascii="Arial" w:eastAsia="宋体" w:hAnsi="Arial" w:cs="Arial"/>
                <w:sz w:val="18"/>
                <w:szCs w:val="18"/>
                <w:vertAlign w:val="superscript"/>
              </w:rPr>
              <w:t>4</w:t>
            </w:r>
            <w:r w:rsidRPr="00740FAE">
              <w:rPr>
                <w:rFonts w:ascii="Arial" w:eastAsia="宋体" w:hAnsi="Arial" w:cs="Arial"/>
                <w:sz w:val="18"/>
                <w:szCs w:val="18"/>
              </w:rPr>
              <w:br/>
              <w:t>DC_7A_n3A</w:t>
            </w:r>
            <w:r w:rsidRPr="00740FAE">
              <w:rPr>
                <w:rFonts w:ascii="Arial" w:eastAsia="宋体" w:hAnsi="Arial" w:cs="Arial"/>
                <w:sz w:val="18"/>
                <w:szCs w:val="18"/>
              </w:rPr>
              <w:br/>
              <w:t>DC_28A_n3A</w:t>
            </w:r>
            <w:r w:rsidRPr="00740FAE">
              <w:rPr>
                <w:rFonts w:ascii="Arial" w:eastAsia="宋体" w:hAnsi="Arial" w:cs="Arial"/>
                <w:sz w:val="18"/>
                <w:szCs w:val="18"/>
              </w:rPr>
              <w:br/>
              <w:t>DC_1A_n78A</w:t>
            </w:r>
            <w:r w:rsidRPr="00740FAE">
              <w:rPr>
                <w:rFonts w:ascii="Arial" w:eastAsia="宋体" w:hAnsi="Arial" w:cs="Arial"/>
                <w:sz w:val="18"/>
                <w:szCs w:val="18"/>
              </w:rPr>
              <w:br/>
              <w:t>DC_3A_n78A</w:t>
            </w:r>
            <w:r w:rsidRPr="00740FAE">
              <w:rPr>
                <w:rFonts w:ascii="Arial" w:eastAsia="宋体" w:hAnsi="Arial" w:cs="Arial"/>
                <w:sz w:val="18"/>
                <w:szCs w:val="18"/>
              </w:rPr>
              <w:br/>
              <w:t>DC_7A_n78A</w:t>
            </w:r>
            <w:r w:rsidRPr="00740FAE">
              <w:rPr>
                <w:rFonts w:ascii="Arial" w:eastAsia="宋体" w:hAnsi="Arial" w:cs="Arial"/>
                <w:sz w:val="18"/>
                <w:szCs w:val="18"/>
              </w:rPr>
              <w:br/>
              <w:t>DC_28A_n78A</w:t>
            </w:r>
          </w:p>
        </w:tc>
      </w:tr>
      <w:tr w:rsidR="00740FAE" w:rsidRPr="00740FAE" w14:paraId="084008F8" w14:textId="77777777" w:rsidTr="00C55243">
        <w:trPr>
          <w:trHeight w:val="187"/>
          <w:jc w:val="center"/>
        </w:trPr>
        <w:tc>
          <w:tcPr>
            <w:tcW w:w="3539" w:type="dxa"/>
            <w:shd w:val="clear" w:color="auto" w:fill="auto"/>
            <w:noWrap/>
            <w:vAlign w:val="center"/>
          </w:tcPr>
          <w:p w14:paraId="46C92F98"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rPr>
              <w:br w:type="page"/>
            </w:r>
            <w:r w:rsidRPr="00740FAE">
              <w:rPr>
                <w:rFonts w:ascii="Arial" w:eastAsia="宋体" w:hAnsi="Arial" w:cs="Arial"/>
                <w:sz w:val="18"/>
                <w:szCs w:val="18"/>
              </w:rPr>
              <w:t>DC_1A-3A-7C-28A_n3A-n78A</w:t>
            </w:r>
          </w:p>
        </w:tc>
        <w:tc>
          <w:tcPr>
            <w:tcW w:w="3544" w:type="dxa"/>
            <w:vAlign w:val="center"/>
          </w:tcPr>
          <w:p w14:paraId="2F33B329"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DC_1A_n3A</w:t>
            </w:r>
            <w:r w:rsidRPr="00740FAE">
              <w:rPr>
                <w:rFonts w:ascii="Arial" w:eastAsia="宋体" w:hAnsi="Arial" w:cs="Arial"/>
                <w:sz w:val="18"/>
                <w:szCs w:val="18"/>
              </w:rPr>
              <w:br/>
              <w:t>DC_3A_n3A</w:t>
            </w:r>
            <w:r w:rsidRPr="00740FAE">
              <w:rPr>
                <w:rFonts w:ascii="Arial" w:eastAsia="宋体" w:hAnsi="Arial" w:cs="Arial"/>
                <w:sz w:val="18"/>
                <w:szCs w:val="18"/>
                <w:vertAlign w:val="superscript"/>
              </w:rPr>
              <w:t>4</w:t>
            </w:r>
            <w:r w:rsidRPr="00740FAE">
              <w:rPr>
                <w:rFonts w:ascii="Arial" w:eastAsia="宋体" w:hAnsi="Arial" w:cs="Arial"/>
                <w:sz w:val="18"/>
                <w:szCs w:val="18"/>
              </w:rPr>
              <w:br/>
              <w:t>DC_7A_n3A</w:t>
            </w:r>
          </w:p>
          <w:p w14:paraId="6D6CF6AC"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cs="Arial"/>
                <w:sz w:val="18"/>
                <w:szCs w:val="18"/>
              </w:rPr>
              <w:t>DC_7C_n3A</w:t>
            </w:r>
            <w:r w:rsidRPr="00740FAE">
              <w:rPr>
                <w:rFonts w:ascii="Arial" w:eastAsia="宋体" w:hAnsi="Arial" w:cs="Arial"/>
                <w:sz w:val="18"/>
                <w:szCs w:val="18"/>
              </w:rPr>
              <w:br/>
              <w:t>DC_28A_n3A</w:t>
            </w:r>
            <w:r w:rsidRPr="00740FAE">
              <w:rPr>
                <w:rFonts w:ascii="Arial" w:eastAsia="宋体" w:hAnsi="Arial" w:cs="Arial"/>
                <w:sz w:val="18"/>
                <w:szCs w:val="18"/>
              </w:rPr>
              <w:br/>
              <w:t>DC_1A_n78A</w:t>
            </w:r>
            <w:r w:rsidRPr="00740FAE">
              <w:rPr>
                <w:rFonts w:ascii="Arial" w:eastAsia="宋体" w:hAnsi="Arial" w:cs="Arial"/>
                <w:sz w:val="18"/>
                <w:szCs w:val="18"/>
              </w:rPr>
              <w:br/>
              <w:t>DC_3A_n78A</w:t>
            </w:r>
            <w:r w:rsidRPr="00740FAE">
              <w:rPr>
                <w:rFonts w:ascii="Arial" w:eastAsia="宋体" w:hAnsi="Arial" w:cs="Arial"/>
                <w:sz w:val="18"/>
                <w:szCs w:val="18"/>
              </w:rPr>
              <w:br/>
              <w:t xml:space="preserve">DC_7A_n78A </w:t>
            </w:r>
            <w:r w:rsidRPr="00740FAE">
              <w:rPr>
                <w:rFonts w:ascii="Arial" w:eastAsia="宋体" w:hAnsi="Arial" w:cs="Arial"/>
                <w:sz w:val="18"/>
                <w:szCs w:val="18"/>
              </w:rPr>
              <w:br/>
              <w:t>DC_7C_n78A</w:t>
            </w:r>
            <w:r w:rsidRPr="00740FAE">
              <w:rPr>
                <w:rFonts w:ascii="Arial" w:eastAsia="宋体" w:hAnsi="Arial" w:cs="Arial"/>
                <w:sz w:val="18"/>
                <w:szCs w:val="18"/>
              </w:rPr>
              <w:br/>
              <w:t>DC_28A_n78A</w:t>
            </w:r>
          </w:p>
        </w:tc>
      </w:tr>
      <w:tr w:rsidR="00740FAE" w:rsidRPr="00740FAE" w14:paraId="35EA8F3A" w14:textId="77777777" w:rsidTr="00C55243">
        <w:trPr>
          <w:trHeight w:val="187"/>
          <w:jc w:val="center"/>
        </w:trPr>
        <w:tc>
          <w:tcPr>
            <w:tcW w:w="3539" w:type="dxa"/>
            <w:shd w:val="clear" w:color="auto" w:fill="auto"/>
            <w:noWrap/>
            <w:vAlign w:val="center"/>
          </w:tcPr>
          <w:p w14:paraId="1BA4B58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lastRenderedPageBreak/>
              <w:t>DC_1A-3A-7A-28A_n5A-n40A</w:t>
            </w:r>
          </w:p>
        </w:tc>
        <w:tc>
          <w:tcPr>
            <w:tcW w:w="3544" w:type="dxa"/>
            <w:vAlign w:val="center"/>
          </w:tcPr>
          <w:p w14:paraId="18D51F64"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DC_1A_n5A</w:t>
            </w:r>
          </w:p>
          <w:p w14:paraId="4321F1E8"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DC_1A_n40A</w:t>
            </w:r>
          </w:p>
          <w:p w14:paraId="084A1C10"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DC_3A_n5A</w:t>
            </w:r>
          </w:p>
          <w:p w14:paraId="1E234FEE" w14:textId="77777777" w:rsidR="00740FAE" w:rsidRPr="00740FAE" w:rsidRDefault="00740FAE" w:rsidP="00740FAE">
            <w:pPr>
              <w:keepNext/>
              <w:keepLines/>
              <w:spacing w:after="0"/>
              <w:jc w:val="center"/>
              <w:rPr>
                <w:rFonts w:ascii="Arial" w:eastAsia="宋体" w:hAnsi="Arial" w:cs="Arial"/>
                <w:sz w:val="18"/>
                <w:szCs w:val="18"/>
                <w:vertAlign w:val="superscript"/>
              </w:rPr>
            </w:pPr>
            <w:r w:rsidRPr="00740FAE">
              <w:rPr>
                <w:rFonts w:ascii="Arial" w:eastAsia="宋体" w:hAnsi="Arial" w:cs="Arial"/>
                <w:sz w:val="18"/>
                <w:szCs w:val="18"/>
              </w:rPr>
              <w:t>DC_3A_n40A</w:t>
            </w:r>
          </w:p>
          <w:p w14:paraId="4BBE2731"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DC_7A_n5A</w:t>
            </w:r>
          </w:p>
          <w:p w14:paraId="58F25273"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DC_7A_n40A</w:t>
            </w:r>
          </w:p>
          <w:p w14:paraId="6351E2D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DC_28A_n5A</w:t>
            </w:r>
          </w:p>
          <w:p w14:paraId="57781C82"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cs="Arial"/>
                <w:sz w:val="18"/>
                <w:szCs w:val="18"/>
              </w:rPr>
              <w:t>DC_28A_n40A</w:t>
            </w:r>
          </w:p>
        </w:tc>
      </w:tr>
      <w:tr w:rsidR="00740FAE" w:rsidRPr="00740FAE" w14:paraId="29D12A03" w14:textId="77777777" w:rsidTr="00C55243">
        <w:trPr>
          <w:trHeight w:val="187"/>
          <w:jc w:val="center"/>
        </w:trPr>
        <w:tc>
          <w:tcPr>
            <w:tcW w:w="3539" w:type="dxa"/>
            <w:shd w:val="clear" w:color="auto" w:fill="auto"/>
            <w:noWrap/>
          </w:tcPr>
          <w:p w14:paraId="0285826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DC_1A-3A-7A-28A_n5A-n78A</w:t>
            </w:r>
          </w:p>
          <w:p w14:paraId="56E89D8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DC_1A-3A-7C-28A_n5A-n78A</w:t>
            </w:r>
          </w:p>
          <w:p w14:paraId="34F13F42"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DC_1A-3C-7A-28A_n5A-n78A</w:t>
            </w:r>
          </w:p>
          <w:p w14:paraId="26149C5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DC_1A-3C-7C-28A_n5A-n78A</w:t>
            </w:r>
          </w:p>
        </w:tc>
        <w:tc>
          <w:tcPr>
            <w:tcW w:w="3544" w:type="dxa"/>
          </w:tcPr>
          <w:p w14:paraId="7FBDCB5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DC_1A_n5A</w:t>
            </w:r>
          </w:p>
          <w:p w14:paraId="2F2F4C8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DC_1A_n78A</w:t>
            </w:r>
          </w:p>
          <w:p w14:paraId="4497DB9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DC_3A_n5A</w:t>
            </w:r>
          </w:p>
          <w:p w14:paraId="10D0161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DC_3A_n78A</w:t>
            </w:r>
          </w:p>
          <w:p w14:paraId="19EB0E00"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DC_3C_n78A</w:t>
            </w:r>
          </w:p>
          <w:p w14:paraId="6984D397"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DC_7A_n5A</w:t>
            </w:r>
          </w:p>
          <w:p w14:paraId="27B62D89"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DC_7C_n5A</w:t>
            </w:r>
          </w:p>
          <w:p w14:paraId="12FDA6E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DC_7A_n78A</w:t>
            </w:r>
          </w:p>
          <w:p w14:paraId="27F8C65C"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DC_7C_n78A</w:t>
            </w:r>
          </w:p>
          <w:p w14:paraId="0DDE741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lang w:eastAsia="zh-CN"/>
              </w:rPr>
              <w:t>DC_28A_n5A</w:t>
            </w:r>
          </w:p>
          <w:p w14:paraId="2A195B52" w14:textId="77777777" w:rsidR="00740FAE" w:rsidRPr="00740FAE" w:rsidRDefault="00740FAE" w:rsidP="00740FAE">
            <w:pPr>
              <w:keepNext/>
              <w:keepLines/>
              <w:spacing w:after="0"/>
              <w:jc w:val="center"/>
              <w:rPr>
                <w:rFonts w:ascii="Arial" w:eastAsia="宋体" w:hAnsi="Arial"/>
                <w:sz w:val="18"/>
                <w:lang w:eastAsia="ko-KR"/>
              </w:rPr>
            </w:pPr>
            <w:r w:rsidRPr="00740FAE">
              <w:rPr>
                <w:rFonts w:ascii="Arial" w:eastAsia="宋体" w:hAnsi="Arial"/>
                <w:sz w:val="18"/>
                <w:lang w:eastAsia="zh-CN"/>
              </w:rPr>
              <w:t>DC_28A_n78A</w:t>
            </w:r>
          </w:p>
        </w:tc>
      </w:tr>
      <w:tr w:rsidR="00740FAE" w:rsidRPr="00740FAE" w14:paraId="0DAE6091" w14:textId="77777777" w:rsidTr="00C55243">
        <w:trPr>
          <w:trHeight w:val="187"/>
          <w:jc w:val="center"/>
        </w:trPr>
        <w:tc>
          <w:tcPr>
            <w:tcW w:w="3539" w:type="dxa"/>
            <w:shd w:val="clear" w:color="auto" w:fill="auto"/>
            <w:noWrap/>
          </w:tcPr>
          <w:p w14:paraId="58458B0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szCs w:val="16"/>
                <w:lang w:eastAsia="ko-KR"/>
              </w:rPr>
              <w:t>DC_1A-3A-7A-28A_n7A-n78A</w:t>
            </w:r>
          </w:p>
        </w:tc>
        <w:tc>
          <w:tcPr>
            <w:tcW w:w="3544" w:type="dxa"/>
          </w:tcPr>
          <w:p w14:paraId="7EF398DB"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DC_1A_n7A</w:t>
            </w:r>
          </w:p>
          <w:p w14:paraId="623BF96D"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DC_3A_n7A</w:t>
            </w:r>
          </w:p>
          <w:p w14:paraId="31DCABC8"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DC_7A_n7A</w:t>
            </w:r>
            <w:r w:rsidRPr="00740FAE">
              <w:rPr>
                <w:rFonts w:ascii="Arial" w:eastAsia="宋体" w:hAnsi="Arial"/>
                <w:sz w:val="18"/>
                <w:vertAlign w:val="superscript"/>
                <w:lang w:eastAsia="zh-CN"/>
              </w:rPr>
              <w:t>4</w:t>
            </w:r>
          </w:p>
          <w:p w14:paraId="79B6E1AF"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DC_28A_n7A</w:t>
            </w:r>
          </w:p>
          <w:p w14:paraId="77FCE218"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DC_1A_n78A</w:t>
            </w:r>
          </w:p>
          <w:p w14:paraId="3B7AA5BC"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DC_3A_n78A</w:t>
            </w:r>
          </w:p>
          <w:p w14:paraId="6B34F03D"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DC_7A_n78A</w:t>
            </w:r>
          </w:p>
          <w:p w14:paraId="68F15748"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szCs w:val="16"/>
                <w:lang w:eastAsia="zh-CN"/>
              </w:rPr>
              <w:t>DC_28A_n78A</w:t>
            </w:r>
          </w:p>
        </w:tc>
      </w:tr>
      <w:tr w:rsidR="00740FAE" w:rsidRPr="00740FAE" w14:paraId="6034A55E" w14:textId="77777777" w:rsidTr="00C55243">
        <w:trPr>
          <w:trHeight w:val="187"/>
          <w:jc w:val="center"/>
        </w:trPr>
        <w:tc>
          <w:tcPr>
            <w:tcW w:w="3539" w:type="dxa"/>
            <w:shd w:val="clear" w:color="auto" w:fill="auto"/>
            <w:noWrap/>
          </w:tcPr>
          <w:p w14:paraId="75BB545E"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szCs w:val="16"/>
                <w:lang w:eastAsia="ko-KR"/>
              </w:rPr>
              <w:t>DC_1A-3C-7A-28A_n7A-n78A</w:t>
            </w:r>
          </w:p>
        </w:tc>
        <w:tc>
          <w:tcPr>
            <w:tcW w:w="3544" w:type="dxa"/>
          </w:tcPr>
          <w:p w14:paraId="2EA0951B"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DC_1A_n7A</w:t>
            </w:r>
          </w:p>
          <w:p w14:paraId="6185097E"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DC_3A_n7A</w:t>
            </w:r>
          </w:p>
          <w:p w14:paraId="47CA1B10"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DC_3C_n7A</w:t>
            </w:r>
          </w:p>
          <w:p w14:paraId="2F7D0B0E"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DC_7A_n7A</w:t>
            </w:r>
            <w:r w:rsidRPr="00740FAE">
              <w:rPr>
                <w:rFonts w:ascii="Arial" w:eastAsia="宋体" w:hAnsi="Arial"/>
                <w:sz w:val="18"/>
                <w:vertAlign w:val="superscript"/>
                <w:lang w:eastAsia="zh-CN"/>
              </w:rPr>
              <w:t>4</w:t>
            </w:r>
          </w:p>
          <w:p w14:paraId="6B1DF48C"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DC_28A_n7A</w:t>
            </w:r>
          </w:p>
          <w:p w14:paraId="773B7E3D"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DC_1A_n78A</w:t>
            </w:r>
          </w:p>
          <w:p w14:paraId="4066F334"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DC_3A_n78A</w:t>
            </w:r>
          </w:p>
          <w:p w14:paraId="488CF445"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DC_3C_n78A</w:t>
            </w:r>
          </w:p>
          <w:p w14:paraId="6283E7DC"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szCs w:val="16"/>
                <w:lang w:eastAsia="zh-CN"/>
              </w:rPr>
              <w:t>DC_7A_n78A</w:t>
            </w:r>
          </w:p>
          <w:p w14:paraId="7962D93B" w14:textId="77777777" w:rsidR="00740FAE" w:rsidRPr="00740FAE" w:rsidRDefault="00740FAE" w:rsidP="00740FAE">
            <w:pPr>
              <w:keepNext/>
              <w:keepLines/>
              <w:spacing w:after="0"/>
              <w:jc w:val="center"/>
              <w:rPr>
                <w:rFonts w:ascii="Arial" w:eastAsia="宋体" w:hAnsi="Arial"/>
                <w:sz w:val="18"/>
                <w:lang w:eastAsia="zh-CN"/>
              </w:rPr>
            </w:pPr>
            <w:r w:rsidRPr="00740FAE">
              <w:rPr>
                <w:rFonts w:ascii="Arial" w:eastAsia="宋体" w:hAnsi="Arial"/>
                <w:sz w:val="18"/>
                <w:szCs w:val="16"/>
                <w:lang w:eastAsia="zh-CN"/>
              </w:rPr>
              <w:t>DC_28A_n78A</w:t>
            </w:r>
          </w:p>
        </w:tc>
      </w:tr>
      <w:tr w:rsidR="00740FAE" w:rsidRPr="00740FAE" w14:paraId="7536B097" w14:textId="77777777" w:rsidTr="00C55243">
        <w:trPr>
          <w:trHeight w:val="187"/>
          <w:jc w:val="center"/>
        </w:trPr>
        <w:tc>
          <w:tcPr>
            <w:tcW w:w="3539" w:type="dxa"/>
            <w:shd w:val="clear" w:color="auto" w:fill="auto"/>
            <w:noWrap/>
          </w:tcPr>
          <w:p w14:paraId="5EB8E794" w14:textId="77777777" w:rsidR="00740FAE" w:rsidRPr="00740FAE" w:rsidRDefault="00740FAE" w:rsidP="00740FAE">
            <w:pPr>
              <w:keepNext/>
              <w:keepLines/>
              <w:spacing w:after="0"/>
              <w:jc w:val="center"/>
              <w:rPr>
                <w:rFonts w:ascii="Arial" w:eastAsia="宋体" w:hAnsi="Arial"/>
                <w:sz w:val="18"/>
                <w:szCs w:val="16"/>
                <w:lang w:eastAsia="ko-KR"/>
              </w:rPr>
            </w:pPr>
            <w:r w:rsidRPr="00740FAE">
              <w:rPr>
                <w:rFonts w:ascii="Arial" w:eastAsia="宋体" w:hAnsi="Arial"/>
                <w:sz w:val="18"/>
              </w:rPr>
              <w:t>DC_1A-3A-7A-28A_n38A-n78A</w:t>
            </w:r>
          </w:p>
        </w:tc>
        <w:tc>
          <w:tcPr>
            <w:tcW w:w="3544" w:type="dxa"/>
          </w:tcPr>
          <w:p w14:paraId="7699103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r w:rsidRPr="00740FAE">
              <w:rPr>
                <w:rFonts w:ascii="Arial" w:eastAsia="宋体" w:hAnsi="Arial"/>
                <w:sz w:val="18"/>
                <w:vertAlign w:val="superscript"/>
              </w:rPr>
              <w:t>8</w:t>
            </w:r>
          </w:p>
          <w:p w14:paraId="690F62E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r w:rsidRPr="00740FAE">
              <w:rPr>
                <w:rFonts w:ascii="Arial" w:eastAsia="宋体" w:hAnsi="Arial"/>
                <w:sz w:val="18"/>
                <w:vertAlign w:val="superscript"/>
              </w:rPr>
              <w:t>8</w:t>
            </w:r>
          </w:p>
          <w:p w14:paraId="0E51DA77"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rPr>
              <w:t>DC_28A_n78A</w:t>
            </w:r>
            <w:r w:rsidRPr="00740FAE">
              <w:rPr>
                <w:rFonts w:ascii="Arial" w:eastAsia="宋体" w:hAnsi="Arial"/>
                <w:sz w:val="18"/>
                <w:vertAlign w:val="superscript"/>
              </w:rPr>
              <w:t>8</w:t>
            </w:r>
          </w:p>
        </w:tc>
      </w:tr>
      <w:tr w:rsidR="00740FAE" w:rsidRPr="00740FAE" w14:paraId="117EB2F7" w14:textId="77777777" w:rsidTr="00C55243">
        <w:trPr>
          <w:trHeight w:val="187"/>
          <w:jc w:val="center"/>
        </w:trPr>
        <w:tc>
          <w:tcPr>
            <w:tcW w:w="3539" w:type="dxa"/>
            <w:shd w:val="clear" w:color="auto" w:fill="auto"/>
            <w:noWrap/>
          </w:tcPr>
          <w:p w14:paraId="4E2174E2" w14:textId="77777777" w:rsidR="00740FAE" w:rsidRPr="00740FAE" w:rsidRDefault="00740FAE" w:rsidP="00740FAE">
            <w:pPr>
              <w:keepNext/>
              <w:keepLines/>
              <w:spacing w:after="0"/>
              <w:jc w:val="center"/>
              <w:rPr>
                <w:rFonts w:ascii="Arial" w:eastAsia="宋体" w:hAnsi="Arial"/>
                <w:sz w:val="18"/>
                <w:szCs w:val="16"/>
                <w:lang w:eastAsia="ko-KR"/>
              </w:rPr>
            </w:pPr>
            <w:r w:rsidRPr="00740FAE">
              <w:rPr>
                <w:rFonts w:ascii="Arial" w:eastAsia="宋体" w:hAnsi="Arial"/>
                <w:sz w:val="18"/>
              </w:rPr>
              <w:t>DC_1A-3A-7A-28A_n40A-n78A</w:t>
            </w:r>
          </w:p>
        </w:tc>
        <w:tc>
          <w:tcPr>
            <w:tcW w:w="3544" w:type="dxa"/>
          </w:tcPr>
          <w:p w14:paraId="748DEED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DC_1A_n40A</w:t>
            </w:r>
          </w:p>
          <w:p w14:paraId="040FDDA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DC_1A_n78A</w:t>
            </w:r>
          </w:p>
          <w:p w14:paraId="6FB666B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DC_3A_n40A</w:t>
            </w:r>
          </w:p>
          <w:p w14:paraId="438E82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DC_3A_n78A</w:t>
            </w:r>
          </w:p>
          <w:p w14:paraId="4D23AA5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DC_7A_n40A</w:t>
            </w:r>
          </w:p>
          <w:p w14:paraId="6C4BCBA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DC_7A_n78A</w:t>
            </w:r>
          </w:p>
          <w:p w14:paraId="32D1FC3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DC_28A_n40A</w:t>
            </w:r>
          </w:p>
          <w:p w14:paraId="3CC5F617" w14:textId="77777777" w:rsidR="00740FAE" w:rsidRPr="00740FAE" w:rsidRDefault="00740FAE" w:rsidP="00740FAE">
            <w:pPr>
              <w:keepNext/>
              <w:keepLines/>
              <w:spacing w:after="0"/>
              <w:jc w:val="center"/>
              <w:rPr>
                <w:rFonts w:ascii="Arial" w:eastAsia="宋体" w:hAnsi="Arial"/>
                <w:sz w:val="18"/>
                <w:szCs w:val="16"/>
                <w:lang w:eastAsia="zh-CN"/>
              </w:rPr>
            </w:pPr>
            <w:r w:rsidRPr="00740FAE">
              <w:rPr>
                <w:rFonts w:ascii="Arial" w:eastAsia="宋体" w:hAnsi="Arial"/>
                <w:sz w:val="18"/>
              </w:rPr>
              <w:t>DC_28A_n78A</w:t>
            </w:r>
          </w:p>
        </w:tc>
      </w:tr>
      <w:tr w:rsidR="00740FAE" w:rsidRPr="00740FAE" w14:paraId="7660FD37" w14:textId="77777777" w:rsidTr="00C55243">
        <w:trPr>
          <w:trHeight w:val="187"/>
          <w:jc w:val="center"/>
        </w:trPr>
        <w:tc>
          <w:tcPr>
            <w:tcW w:w="3539" w:type="dxa"/>
            <w:shd w:val="clear" w:color="auto" w:fill="auto"/>
            <w:noWrap/>
          </w:tcPr>
          <w:p w14:paraId="44A462B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DC_1A-3A-8A-11A_n28A-n77A</w:t>
            </w:r>
            <w:r w:rsidRPr="00740FAE">
              <w:rPr>
                <w:rFonts w:ascii="Arial" w:eastAsia="宋体" w:hAnsi="Arial"/>
                <w:noProof/>
                <w:sz w:val="18"/>
                <w:vertAlign w:val="superscript"/>
                <w:lang w:eastAsia="zh-CN"/>
              </w:rPr>
              <w:t>2</w:t>
            </w:r>
          </w:p>
        </w:tc>
        <w:tc>
          <w:tcPr>
            <w:tcW w:w="3544" w:type="dxa"/>
          </w:tcPr>
          <w:p w14:paraId="716B7D5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43B446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75F9CDC3"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0B57B13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3E368317"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4C4FE9B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30C5DB9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3185D59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10D20798" w14:textId="77777777" w:rsidTr="00C55243">
        <w:trPr>
          <w:trHeight w:val="187"/>
          <w:jc w:val="center"/>
        </w:trPr>
        <w:tc>
          <w:tcPr>
            <w:tcW w:w="3539" w:type="dxa"/>
            <w:shd w:val="clear" w:color="auto" w:fill="auto"/>
            <w:noWrap/>
          </w:tcPr>
          <w:p w14:paraId="01DF19A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szCs w:val="18"/>
              </w:rPr>
              <w:t>DC_1A-3A-8A-11A_n28A-n77(2A)</w:t>
            </w:r>
            <w:r w:rsidRPr="00740FAE">
              <w:rPr>
                <w:rFonts w:ascii="Arial" w:eastAsia="宋体" w:hAnsi="Arial"/>
                <w:noProof/>
                <w:sz w:val="18"/>
                <w:vertAlign w:val="superscript"/>
                <w:lang w:eastAsia="zh-CN"/>
              </w:rPr>
              <w:t xml:space="preserve"> 2</w:t>
            </w:r>
          </w:p>
        </w:tc>
        <w:tc>
          <w:tcPr>
            <w:tcW w:w="3544" w:type="dxa"/>
          </w:tcPr>
          <w:p w14:paraId="66E6BF4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DC_1A_n28A</w:t>
            </w:r>
          </w:p>
          <w:p w14:paraId="3D45E54F"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DC_1A_n77A</w:t>
            </w:r>
          </w:p>
          <w:p w14:paraId="3D7AED9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DC_3A_n28A</w:t>
            </w:r>
          </w:p>
          <w:p w14:paraId="2FFA07FC"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DC_3A_n77A</w:t>
            </w:r>
          </w:p>
          <w:p w14:paraId="26111CA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DC_8A_n28A</w:t>
            </w:r>
          </w:p>
          <w:p w14:paraId="7983E3F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DC_8A_n77A</w:t>
            </w:r>
          </w:p>
          <w:p w14:paraId="53CC68C5"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DC_11A_n28A</w:t>
            </w:r>
          </w:p>
          <w:p w14:paraId="63DC2DB3"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lang w:eastAsia="ja-JP"/>
              </w:rPr>
              <w:t>DC_11A_n77A</w:t>
            </w:r>
          </w:p>
        </w:tc>
      </w:tr>
      <w:tr w:rsidR="00740FAE" w:rsidRPr="00740FAE" w14:paraId="466593B8" w14:textId="77777777" w:rsidTr="00C55243">
        <w:trPr>
          <w:trHeight w:val="187"/>
          <w:jc w:val="center"/>
        </w:trPr>
        <w:tc>
          <w:tcPr>
            <w:tcW w:w="3539" w:type="dxa"/>
            <w:shd w:val="clear" w:color="auto" w:fill="auto"/>
            <w:noWrap/>
          </w:tcPr>
          <w:p w14:paraId="647A045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lang w:eastAsia="ja-JP"/>
              </w:rPr>
              <w:lastRenderedPageBreak/>
              <w:t>DC_1A-3A-8A-20A</w:t>
            </w:r>
            <w:r w:rsidRPr="00740FAE">
              <w:rPr>
                <w:rFonts w:ascii="Arial" w:eastAsia="宋体" w:hAnsi="Arial" w:hint="eastAsia"/>
                <w:sz w:val="18"/>
                <w:lang w:eastAsia="ja-JP"/>
              </w:rPr>
              <w:t>-</w:t>
            </w:r>
            <w:r w:rsidRPr="00740FAE">
              <w:rPr>
                <w:rFonts w:ascii="Arial" w:eastAsia="宋体" w:hAnsi="Arial"/>
                <w:sz w:val="18"/>
                <w:lang w:eastAsia="ja-JP"/>
              </w:rPr>
              <w:t>28</w:t>
            </w:r>
            <w:r w:rsidRPr="00740FAE">
              <w:rPr>
                <w:rFonts w:ascii="Arial" w:eastAsia="宋体" w:hAnsi="Arial" w:hint="eastAsia"/>
                <w:sz w:val="18"/>
                <w:lang w:eastAsia="ja-JP"/>
              </w:rPr>
              <w:t>A</w:t>
            </w:r>
            <w:r w:rsidRPr="00740FAE">
              <w:rPr>
                <w:rFonts w:ascii="Arial" w:eastAsia="宋体" w:hAnsi="Arial"/>
                <w:sz w:val="18"/>
                <w:lang w:eastAsia="ja-JP"/>
              </w:rPr>
              <w:t>_n78A</w:t>
            </w:r>
          </w:p>
        </w:tc>
        <w:tc>
          <w:tcPr>
            <w:tcW w:w="3544" w:type="dxa"/>
          </w:tcPr>
          <w:p w14:paraId="380591AA"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DC_1A_n78A</w:t>
            </w:r>
          </w:p>
          <w:p w14:paraId="48B1FD99"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DC_3A_n78A</w:t>
            </w:r>
          </w:p>
          <w:p w14:paraId="6F5AC46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DC_8A_n78A</w:t>
            </w:r>
          </w:p>
          <w:p w14:paraId="082E6E61"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DC_20A_n78A</w:t>
            </w:r>
          </w:p>
          <w:p w14:paraId="784D3E8D"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lang w:eastAsia="ja-JP"/>
              </w:rPr>
              <w:t>DC_28A_n78A</w:t>
            </w:r>
          </w:p>
        </w:tc>
      </w:tr>
      <w:tr w:rsidR="00740FAE" w:rsidRPr="00740FAE" w14:paraId="0D56E593" w14:textId="77777777" w:rsidTr="00C55243">
        <w:trPr>
          <w:trHeight w:val="187"/>
          <w:jc w:val="center"/>
        </w:trPr>
        <w:tc>
          <w:tcPr>
            <w:tcW w:w="3539" w:type="dxa"/>
            <w:shd w:val="clear" w:color="auto" w:fill="auto"/>
            <w:noWrap/>
          </w:tcPr>
          <w:p w14:paraId="41E0D448" w14:textId="77777777" w:rsidR="00740FAE" w:rsidRPr="00740FAE" w:rsidRDefault="00740FAE" w:rsidP="00740FAE">
            <w:pPr>
              <w:keepNext/>
              <w:keepLines/>
              <w:spacing w:after="0"/>
              <w:jc w:val="center"/>
              <w:rPr>
                <w:rFonts w:ascii="Arial" w:eastAsia="宋体" w:hAnsi="Arial"/>
                <w:sz w:val="18"/>
                <w:lang w:val="fi-FI"/>
              </w:rPr>
            </w:pPr>
            <w:r w:rsidRPr="00740FAE">
              <w:rPr>
                <w:rFonts w:ascii="Arial" w:eastAsia="宋体" w:hAnsi="Arial"/>
                <w:sz w:val="18"/>
              </w:rPr>
              <w:t>DC_1A-7A-20A-28A</w:t>
            </w:r>
            <w:r w:rsidRPr="00740FAE">
              <w:rPr>
                <w:rFonts w:ascii="Arial" w:eastAsia="宋体" w:hAnsi="Arial" w:hint="eastAsia"/>
                <w:sz w:val="18"/>
              </w:rPr>
              <w:t>-</w:t>
            </w:r>
            <w:r w:rsidRPr="00740FAE">
              <w:rPr>
                <w:rFonts w:ascii="Arial" w:eastAsia="宋体" w:hAnsi="Arial"/>
                <w:sz w:val="18"/>
              </w:rPr>
              <w:t>32</w:t>
            </w:r>
            <w:r w:rsidRPr="00740FAE">
              <w:rPr>
                <w:rFonts w:ascii="Arial" w:eastAsia="宋体" w:hAnsi="Arial" w:hint="eastAsia"/>
                <w:sz w:val="18"/>
              </w:rPr>
              <w:t>A</w:t>
            </w:r>
            <w:r w:rsidRPr="00740FAE">
              <w:rPr>
                <w:rFonts w:ascii="Arial" w:eastAsia="宋体" w:hAnsi="Arial"/>
                <w:sz w:val="18"/>
              </w:rPr>
              <w:t>_n3</w:t>
            </w:r>
            <w:r w:rsidRPr="00740FAE">
              <w:rPr>
                <w:rFonts w:ascii="Arial" w:eastAsia="宋体" w:hAnsi="Arial"/>
                <w:sz w:val="18"/>
                <w:lang w:val="fi-FI"/>
              </w:rPr>
              <w:t>A</w:t>
            </w:r>
          </w:p>
          <w:p w14:paraId="693CB136"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宋体" w:hAnsi="Arial"/>
                <w:sz w:val="18"/>
              </w:rPr>
              <w:t>DC_1A-7C-20A-28A</w:t>
            </w:r>
            <w:r w:rsidRPr="00740FAE">
              <w:rPr>
                <w:rFonts w:ascii="Arial" w:eastAsia="宋体" w:hAnsi="Arial" w:hint="eastAsia"/>
                <w:sz w:val="18"/>
              </w:rPr>
              <w:t>-</w:t>
            </w:r>
            <w:r w:rsidRPr="00740FAE">
              <w:rPr>
                <w:rFonts w:ascii="Arial" w:eastAsia="宋体" w:hAnsi="Arial"/>
                <w:sz w:val="18"/>
              </w:rPr>
              <w:t>32</w:t>
            </w:r>
            <w:r w:rsidRPr="00740FAE">
              <w:rPr>
                <w:rFonts w:ascii="Arial" w:eastAsia="宋体" w:hAnsi="Arial" w:hint="eastAsia"/>
                <w:sz w:val="18"/>
              </w:rPr>
              <w:t>A</w:t>
            </w:r>
            <w:r w:rsidRPr="00740FAE">
              <w:rPr>
                <w:rFonts w:ascii="Arial" w:eastAsia="宋体" w:hAnsi="Arial"/>
                <w:sz w:val="18"/>
              </w:rPr>
              <w:t>_n3</w:t>
            </w:r>
            <w:r w:rsidRPr="00740FAE">
              <w:rPr>
                <w:rFonts w:ascii="Arial" w:eastAsia="宋体" w:hAnsi="Arial"/>
                <w:sz w:val="18"/>
                <w:lang w:val="fi-FI"/>
              </w:rPr>
              <w:t>A</w:t>
            </w:r>
          </w:p>
        </w:tc>
        <w:tc>
          <w:tcPr>
            <w:tcW w:w="3544" w:type="dxa"/>
          </w:tcPr>
          <w:p w14:paraId="5867436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0C9197A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DC_7A_n3A</w:t>
            </w:r>
          </w:p>
          <w:p w14:paraId="4873448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DC_20A_n3A</w:t>
            </w:r>
          </w:p>
          <w:p w14:paraId="09188946"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sz w:val="18"/>
              </w:rPr>
              <w:t>DC_28A_n3A</w:t>
            </w:r>
          </w:p>
        </w:tc>
      </w:tr>
      <w:tr w:rsidR="00740FAE" w:rsidRPr="00740FAE" w14:paraId="72F9EA3A" w14:textId="77777777" w:rsidTr="00C55243">
        <w:trPr>
          <w:trHeight w:val="187"/>
          <w:jc w:val="center"/>
        </w:trPr>
        <w:tc>
          <w:tcPr>
            <w:tcW w:w="3539" w:type="dxa"/>
            <w:shd w:val="clear" w:color="auto" w:fill="auto"/>
            <w:noWrap/>
          </w:tcPr>
          <w:p w14:paraId="59B1F32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eastAsia="zh-CN"/>
              </w:rPr>
              <w:t>DC_1A-7A-20A-38A_n3A-n78A</w:t>
            </w:r>
          </w:p>
        </w:tc>
        <w:tc>
          <w:tcPr>
            <w:tcW w:w="3544" w:type="dxa"/>
          </w:tcPr>
          <w:p w14:paraId="1AC9BBDE"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DC_1A_n3A</w:t>
            </w:r>
          </w:p>
          <w:p w14:paraId="4838FCEE"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DC_20A_n3A</w:t>
            </w:r>
          </w:p>
          <w:p w14:paraId="4D4C02AA" w14:textId="77777777" w:rsidR="00740FAE" w:rsidRPr="00740FAE" w:rsidRDefault="00740FAE" w:rsidP="00740FAE">
            <w:pPr>
              <w:keepNext/>
              <w:keepLines/>
              <w:spacing w:after="0"/>
              <w:jc w:val="center"/>
              <w:rPr>
                <w:rFonts w:ascii="Arial" w:eastAsia="宋体" w:hAnsi="Arial"/>
                <w:sz w:val="18"/>
                <w:lang w:val="x-none" w:eastAsia="ja-JP"/>
              </w:rPr>
            </w:pPr>
            <w:r w:rsidRPr="00740FAE">
              <w:rPr>
                <w:rFonts w:ascii="Arial" w:eastAsia="宋体" w:hAnsi="Arial" w:cs="Arial"/>
                <w:sz w:val="18"/>
                <w:lang w:val="x-none" w:eastAsia="ja-JP"/>
              </w:rPr>
              <w:t>DC_1A_n78A</w:t>
            </w:r>
          </w:p>
          <w:p w14:paraId="780F03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cs="Arial"/>
                <w:sz w:val="18"/>
                <w:lang w:val="x-none" w:eastAsia="ja-JP"/>
              </w:rPr>
              <w:t>DC_20A_n78A</w:t>
            </w:r>
          </w:p>
        </w:tc>
      </w:tr>
      <w:tr w:rsidR="00740FAE" w:rsidRPr="00740FAE" w14:paraId="0C32CD4E" w14:textId="77777777" w:rsidTr="00C55243">
        <w:trPr>
          <w:trHeight w:val="187"/>
          <w:jc w:val="center"/>
        </w:trPr>
        <w:tc>
          <w:tcPr>
            <w:tcW w:w="3539" w:type="dxa"/>
            <w:shd w:val="clear" w:color="auto" w:fill="auto"/>
            <w:noWrap/>
          </w:tcPr>
          <w:p w14:paraId="789BB046" w14:textId="77777777" w:rsidR="00740FAE" w:rsidRPr="00740FAE" w:rsidRDefault="00740FAE" w:rsidP="00740FAE">
            <w:pPr>
              <w:keepNext/>
              <w:keepLines/>
              <w:spacing w:after="0"/>
              <w:jc w:val="center"/>
              <w:rPr>
                <w:rFonts w:ascii="Arial" w:eastAsia="宋体" w:hAnsi="Arial" w:cs="Arial"/>
                <w:sz w:val="18"/>
                <w:lang w:eastAsia="zh-CN"/>
              </w:rPr>
            </w:pPr>
            <w:r w:rsidRPr="00740FAE">
              <w:rPr>
                <w:rFonts w:ascii="Arial" w:eastAsia="宋体" w:hAnsi="Arial" w:hint="eastAsia"/>
                <w:sz w:val="18"/>
              </w:rPr>
              <w:t>DC</w:t>
            </w:r>
            <w:r w:rsidRPr="00740FAE">
              <w:rPr>
                <w:rFonts w:ascii="Arial" w:eastAsia="宋体" w:hAnsi="Arial"/>
                <w:sz w:val="18"/>
              </w:rPr>
              <w:t>_1A-8A_n3A-n28A-n77A-n79A</w:t>
            </w:r>
          </w:p>
        </w:tc>
        <w:tc>
          <w:tcPr>
            <w:tcW w:w="3544" w:type="dxa"/>
          </w:tcPr>
          <w:p w14:paraId="07C65B5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_1A_n3A</w:t>
            </w:r>
          </w:p>
          <w:p w14:paraId="5FAB51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_1A_n28A</w:t>
            </w:r>
          </w:p>
          <w:p w14:paraId="4A552D9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_1A_n77A</w:t>
            </w:r>
          </w:p>
          <w:p w14:paraId="40C3E82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_1A_n79A</w:t>
            </w:r>
          </w:p>
          <w:p w14:paraId="36AF082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_8A_n3A</w:t>
            </w:r>
          </w:p>
          <w:p w14:paraId="73D77E2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_8A_n28A</w:t>
            </w:r>
          </w:p>
          <w:p w14:paraId="2D107A4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hint="eastAsia"/>
                <w:sz w:val="18"/>
              </w:rPr>
              <w:t>DC</w:t>
            </w:r>
            <w:r w:rsidRPr="00740FAE">
              <w:rPr>
                <w:rFonts w:ascii="Arial" w:eastAsia="宋体" w:hAnsi="Arial"/>
                <w:sz w:val="18"/>
              </w:rPr>
              <w:t>_8A_n77A</w:t>
            </w:r>
          </w:p>
          <w:p w14:paraId="6C3018C2" w14:textId="77777777" w:rsidR="00740FAE" w:rsidRPr="00740FAE" w:rsidRDefault="00740FAE" w:rsidP="00740FAE">
            <w:pPr>
              <w:keepNext/>
              <w:keepLines/>
              <w:spacing w:after="0"/>
              <w:jc w:val="center"/>
              <w:rPr>
                <w:rFonts w:ascii="Arial" w:eastAsia="宋体" w:hAnsi="Arial" w:cs="Arial"/>
                <w:sz w:val="18"/>
                <w:lang w:val="x-none" w:eastAsia="ja-JP"/>
              </w:rPr>
            </w:pPr>
            <w:r w:rsidRPr="00740FAE">
              <w:rPr>
                <w:rFonts w:ascii="Arial" w:eastAsia="宋体" w:hAnsi="Arial" w:hint="eastAsia"/>
                <w:sz w:val="18"/>
              </w:rPr>
              <w:t>DC</w:t>
            </w:r>
            <w:r w:rsidRPr="00740FAE">
              <w:rPr>
                <w:rFonts w:ascii="Arial" w:eastAsia="宋体" w:hAnsi="Arial"/>
                <w:sz w:val="18"/>
              </w:rPr>
              <w:t>_8A_n79A</w:t>
            </w:r>
          </w:p>
        </w:tc>
      </w:tr>
      <w:tr w:rsidR="00740FAE" w:rsidRPr="00740FAE" w14:paraId="5A2505D1"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13FAE282"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DC_1A-8A-11A_n3A-n28A-n77A</w:t>
            </w:r>
            <w:r w:rsidRPr="00740FAE">
              <w:rPr>
                <w:rFonts w:ascii="Arial" w:eastAsia="宋体"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1AD05F6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6E8EBE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70ADDB1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8BA348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7A7EFE8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74F784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6963A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DC_11A_n3A</w:t>
            </w:r>
          </w:p>
          <w:p w14:paraId="5C556BE4"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p w14:paraId="5418E56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DC_11A_n77A</w:t>
            </w:r>
          </w:p>
        </w:tc>
      </w:tr>
      <w:tr w:rsidR="00740FAE" w:rsidRPr="00740FAE" w14:paraId="0C3C25EF"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595D109F"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DC_1A-8A-11A_n3A-n28A-n77(2A)</w:t>
            </w:r>
            <w:r w:rsidRPr="00740FAE">
              <w:rPr>
                <w:rFonts w:ascii="Arial" w:eastAsia="宋体"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tcPr>
          <w:p w14:paraId="62537A9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379353C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2A02512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35F0778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652528A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5D95E0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9CB661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DC_11A_n3A</w:t>
            </w:r>
          </w:p>
          <w:p w14:paraId="6B18FC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DC_11A_n28A</w:t>
            </w:r>
          </w:p>
          <w:p w14:paraId="388CCA5D"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DC_11A_n77A</w:t>
            </w:r>
          </w:p>
        </w:tc>
      </w:tr>
      <w:tr w:rsidR="00740FAE" w:rsidRPr="00740FAE" w14:paraId="6D8B4FFE"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7A87F49F"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DC_1A-8A-42A_n3A-n28A-n77A</w:t>
            </w:r>
            <w:r w:rsidRPr="00740FAE">
              <w:rPr>
                <w:rFonts w:ascii="Arial" w:eastAsia="宋体" w:hAnsi="Arial"/>
                <w:sz w:val="18"/>
                <w:vertAlign w:val="superscript"/>
              </w:rPr>
              <w:t>5</w:t>
            </w:r>
            <w:r w:rsidRPr="00740FAE">
              <w:rPr>
                <w:rFonts w:ascii="Arial" w:eastAsia="宋体" w:hAnsi="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4CC07DC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0FA7466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1F443C2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7C4652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64688F5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1A4FA2B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7C233E5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6F1AADD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DC_42A_n28A</w:t>
            </w:r>
          </w:p>
        </w:tc>
      </w:tr>
      <w:tr w:rsidR="00740FAE" w:rsidRPr="00740FAE" w14:paraId="2BE14BC7"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1488A31C"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DC_1A-8A-42A_n3A-n28A-n77(2A)</w:t>
            </w:r>
            <w:r w:rsidRPr="00740FAE">
              <w:rPr>
                <w:rFonts w:ascii="Arial" w:eastAsia="宋体" w:hAnsi="Arial"/>
                <w:sz w:val="18"/>
                <w:vertAlign w:val="superscript"/>
              </w:rPr>
              <w:t>5</w:t>
            </w:r>
            <w:r w:rsidRPr="00740FAE">
              <w:rPr>
                <w:rFonts w:ascii="Arial" w:eastAsia="宋体" w:hAnsi="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58E628E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10BD48C5"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489D6F47"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5AC2DC1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08274B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27C53F5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51BCD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26B293E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DC_42A_n28A</w:t>
            </w:r>
          </w:p>
        </w:tc>
      </w:tr>
      <w:tr w:rsidR="00740FAE" w:rsidRPr="00740FAE" w14:paraId="29BC1A99"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7D24EDFA"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DC_1A-8A-42C_n3A-n28A-n77A</w:t>
            </w:r>
            <w:r w:rsidRPr="00740FAE">
              <w:rPr>
                <w:rFonts w:ascii="Arial" w:eastAsia="宋体" w:hAnsi="Arial"/>
                <w:sz w:val="18"/>
                <w:vertAlign w:val="superscript"/>
              </w:rPr>
              <w:t>5</w:t>
            </w:r>
            <w:r w:rsidRPr="00740FAE">
              <w:rPr>
                <w:rFonts w:ascii="Arial" w:eastAsia="宋体" w:hAnsi="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0CCA841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503AFC6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01F24AF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4732EB7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078089EF"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69383B7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2D4D189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01B46D9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01DBDC99"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6AAA7E4C"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DC_42C_n28A</w:t>
            </w:r>
          </w:p>
        </w:tc>
      </w:tr>
      <w:tr w:rsidR="00740FAE" w:rsidRPr="00740FAE" w14:paraId="7A3383A3" w14:textId="77777777" w:rsidTr="00C55243">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30552E7C"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lastRenderedPageBreak/>
              <w:t>DC_1A-8A-42C_n3A-n28A-n77(2A)</w:t>
            </w:r>
            <w:r w:rsidRPr="00740FAE">
              <w:rPr>
                <w:rFonts w:ascii="Arial" w:eastAsia="宋体" w:hAnsi="Arial"/>
                <w:sz w:val="18"/>
                <w:vertAlign w:val="superscript"/>
              </w:rPr>
              <w:t>5</w:t>
            </w:r>
            <w:r w:rsidRPr="00740FAE">
              <w:rPr>
                <w:rFonts w:ascii="Arial" w:eastAsia="宋体" w:hAnsi="Arial"/>
                <w:sz w:val="18"/>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tcPr>
          <w:p w14:paraId="4EE508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DC_1A_n3A</w:t>
            </w:r>
          </w:p>
          <w:p w14:paraId="438EFAA2"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DC_1A_n28A</w:t>
            </w:r>
          </w:p>
          <w:p w14:paraId="5F31FD1B"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DC_1A_n77A</w:t>
            </w:r>
          </w:p>
          <w:p w14:paraId="1BC7D000"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DC_8A_n3A</w:t>
            </w:r>
          </w:p>
          <w:p w14:paraId="5B8345A6"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DC_8A_n28A</w:t>
            </w:r>
          </w:p>
          <w:p w14:paraId="5613CD3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DC_8A_n77A</w:t>
            </w:r>
          </w:p>
          <w:p w14:paraId="50B5987E"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DC_42A_n3A</w:t>
            </w:r>
          </w:p>
          <w:p w14:paraId="61A7F2DD"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DC_42C_n3A</w:t>
            </w:r>
          </w:p>
          <w:p w14:paraId="031CE101"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DC_42A_n28A</w:t>
            </w:r>
          </w:p>
          <w:p w14:paraId="05F0993E"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DC_42C_n28A</w:t>
            </w:r>
          </w:p>
        </w:tc>
      </w:tr>
      <w:tr w:rsidR="008B719E" w:rsidRPr="00740FAE" w14:paraId="1780A8B3" w14:textId="77777777" w:rsidTr="00C55243">
        <w:trPr>
          <w:trHeight w:val="187"/>
          <w:jc w:val="center"/>
          <w:ins w:id="263" w:author="Yuanyuan Zhang" w:date="2023-05-08T13:22:00Z"/>
        </w:trPr>
        <w:tc>
          <w:tcPr>
            <w:tcW w:w="3539" w:type="dxa"/>
            <w:tcBorders>
              <w:top w:val="single" w:sz="4" w:space="0" w:color="auto"/>
              <w:left w:val="single" w:sz="4" w:space="0" w:color="auto"/>
              <w:bottom w:val="single" w:sz="4" w:space="0" w:color="auto"/>
              <w:right w:val="single" w:sz="4" w:space="0" w:color="auto"/>
            </w:tcBorders>
            <w:noWrap/>
            <w:vAlign w:val="center"/>
          </w:tcPr>
          <w:p w14:paraId="7D19BB2C" w14:textId="2F51CA29" w:rsidR="008B719E" w:rsidRPr="00740FAE" w:rsidRDefault="008B719E" w:rsidP="00740FAE">
            <w:pPr>
              <w:keepNext/>
              <w:keepLines/>
              <w:spacing w:after="0"/>
              <w:jc w:val="center"/>
              <w:rPr>
                <w:ins w:id="264" w:author="Yuanyuan Zhang" w:date="2023-05-08T13:22:00Z"/>
                <w:rFonts w:ascii="Arial" w:eastAsia="宋体" w:hAnsi="Arial"/>
                <w:sz w:val="18"/>
              </w:rPr>
            </w:pPr>
            <w:ins w:id="265" w:author="Yuanyuan Zhang" w:date="2023-05-08T13:22:00Z">
              <w:r w:rsidRPr="008B719E">
                <w:rPr>
                  <w:rFonts w:ascii="Arial" w:eastAsia="宋体" w:hAnsi="Arial"/>
                  <w:sz w:val="18"/>
                </w:rPr>
                <w:t>DC_2A-5A-7A-66A_n2A-n78A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23984E8A" w14:textId="082ACAA7" w:rsidR="008B719E" w:rsidRPr="008B719E" w:rsidRDefault="008B719E" w:rsidP="008B719E">
            <w:pPr>
              <w:keepNext/>
              <w:keepLines/>
              <w:spacing w:after="0"/>
              <w:jc w:val="center"/>
              <w:rPr>
                <w:ins w:id="266" w:author="Yuanyuan Zhang" w:date="2023-05-08T13:22:00Z"/>
                <w:rFonts w:ascii="Arial" w:eastAsia="宋体" w:hAnsi="Arial"/>
                <w:sz w:val="18"/>
              </w:rPr>
            </w:pPr>
            <w:ins w:id="267" w:author="Yuanyuan Zhang" w:date="2023-05-08T13:22:00Z">
              <w:r w:rsidRPr="008B719E">
                <w:rPr>
                  <w:rFonts w:ascii="Arial" w:eastAsia="宋体" w:hAnsi="Arial"/>
                  <w:sz w:val="18"/>
                </w:rPr>
                <w:t>DC_2A_n2A</w:t>
              </w:r>
              <w:r w:rsidRPr="008B719E">
                <w:rPr>
                  <w:rFonts w:ascii="Arial" w:eastAsia="宋体" w:hAnsi="Arial"/>
                  <w:sz w:val="18"/>
                  <w:vertAlign w:val="superscript"/>
                </w:rPr>
                <w:t>4</w:t>
              </w:r>
            </w:ins>
          </w:p>
          <w:p w14:paraId="2509DA74" w14:textId="77777777" w:rsidR="008B719E" w:rsidRPr="008B719E" w:rsidRDefault="008B719E" w:rsidP="008B719E">
            <w:pPr>
              <w:keepNext/>
              <w:keepLines/>
              <w:spacing w:after="0"/>
              <w:jc w:val="center"/>
              <w:rPr>
                <w:ins w:id="268" w:author="Yuanyuan Zhang" w:date="2023-05-08T13:22:00Z"/>
                <w:rFonts w:ascii="Arial" w:eastAsia="宋体" w:hAnsi="Arial"/>
                <w:sz w:val="18"/>
              </w:rPr>
            </w:pPr>
            <w:ins w:id="269" w:author="Yuanyuan Zhang" w:date="2023-05-08T13:22:00Z">
              <w:r w:rsidRPr="008B719E">
                <w:rPr>
                  <w:rFonts w:ascii="Arial" w:eastAsia="宋体" w:hAnsi="Arial"/>
                  <w:sz w:val="18"/>
                </w:rPr>
                <w:t>DC_2A_n78A</w:t>
              </w:r>
            </w:ins>
          </w:p>
          <w:p w14:paraId="060E5136" w14:textId="77777777" w:rsidR="008B719E" w:rsidRPr="008B719E" w:rsidRDefault="008B719E" w:rsidP="008B719E">
            <w:pPr>
              <w:keepNext/>
              <w:keepLines/>
              <w:spacing w:after="0"/>
              <w:jc w:val="center"/>
              <w:rPr>
                <w:ins w:id="270" w:author="Yuanyuan Zhang" w:date="2023-05-08T13:22:00Z"/>
                <w:rFonts w:ascii="Arial" w:eastAsia="宋体" w:hAnsi="Arial"/>
                <w:sz w:val="18"/>
              </w:rPr>
            </w:pPr>
            <w:ins w:id="271" w:author="Yuanyuan Zhang" w:date="2023-05-08T13:22:00Z">
              <w:r w:rsidRPr="008B719E">
                <w:rPr>
                  <w:rFonts w:ascii="Arial" w:eastAsia="宋体" w:hAnsi="Arial"/>
                  <w:sz w:val="18"/>
                </w:rPr>
                <w:t>DC_5A_n2A</w:t>
              </w:r>
            </w:ins>
          </w:p>
          <w:p w14:paraId="6E4E3984" w14:textId="77777777" w:rsidR="008B719E" w:rsidRPr="008B719E" w:rsidRDefault="008B719E" w:rsidP="008B719E">
            <w:pPr>
              <w:keepNext/>
              <w:keepLines/>
              <w:spacing w:after="0"/>
              <w:jc w:val="center"/>
              <w:rPr>
                <w:ins w:id="272" w:author="Yuanyuan Zhang" w:date="2023-05-08T13:22:00Z"/>
                <w:rFonts w:ascii="Arial" w:eastAsia="宋体" w:hAnsi="Arial"/>
                <w:sz w:val="18"/>
              </w:rPr>
            </w:pPr>
            <w:ins w:id="273" w:author="Yuanyuan Zhang" w:date="2023-05-08T13:22:00Z">
              <w:r w:rsidRPr="008B719E">
                <w:rPr>
                  <w:rFonts w:ascii="Arial" w:eastAsia="宋体" w:hAnsi="Arial"/>
                  <w:sz w:val="18"/>
                </w:rPr>
                <w:t>DC_5A_n78A</w:t>
              </w:r>
            </w:ins>
          </w:p>
          <w:p w14:paraId="4A015FEF" w14:textId="77777777" w:rsidR="008B719E" w:rsidRPr="008B719E" w:rsidRDefault="008B719E" w:rsidP="008B719E">
            <w:pPr>
              <w:keepNext/>
              <w:keepLines/>
              <w:spacing w:after="0"/>
              <w:jc w:val="center"/>
              <w:rPr>
                <w:ins w:id="274" w:author="Yuanyuan Zhang" w:date="2023-05-08T13:22:00Z"/>
                <w:rFonts w:ascii="Arial" w:eastAsia="宋体" w:hAnsi="Arial"/>
                <w:sz w:val="18"/>
              </w:rPr>
            </w:pPr>
            <w:ins w:id="275" w:author="Yuanyuan Zhang" w:date="2023-05-08T13:22:00Z">
              <w:r w:rsidRPr="008B719E">
                <w:rPr>
                  <w:rFonts w:ascii="Arial" w:eastAsia="宋体" w:hAnsi="Arial"/>
                  <w:sz w:val="18"/>
                </w:rPr>
                <w:t>DC_7A_n2A</w:t>
              </w:r>
            </w:ins>
          </w:p>
          <w:p w14:paraId="31CA2BB7" w14:textId="77777777" w:rsidR="008B719E" w:rsidRPr="008B719E" w:rsidRDefault="008B719E" w:rsidP="008B719E">
            <w:pPr>
              <w:keepNext/>
              <w:keepLines/>
              <w:spacing w:after="0"/>
              <w:jc w:val="center"/>
              <w:rPr>
                <w:ins w:id="276" w:author="Yuanyuan Zhang" w:date="2023-05-08T13:22:00Z"/>
                <w:rFonts w:ascii="Arial" w:eastAsia="宋体" w:hAnsi="Arial"/>
                <w:sz w:val="18"/>
              </w:rPr>
            </w:pPr>
            <w:ins w:id="277" w:author="Yuanyuan Zhang" w:date="2023-05-08T13:22:00Z">
              <w:r w:rsidRPr="008B719E">
                <w:rPr>
                  <w:rFonts w:ascii="Arial" w:eastAsia="宋体" w:hAnsi="Arial"/>
                  <w:sz w:val="18"/>
                </w:rPr>
                <w:t>DC_7A_n78A</w:t>
              </w:r>
            </w:ins>
          </w:p>
          <w:p w14:paraId="33FBE7CB" w14:textId="77777777" w:rsidR="008B719E" w:rsidRPr="008B719E" w:rsidRDefault="008B719E" w:rsidP="008B719E">
            <w:pPr>
              <w:keepNext/>
              <w:keepLines/>
              <w:spacing w:after="0"/>
              <w:jc w:val="center"/>
              <w:rPr>
                <w:ins w:id="278" w:author="Yuanyuan Zhang" w:date="2023-05-08T13:22:00Z"/>
                <w:rFonts w:ascii="Arial" w:eastAsia="宋体" w:hAnsi="Arial"/>
                <w:sz w:val="18"/>
              </w:rPr>
            </w:pPr>
            <w:ins w:id="279" w:author="Yuanyuan Zhang" w:date="2023-05-08T13:22:00Z">
              <w:r w:rsidRPr="008B719E">
                <w:rPr>
                  <w:rFonts w:ascii="Arial" w:eastAsia="宋体" w:hAnsi="Arial"/>
                  <w:sz w:val="18"/>
                </w:rPr>
                <w:t>DC_66A_n2A</w:t>
              </w:r>
            </w:ins>
          </w:p>
          <w:p w14:paraId="5F2E8A68" w14:textId="61F82831" w:rsidR="008B719E" w:rsidRPr="00740FAE" w:rsidRDefault="008B719E" w:rsidP="008B719E">
            <w:pPr>
              <w:keepNext/>
              <w:keepLines/>
              <w:spacing w:after="0"/>
              <w:jc w:val="center"/>
              <w:rPr>
                <w:ins w:id="280" w:author="Yuanyuan Zhang" w:date="2023-05-08T13:22:00Z"/>
                <w:rFonts w:ascii="Arial" w:eastAsia="宋体" w:hAnsi="Arial"/>
                <w:sz w:val="18"/>
              </w:rPr>
            </w:pPr>
            <w:ins w:id="281" w:author="Yuanyuan Zhang" w:date="2023-05-08T13:22:00Z">
              <w:r w:rsidRPr="008B719E">
                <w:rPr>
                  <w:rFonts w:ascii="Arial" w:eastAsia="宋体" w:hAnsi="Arial"/>
                  <w:sz w:val="18"/>
                </w:rPr>
                <w:t>DC_66A_n78A</w:t>
              </w:r>
            </w:ins>
          </w:p>
        </w:tc>
      </w:tr>
      <w:tr w:rsidR="008B719E" w:rsidRPr="00740FAE" w14:paraId="478DD688" w14:textId="77777777" w:rsidTr="00C55243">
        <w:trPr>
          <w:trHeight w:val="187"/>
          <w:jc w:val="center"/>
          <w:ins w:id="282" w:author="Yuanyuan Zhang" w:date="2023-05-08T13:21:00Z"/>
        </w:trPr>
        <w:tc>
          <w:tcPr>
            <w:tcW w:w="3539" w:type="dxa"/>
            <w:tcBorders>
              <w:top w:val="single" w:sz="4" w:space="0" w:color="auto"/>
              <w:left w:val="single" w:sz="4" w:space="0" w:color="auto"/>
              <w:bottom w:val="single" w:sz="4" w:space="0" w:color="auto"/>
              <w:right w:val="single" w:sz="4" w:space="0" w:color="auto"/>
            </w:tcBorders>
            <w:noWrap/>
            <w:vAlign w:val="center"/>
          </w:tcPr>
          <w:p w14:paraId="18EDA752" w14:textId="25B9F588" w:rsidR="008B719E" w:rsidRPr="00740FAE" w:rsidRDefault="008B719E" w:rsidP="00740FAE">
            <w:pPr>
              <w:keepNext/>
              <w:keepLines/>
              <w:spacing w:after="0"/>
              <w:jc w:val="center"/>
              <w:rPr>
                <w:ins w:id="283" w:author="Yuanyuan Zhang" w:date="2023-05-08T13:21:00Z"/>
                <w:rFonts w:ascii="Arial" w:eastAsia="宋体" w:hAnsi="Arial"/>
                <w:sz w:val="18"/>
              </w:rPr>
            </w:pPr>
            <w:ins w:id="284" w:author="Yuanyuan Zhang" w:date="2023-05-08T13:21:00Z">
              <w:r w:rsidRPr="008B719E">
                <w:rPr>
                  <w:rFonts w:ascii="Arial" w:eastAsia="宋体" w:hAnsi="Arial"/>
                  <w:sz w:val="18"/>
                </w:rPr>
                <w:t>DC_2A-7A-12A-66A_n2A-n78A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372D7138" w14:textId="21BFCB99" w:rsidR="008B719E" w:rsidRPr="008B719E" w:rsidRDefault="008B719E" w:rsidP="008B719E">
            <w:pPr>
              <w:keepNext/>
              <w:keepLines/>
              <w:spacing w:after="0"/>
              <w:jc w:val="center"/>
              <w:rPr>
                <w:ins w:id="285" w:author="Yuanyuan Zhang" w:date="2023-05-08T13:21:00Z"/>
                <w:rFonts w:ascii="Arial" w:eastAsia="宋体" w:hAnsi="Arial"/>
                <w:sz w:val="18"/>
              </w:rPr>
            </w:pPr>
            <w:ins w:id="286" w:author="Yuanyuan Zhang" w:date="2023-05-08T13:21:00Z">
              <w:r w:rsidRPr="008B719E">
                <w:rPr>
                  <w:rFonts w:ascii="Arial" w:eastAsia="宋体" w:hAnsi="Arial"/>
                  <w:sz w:val="18"/>
                </w:rPr>
                <w:t>DC_2A_n2A</w:t>
              </w:r>
              <w:r w:rsidRPr="008B719E">
                <w:rPr>
                  <w:rFonts w:ascii="Arial" w:eastAsia="宋体" w:hAnsi="Arial"/>
                  <w:sz w:val="18"/>
                  <w:vertAlign w:val="superscript"/>
                </w:rPr>
                <w:t>4</w:t>
              </w:r>
            </w:ins>
          </w:p>
          <w:p w14:paraId="655D3D65" w14:textId="77777777" w:rsidR="008B719E" w:rsidRPr="008B719E" w:rsidRDefault="008B719E" w:rsidP="008B719E">
            <w:pPr>
              <w:keepNext/>
              <w:keepLines/>
              <w:spacing w:after="0"/>
              <w:jc w:val="center"/>
              <w:rPr>
                <w:ins w:id="287" w:author="Yuanyuan Zhang" w:date="2023-05-08T13:21:00Z"/>
                <w:rFonts w:ascii="Arial" w:eastAsia="宋体" w:hAnsi="Arial"/>
                <w:sz w:val="18"/>
              </w:rPr>
            </w:pPr>
            <w:ins w:id="288" w:author="Yuanyuan Zhang" w:date="2023-05-08T13:21:00Z">
              <w:r w:rsidRPr="008B719E">
                <w:rPr>
                  <w:rFonts w:ascii="Arial" w:eastAsia="宋体" w:hAnsi="Arial"/>
                  <w:sz w:val="18"/>
                </w:rPr>
                <w:t>DC_2A_n78A</w:t>
              </w:r>
            </w:ins>
          </w:p>
          <w:p w14:paraId="4509338B" w14:textId="77777777" w:rsidR="008B719E" w:rsidRPr="008B719E" w:rsidRDefault="008B719E" w:rsidP="008B719E">
            <w:pPr>
              <w:keepNext/>
              <w:keepLines/>
              <w:spacing w:after="0"/>
              <w:jc w:val="center"/>
              <w:rPr>
                <w:ins w:id="289" w:author="Yuanyuan Zhang" w:date="2023-05-08T13:21:00Z"/>
                <w:rFonts w:ascii="Arial" w:eastAsia="宋体" w:hAnsi="Arial"/>
                <w:sz w:val="18"/>
              </w:rPr>
            </w:pPr>
            <w:ins w:id="290" w:author="Yuanyuan Zhang" w:date="2023-05-08T13:21:00Z">
              <w:r w:rsidRPr="008B719E">
                <w:rPr>
                  <w:rFonts w:ascii="Arial" w:eastAsia="宋体" w:hAnsi="Arial"/>
                  <w:sz w:val="18"/>
                </w:rPr>
                <w:t>DC_7A_n2A</w:t>
              </w:r>
            </w:ins>
          </w:p>
          <w:p w14:paraId="0D0B2BE6" w14:textId="77777777" w:rsidR="008B719E" w:rsidRPr="008B719E" w:rsidRDefault="008B719E" w:rsidP="008B719E">
            <w:pPr>
              <w:keepNext/>
              <w:keepLines/>
              <w:spacing w:after="0"/>
              <w:jc w:val="center"/>
              <w:rPr>
                <w:ins w:id="291" w:author="Yuanyuan Zhang" w:date="2023-05-08T13:21:00Z"/>
                <w:rFonts w:ascii="Arial" w:eastAsia="宋体" w:hAnsi="Arial"/>
                <w:sz w:val="18"/>
              </w:rPr>
            </w:pPr>
            <w:ins w:id="292" w:author="Yuanyuan Zhang" w:date="2023-05-08T13:21:00Z">
              <w:r w:rsidRPr="008B719E">
                <w:rPr>
                  <w:rFonts w:ascii="Arial" w:eastAsia="宋体" w:hAnsi="Arial"/>
                  <w:sz w:val="18"/>
                </w:rPr>
                <w:t>DC_7A_n78A</w:t>
              </w:r>
            </w:ins>
          </w:p>
          <w:p w14:paraId="009FC637" w14:textId="77777777" w:rsidR="008B719E" w:rsidRPr="008B719E" w:rsidRDefault="008B719E" w:rsidP="008B719E">
            <w:pPr>
              <w:keepNext/>
              <w:keepLines/>
              <w:spacing w:after="0"/>
              <w:jc w:val="center"/>
              <w:rPr>
                <w:ins w:id="293" w:author="Yuanyuan Zhang" w:date="2023-05-08T13:21:00Z"/>
                <w:rFonts w:ascii="Arial" w:eastAsia="宋体" w:hAnsi="Arial"/>
                <w:sz w:val="18"/>
              </w:rPr>
            </w:pPr>
            <w:ins w:id="294" w:author="Yuanyuan Zhang" w:date="2023-05-08T13:21:00Z">
              <w:r w:rsidRPr="008B719E">
                <w:rPr>
                  <w:rFonts w:ascii="Arial" w:eastAsia="宋体" w:hAnsi="Arial"/>
                  <w:sz w:val="18"/>
                </w:rPr>
                <w:t>DC_12A_n2A</w:t>
              </w:r>
            </w:ins>
          </w:p>
          <w:p w14:paraId="0C83CD2D" w14:textId="77777777" w:rsidR="008B719E" w:rsidRPr="008B719E" w:rsidRDefault="008B719E" w:rsidP="008B719E">
            <w:pPr>
              <w:keepNext/>
              <w:keepLines/>
              <w:spacing w:after="0"/>
              <w:jc w:val="center"/>
              <w:rPr>
                <w:ins w:id="295" w:author="Yuanyuan Zhang" w:date="2023-05-08T13:21:00Z"/>
                <w:rFonts w:ascii="Arial" w:eastAsia="宋体" w:hAnsi="Arial"/>
                <w:sz w:val="18"/>
              </w:rPr>
            </w:pPr>
            <w:ins w:id="296" w:author="Yuanyuan Zhang" w:date="2023-05-08T13:21:00Z">
              <w:r w:rsidRPr="008B719E">
                <w:rPr>
                  <w:rFonts w:ascii="Arial" w:eastAsia="宋体" w:hAnsi="Arial"/>
                  <w:sz w:val="18"/>
                </w:rPr>
                <w:t>DC_12A_n78A</w:t>
              </w:r>
            </w:ins>
          </w:p>
          <w:p w14:paraId="3762FCBC" w14:textId="77777777" w:rsidR="008B719E" w:rsidRPr="008B719E" w:rsidRDefault="008B719E" w:rsidP="008B719E">
            <w:pPr>
              <w:keepNext/>
              <w:keepLines/>
              <w:spacing w:after="0"/>
              <w:jc w:val="center"/>
              <w:rPr>
                <w:ins w:id="297" w:author="Yuanyuan Zhang" w:date="2023-05-08T13:21:00Z"/>
                <w:rFonts w:ascii="Arial" w:eastAsia="宋体" w:hAnsi="Arial"/>
                <w:sz w:val="18"/>
              </w:rPr>
            </w:pPr>
            <w:ins w:id="298" w:author="Yuanyuan Zhang" w:date="2023-05-08T13:21:00Z">
              <w:r w:rsidRPr="008B719E">
                <w:rPr>
                  <w:rFonts w:ascii="Arial" w:eastAsia="宋体" w:hAnsi="Arial"/>
                  <w:sz w:val="18"/>
                </w:rPr>
                <w:t>DC_66A_n2A</w:t>
              </w:r>
            </w:ins>
          </w:p>
          <w:p w14:paraId="7038A138" w14:textId="6B867EEA" w:rsidR="008B719E" w:rsidRPr="00740FAE" w:rsidRDefault="008B719E" w:rsidP="008B719E">
            <w:pPr>
              <w:keepNext/>
              <w:keepLines/>
              <w:spacing w:after="0"/>
              <w:jc w:val="center"/>
              <w:rPr>
                <w:ins w:id="299" w:author="Yuanyuan Zhang" w:date="2023-05-08T13:21:00Z"/>
                <w:rFonts w:ascii="Arial" w:eastAsia="宋体" w:hAnsi="Arial"/>
                <w:sz w:val="18"/>
              </w:rPr>
            </w:pPr>
            <w:ins w:id="300" w:author="Yuanyuan Zhang" w:date="2023-05-08T13:21:00Z">
              <w:r w:rsidRPr="008B719E">
                <w:rPr>
                  <w:rFonts w:ascii="Arial" w:eastAsia="宋体" w:hAnsi="Arial"/>
                  <w:sz w:val="18"/>
                </w:rPr>
                <w:t>DC_66A_n78A</w:t>
              </w:r>
            </w:ins>
          </w:p>
        </w:tc>
      </w:tr>
      <w:tr w:rsidR="008B719E" w:rsidRPr="00740FAE" w14:paraId="24CB5780" w14:textId="77777777" w:rsidTr="00C55243">
        <w:trPr>
          <w:trHeight w:val="187"/>
          <w:jc w:val="center"/>
          <w:ins w:id="301" w:author="Yuanyuan Zhang" w:date="2023-05-08T13:21:00Z"/>
        </w:trPr>
        <w:tc>
          <w:tcPr>
            <w:tcW w:w="3539" w:type="dxa"/>
            <w:tcBorders>
              <w:top w:val="single" w:sz="4" w:space="0" w:color="auto"/>
              <w:left w:val="single" w:sz="4" w:space="0" w:color="auto"/>
              <w:bottom w:val="single" w:sz="4" w:space="0" w:color="auto"/>
              <w:right w:val="single" w:sz="4" w:space="0" w:color="auto"/>
            </w:tcBorders>
            <w:noWrap/>
            <w:vAlign w:val="center"/>
          </w:tcPr>
          <w:p w14:paraId="495C103A" w14:textId="0F13F49E" w:rsidR="008B719E" w:rsidRPr="008B719E" w:rsidRDefault="008B719E" w:rsidP="00740FAE">
            <w:pPr>
              <w:keepNext/>
              <w:keepLines/>
              <w:spacing w:after="0"/>
              <w:jc w:val="center"/>
              <w:rPr>
                <w:ins w:id="302" w:author="Yuanyuan Zhang" w:date="2023-05-08T13:21:00Z"/>
                <w:rFonts w:ascii="Arial" w:eastAsia="宋体" w:hAnsi="Arial"/>
                <w:sz w:val="18"/>
              </w:rPr>
            </w:pPr>
            <w:ins w:id="303" w:author="Yuanyuan Zhang" w:date="2023-05-08T13:22:00Z">
              <w:r w:rsidRPr="008B719E">
                <w:rPr>
                  <w:rFonts w:ascii="Arial" w:eastAsia="宋体" w:hAnsi="Arial"/>
                  <w:sz w:val="18"/>
                </w:rPr>
                <w:t>DC_2A-7A-66A-71A_n2A-n78A</w:t>
              </w:r>
            </w:ins>
          </w:p>
        </w:tc>
        <w:tc>
          <w:tcPr>
            <w:tcW w:w="3544" w:type="dxa"/>
            <w:tcBorders>
              <w:top w:val="single" w:sz="4" w:space="0" w:color="auto"/>
              <w:left w:val="single" w:sz="4" w:space="0" w:color="auto"/>
              <w:bottom w:val="single" w:sz="4" w:space="0" w:color="auto"/>
              <w:right w:val="single" w:sz="4" w:space="0" w:color="auto"/>
            </w:tcBorders>
            <w:vAlign w:val="center"/>
          </w:tcPr>
          <w:p w14:paraId="23AD8D97" w14:textId="17416102" w:rsidR="008B719E" w:rsidRPr="008B719E" w:rsidRDefault="008B719E" w:rsidP="008B719E">
            <w:pPr>
              <w:keepNext/>
              <w:keepLines/>
              <w:spacing w:after="0"/>
              <w:jc w:val="center"/>
              <w:rPr>
                <w:ins w:id="304" w:author="Yuanyuan Zhang" w:date="2023-05-08T13:22:00Z"/>
                <w:rFonts w:ascii="Arial" w:eastAsia="宋体" w:hAnsi="Arial"/>
                <w:sz w:val="18"/>
              </w:rPr>
            </w:pPr>
            <w:ins w:id="305" w:author="Yuanyuan Zhang" w:date="2023-05-08T13:22:00Z">
              <w:r w:rsidRPr="008B719E">
                <w:rPr>
                  <w:rFonts w:ascii="Arial" w:eastAsia="宋体" w:hAnsi="Arial"/>
                  <w:sz w:val="18"/>
                </w:rPr>
                <w:t>DC_2A_n2A</w:t>
              </w:r>
              <w:r w:rsidRPr="008B719E">
                <w:rPr>
                  <w:rFonts w:ascii="Arial" w:eastAsia="宋体" w:hAnsi="Arial"/>
                  <w:sz w:val="18"/>
                  <w:vertAlign w:val="superscript"/>
                </w:rPr>
                <w:t>4</w:t>
              </w:r>
            </w:ins>
          </w:p>
          <w:p w14:paraId="541DACE0" w14:textId="77777777" w:rsidR="008B719E" w:rsidRPr="008B719E" w:rsidRDefault="008B719E" w:rsidP="008B719E">
            <w:pPr>
              <w:keepNext/>
              <w:keepLines/>
              <w:spacing w:after="0"/>
              <w:jc w:val="center"/>
              <w:rPr>
                <w:ins w:id="306" w:author="Yuanyuan Zhang" w:date="2023-05-08T13:22:00Z"/>
                <w:rFonts w:ascii="Arial" w:eastAsia="宋体" w:hAnsi="Arial"/>
                <w:sz w:val="18"/>
              </w:rPr>
            </w:pPr>
            <w:ins w:id="307" w:author="Yuanyuan Zhang" w:date="2023-05-08T13:22:00Z">
              <w:r w:rsidRPr="008B719E">
                <w:rPr>
                  <w:rFonts w:ascii="Arial" w:eastAsia="宋体" w:hAnsi="Arial"/>
                  <w:sz w:val="18"/>
                </w:rPr>
                <w:t>DC_2A_n78A</w:t>
              </w:r>
            </w:ins>
          </w:p>
          <w:p w14:paraId="117DF11C" w14:textId="77777777" w:rsidR="008B719E" w:rsidRPr="008B719E" w:rsidRDefault="008B719E" w:rsidP="008B719E">
            <w:pPr>
              <w:keepNext/>
              <w:keepLines/>
              <w:spacing w:after="0"/>
              <w:jc w:val="center"/>
              <w:rPr>
                <w:ins w:id="308" w:author="Yuanyuan Zhang" w:date="2023-05-08T13:22:00Z"/>
                <w:rFonts w:ascii="Arial" w:eastAsia="宋体" w:hAnsi="Arial"/>
                <w:sz w:val="18"/>
              </w:rPr>
            </w:pPr>
            <w:ins w:id="309" w:author="Yuanyuan Zhang" w:date="2023-05-08T13:22:00Z">
              <w:r w:rsidRPr="008B719E">
                <w:rPr>
                  <w:rFonts w:ascii="Arial" w:eastAsia="宋体" w:hAnsi="Arial"/>
                  <w:sz w:val="18"/>
                </w:rPr>
                <w:t>DC_7A_n2A</w:t>
              </w:r>
            </w:ins>
          </w:p>
          <w:p w14:paraId="27976995" w14:textId="77777777" w:rsidR="008B719E" w:rsidRPr="008B719E" w:rsidRDefault="008B719E" w:rsidP="008B719E">
            <w:pPr>
              <w:keepNext/>
              <w:keepLines/>
              <w:spacing w:after="0"/>
              <w:jc w:val="center"/>
              <w:rPr>
                <w:ins w:id="310" w:author="Yuanyuan Zhang" w:date="2023-05-08T13:22:00Z"/>
                <w:rFonts w:ascii="Arial" w:eastAsia="宋体" w:hAnsi="Arial"/>
                <w:sz w:val="18"/>
              </w:rPr>
            </w:pPr>
            <w:ins w:id="311" w:author="Yuanyuan Zhang" w:date="2023-05-08T13:22:00Z">
              <w:r w:rsidRPr="008B719E">
                <w:rPr>
                  <w:rFonts w:ascii="Arial" w:eastAsia="宋体" w:hAnsi="Arial"/>
                  <w:sz w:val="18"/>
                </w:rPr>
                <w:t>DC_7A_n78A</w:t>
              </w:r>
            </w:ins>
          </w:p>
          <w:p w14:paraId="76BA4B9F" w14:textId="77777777" w:rsidR="008B719E" w:rsidRPr="008B719E" w:rsidRDefault="008B719E" w:rsidP="008B719E">
            <w:pPr>
              <w:keepNext/>
              <w:keepLines/>
              <w:spacing w:after="0"/>
              <w:jc w:val="center"/>
              <w:rPr>
                <w:ins w:id="312" w:author="Yuanyuan Zhang" w:date="2023-05-08T13:22:00Z"/>
                <w:rFonts w:ascii="Arial" w:eastAsia="宋体" w:hAnsi="Arial"/>
                <w:sz w:val="18"/>
              </w:rPr>
            </w:pPr>
            <w:ins w:id="313" w:author="Yuanyuan Zhang" w:date="2023-05-08T13:22:00Z">
              <w:r w:rsidRPr="008B719E">
                <w:rPr>
                  <w:rFonts w:ascii="Arial" w:eastAsia="宋体" w:hAnsi="Arial"/>
                  <w:sz w:val="18"/>
                </w:rPr>
                <w:t>DC_66A_n2A</w:t>
              </w:r>
            </w:ins>
          </w:p>
          <w:p w14:paraId="63F41270" w14:textId="77777777" w:rsidR="008B719E" w:rsidRPr="008B719E" w:rsidRDefault="008B719E" w:rsidP="008B719E">
            <w:pPr>
              <w:keepNext/>
              <w:keepLines/>
              <w:spacing w:after="0"/>
              <w:jc w:val="center"/>
              <w:rPr>
                <w:ins w:id="314" w:author="Yuanyuan Zhang" w:date="2023-05-08T13:22:00Z"/>
                <w:rFonts w:ascii="Arial" w:eastAsia="宋体" w:hAnsi="Arial"/>
                <w:sz w:val="18"/>
              </w:rPr>
            </w:pPr>
            <w:ins w:id="315" w:author="Yuanyuan Zhang" w:date="2023-05-08T13:22:00Z">
              <w:r w:rsidRPr="008B719E">
                <w:rPr>
                  <w:rFonts w:ascii="Arial" w:eastAsia="宋体" w:hAnsi="Arial"/>
                  <w:sz w:val="18"/>
                </w:rPr>
                <w:t>DC_66A_n78A</w:t>
              </w:r>
            </w:ins>
          </w:p>
          <w:p w14:paraId="2574404F" w14:textId="77777777" w:rsidR="008B719E" w:rsidRPr="008B719E" w:rsidRDefault="008B719E" w:rsidP="008B719E">
            <w:pPr>
              <w:keepNext/>
              <w:keepLines/>
              <w:spacing w:after="0"/>
              <w:jc w:val="center"/>
              <w:rPr>
                <w:ins w:id="316" w:author="Yuanyuan Zhang" w:date="2023-05-08T13:22:00Z"/>
                <w:rFonts w:ascii="Arial" w:eastAsia="宋体" w:hAnsi="Arial"/>
                <w:sz w:val="18"/>
              </w:rPr>
            </w:pPr>
            <w:ins w:id="317" w:author="Yuanyuan Zhang" w:date="2023-05-08T13:22:00Z">
              <w:r w:rsidRPr="008B719E">
                <w:rPr>
                  <w:rFonts w:ascii="Arial" w:eastAsia="宋体" w:hAnsi="Arial"/>
                  <w:sz w:val="18"/>
                </w:rPr>
                <w:t>DC_71A_n2A</w:t>
              </w:r>
            </w:ins>
          </w:p>
          <w:p w14:paraId="6BE75596" w14:textId="77D3E692" w:rsidR="008B719E" w:rsidRPr="008B719E" w:rsidRDefault="008B719E" w:rsidP="008B719E">
            <w:pPr>
              <w:keepNext/>
              <w:keepLines/>
              <w:spacing w:after="0"/>
              <w:jc w:val="center"/>
              <w:rPr>
                <w:ins w:id="318" w:author="Yuanyuan Zhang" w:date="2023-05-08T13:21:00Z"/>
                <w:rFonts w:ascii="Arial" w:eastAsia="宋体" w:hAnsi="Arial"/>
                <w:sz w:val="18"/>
              </w:rPr>
            </w:pPr>
            <w:ins w:id="319" w:author="Yuanyuan Zhang" w:date="2023-05-08T13:22:00Z">
              <w:r w:rsidRPr="008B719E">
                <w:rPr>
                  <w:rFonts w:ascii="Arial" w:eastAsia="宋体" w:hAnsi="Arial"/>
                  <w:sz w:val="18"/>
                </w:rPr>
                <w:t>DC_71A_n78A</w:t>
              </w:r>
            </w:ins>
          </w:p>
        </w:tc>
      </w:tr>
      <w:tr w:rsidR="00740FAE" w:rsidRPr="00740FAE" w14:paraId="2B3351AB" w14:textId="77777777" w:rsidTr="00C55243">
        <w:trPr>
          <w:trHeight w:val="187"/>
          <w:jc w:val="center"/>
        </w:trPr>
        <w:tc>
          <w:tcPr>
            <w:tcW w:w="3539" w:type="dxa"/>
            <w:shd w:val="clear" w:color="auto" w:fill="auto"/>
            <w:noWrap/>
          </w:tcPr>
          <w:p w14:paraId="254E0A2E"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DC_3A</w:t>
            </w:r>
            <w:r w:rsidRPr="00740FAE">
              <w:rPr>
                <w:rFonts w:asciiTheme="minorEastAsia" w:eastAsia="宋体" w:hAnsiTheme="minorEastAsia" w:cs="Arial" w:hint="eastAsia"/>
                <w:bCs/>
                <w:sz w:val="18"/>
                <w:szCs w:val="18"/>
                <w:lang w:eastAsia="zh-CN"/>
              </w:rPr>
              <w:t>-</w:t>
            </w:r>
            <w:r w:rsidRPr="00740FAE">
              <w:rPr>
                <w:rFonts w:ascii="Arial" w:eastAsia="MS Mincho" w:hAnsi="Arial" w:cs="Arial"/>
                <w:bCs/>
                <w:sz w:val="18"/>
                <w:szCs w:val="18"/>
              </w:rPr>
              <w:t>7A-8A-40A_n1A-n78A</w:t>
            </w:r>
          </w:p>
        </w:tc>
        <w:tc>
          <w:tcPr>
            <w:tcW w:w="3544" w:type="dxa"/>
          </w:tcPr>
          <w:p w14:paraId="3DE948B9"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3997BC05"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0D14EB5A"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7695A5DF"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66095578"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0F20C75F"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778D34C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7F2E3850"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73B1B4A5" w14:textId="77777777" w:rsidTr="00C55243">
        <w:trPr>
          <w:trHeight w:val="187"/>
          <w:jc w:val="center"/>
        </w:trPr>
        <w:tc>
          <w:tcPr>
            <w:tcW w:w="3539" w:type="dxa"/>
            <w:shd w:val="clear" w:color="auto" w:fill="auto"/>
            <w:noWrap/>
          </w:tcPr>
          <w:p w14:paraId="6AD0E9A8" w14:textId="77777777" w:rsidR="00740FAE" w:rsidRPr="00740FAE" w:rsidRDefault="00740FAE" w:rsidP="00740FAE">
            <w:pPr>
              <w:keepNext/>
              <w:keepLines/>
              <w:spacing w:after="0"/>
              <w:jc w:val="center"/>
              <w:rPr>
                <w:rFonts w:ascii="Arial" w:eastAsia="宋体" w:hAnsi="Arial" w:cs="Arial"/>
                <w:sz w:val="18"/>
                <w:szCs w:val="18"/>
              </w:rPr>
            </w:pPr>
            <w:r w:rsidRPr="00740FAE">
              <w:rPr>
                <w:rFonts w:ascii="Arial" w:eastAsia="MS Mincho" w:hAnsi="Arial" w:cs="Arial"/>
                <w:bCs/>
                <w:sz w:val="18"/>
                <w:szCs w:val="18"/>
              </w:rPr>
              <w:t>DC_3A</w:t>
            </w:r>
            <w:r w:rsidRPr="00740FAE">
              <w:rPr>
                <w:rFonts w:asciiTheme="minorEastAsia" w:eastAsia="宋体" w:hAnsiTheme="minorEastAsia" w:cs="Arial" w:hint="eastAsia"/>
                <w:bCs/>
                <w:sz w:val="18"/>
                <w:szCs w:val="18"/>
                <w:lang w:eastAsia="zh-CN"/>
              </w:rPr>
              <w:t>-</w:t>
            </w:r>
            <w:r w:rsidRPr="00740FAE">
              <w:rPr>
                <w:rFonts w:ascii="Arial" w:eastAsia="MS Mincho" w:hAnsi="Arial" w:cs="Arial"/>
                <w:bCs/>
                <w:sz w:val="18"/>
                <w:szCs w:val="18"/>
              </w:rPr>
              <w:t>7A-8A-40C_n1A-n78A</w:t>
            </w:r>
          </w:p>
        </w:tc>
        <w:tc>
          <w:tcPr>
            <w:tcW w:w="3544" w:type="dxa"/>
          </w:tcPr>
          <w:p w14:paraId="6BA0B862"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DC_3A_n1A</w:t>
            </w:r>
          </w:p>
          <w:p w14:paraId="0FCE663D"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DC_3A_n78A</w:t>
            </w:r>
          </w:p>
          <w:p w14:paraId="7C34F584"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DC_7A_n1A</w:t>
            </w:r>
          </w:p>
          <w:p w14:paraId="16BBD479"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DC_7A_n78A</w:t>
            </w:r>
          </w:p>
          <w:p w14:paraId="3ED2E1D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DC_8A_n1A</w:t>
            </w:r>
          </w:p>
          <w:p w14:paraId="3B2E3A83" w14:textId="77777777" w:rsidR="00740FAE" w:rsidRPr="00740FAE" w:rsidRDefault="00740FAE" w:rsidP="00740FAE">
            <w:pPr>
              <w:keepNext/>
              <w:keepLines/>
              <w:spacing w:after="0"/>
              <w:jc w:val="center"/>
              <w:rPr>
                <w:rFonts w:ascii="Arial" w:eastAsia="等线" w:hAnsi="Arial" w:cs="Arial"/>
                <w:bCs/>
                <w:sz w:val="18"/>
                <w:szCs w:val="18"/>
                <w:lang w:eastAsia="zh-CN"/>
              </w:rPr>
            </w:pPr>
            <w:r w:rsidRPr="00740FAE">
              <w:rPr>
                <w:rFonts w:ascii="Arial" w:eastAsia="宋体" w:hAnsi="Arial" w:cs="Arial"/>
                <w:bCs/>
                <w:sz w:val="18"/>
                <w:szCs w:val="18"/>
                <w:lang w:eastAsia="zh-CN"/>
              </w:rPr>
              <w:t>DC_8A_n78A</w:t>
            </w:r>
          </w:p>
          <w:p w14:paraId="77878BC7"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A_n1A</w:t>
            </w:r>
          </w:p>
          <w:p w14:paraId="260A497B" w14:textId="77777777" w:rsidR="00740FAE" w:rsidRPr="00740FAE" w:rsidRDefault="00740FAE" w:rsidP="00740FAE">
            <w:pPr>
              <w:keepNext/>
              <w:keepLines/>
              <w:spacing w:after="0"/>
              <w:jc w:val="center"/>
              <w:rPr>
                <w:rFonts w:ascii="Arial" w:eastAsia="宋体" w:hAnsi="Arial"/>
                <w:sz w:val="18"/>
                <w:lang w:eastAsia="ja-JP"/>
              </w:rPr>
            </w:pPr>
            <w:r w:rsidRPr="00740FAE">
              <w:rPr>
                <w:rFonts w:ascii="Arial" w:eastAsia="宋体" w:hAnsi="Arial" w:cs="Arial"/>
                <w:bCs/>
                <w:sz w:val="18"/>
                <w:szCs w:val="18"/>
                <w:lang w:eastAsia="zh-CN"/>
              </w:rPr>
              <w:t>DC_</w:t>
            </w:r>
            <w:r w:rsidRPr="00740FAE">
              <w:rPr>
                <w:rFonts w:ascii="Arial" w:eastAsia="等线" w:hAnsi="Arial" w:cs="Arial"/>
                <w:bCs/>
                <w:sz w:val="18"/>
                <w:szCs w:val="18"/>
                <w:lang w:eastAsia="zh-CN"/>
              </w:rPr>
              <w:t>40</w:t>
            </w:r>
            <w:r w:rsidRPr="00740FAE">
              <w:rPr>
                <w:rFonts w:ascii="Arial" w:eastAsia="宋体" w:hAnsi="Arial" w:cs="Arial"/>
                <w:bCs/>
                <w:sz w:val="18"/>
                <w:szCs w:val="18"/>
                <w:lang w:eastAsia="zh-CN"/>
              </w:rPr>
              <w:t>A_n</w:t>
            </w:r>
            <w:r w:rsidRPr="00740FAE">
              <w:rPr>
                <w:rFonts w:ascii="Arial" w:eastAsia="等线" w:hAnsi="Arial" w:cs="Arial"/>
                <w:bCs/>
                <w:sz w:val="18"/>
                <w:szCs w:val="18"/>
                <w:lang w:eastAsia="zh-CN"/>
              </w:rPr>
              <w:t>78</w:t>
            </w:r>
            <w:r w:rsidRPr="00740FAE">
              <w:rPr>
                <w:rFonts w:ascii="Arial" w:eastAsia="宋体" w:hAnsi="Arial" w:cs="Arial"/>
                <w:bCs/>
                <w:sz w:val="18"/>
                <w:szCs w:val="18"/>
                <w:lang w:eastAsia="zh-CN"/>
              </w:rPr>
              <w:t>A</w:t>
            </w:r>
          </w:p>
        </w:tc>
      </w:tr>
      <w:tr w:rsidR="00740FAE" w:rsidRPr="00740FAE" w14:paraId="65E3885E" w14:textId="77777777" w:rsidTr="00C55243">
        <w:trPr>
          <w:trHeight w:val="187"/>
          <w:jc w:val="center"/>
        </w:trPr>
        <w:tc>
          <w:tcPr>
            <w:tcW w:w="3539" w:type="dxa"/>
            <w:shd w:val="clear" w:color="auto" w:fill="auto"/>
            <w:noWrap/>
          </w:tcPr>
          <w:p w14:paraId="036C0A4B"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DC_7A-8A-20A-32A</w:t>
            </w:r>
            <w:r w:rsidRPr="00740FAE">
              <w:rPr>
                <w:rFonts w:ascii="Arial" w:eastAsia="宋体" w:hAnsi="Arial" w:hint="eastAsia"/>
                <w:sz w:val="18"/>
              </w:rPr>
              <w:t>-</w:t>
            </w:r>
            <w:r w:rsidRPr="00740FAE">
              <w:rPr>
                <w:rFonts w:ascii="Arial" w:eastAsia="宋体" w:hAnsi="Arial"/>
                <w:sz w:val="18"/>
              </w:rPr>
              <w:t>38</w:t>
            </w:r>
            <w:r w:rsidRPr="00740FAE">
              <w:rPr>
                <w:rFonts w:ascii="Arial" w:eastAsia="宋体" w:hAnsi="Arial" w:hint="eastAsia"/>
                <w:sz w:val="18"/>
              </w:rPr>
              <w:t>A</w:t>
            </w:r>
            <w:r w:rsidRPr="00740FAE">
              <w:rPr>
                <w:rFonts w:ascii="Arial" w:eastAsia="宋体" w:hAnsi="Arial"/>
                <w:sz w:val="18"/>
              </w:rPr>
              <w:t>_n1A</w:t>
            </w:r>
          </w:p>
        </w:tc>
        <w:tc>
          <w:tcPr>
            <w:tcW w:w="3544" w:type="dxa"/>
          </w:tcPr>
          <w:p w14:paraId="62D38588"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DC_8A_n1A</w:t>
            </w:r>
          </w:p>
          <w:p w14:paraId="67B6ABA3"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DC_20A_n1A</w:t>
            </w:r>
          </w:p>
        </w:tc>
      </w:tr>
      <w:tr w:rsidR="00740FAE" w:rsidRPr="00740FAE" w14:paraId="418B9147" w14:textId="77777777" w:rsidTr="00C55243">
        <w:trPr>
          <w:trHeight w:val="187"/>
          <w:jc w:val="center"/>
        </w:trPr>
        <w:tc>
          <w:tcPr>
            <w:tcW w:w="3539" w:type="dxa"/>
            <w:shd w:val="clear" w:color="auto" w:fill="auto"/>
            <w:noWrap/>
          </w:tcPr>
          <w:p w14:paraId="64F37D86" w14:textId="77777777" w:rsidR="00740FAE" w:rsidRPr="00740FAE" w:rsidRDefault="00740FAE" w:rsidP="00740FAE">
            <w:pPr>
              <w:keepNext/>
              <w:keepLines/>
              <w:spacing w:after="0"/>
              <w:jc w:val="center"/>
              <w:rPr>
                <w:rFonts w:ascii="Arial" w:eastAsia="MS Mincho" w:hAnsi="Arial" w:cs="Arial"/>
                <w:bCs/>
                <w:sz w:val="18"/>
                <w:szCs w:val="18"/>
              </w:rPr>
            </w:pPr>
            <w:r w:rsidRPr="00740FAE">
              <w:rPr>
                <w:rFonts w:ascii="Arial" w:eastAsia="宋体" w:hAnsi="Arial"/>
                <w:sz w:val="18"/>
              </w:rPr>
              <w:t>DC_7A-20A-28A-32A</w:t>
            </w:r>
            <w:r w:rsidRPr="00740FAE">
              <w:rPr>
                <w:rFonts w:ascii="Arial" w:eastAsia="宋体" w:hAnsi="Arial" w:hint="eastAsia"/>
                <w:sz w:val="18"/>
              </w:rPr>
              <w:t>-</w:t>
            </w:r>
            <w:r w:rsidRPr="00740FAE">
              <w:rPr>
                <w:rFonts w:ascii="Arial" w:eastAsia="宋体" w:hAnsi="Arial"/>
                <w:sz w:val="18"/>
              </w:rPr>
              <w:t>38</w:t>
            </w:r>
            <w:r w:rsidRPr="00740FAE">
              <w:rPr>
                <w:rFonts w:ascii="Arial" w:eastAsia="宋体" w:hAnsi="Arial" w:hint="eastAsia"/>
                <w:sz w:val="18"/>
              </w:rPr>
              <w:t>A</w:t>
            </w:r>
            <w:r w:rsidRPr="00740FAE">
              <w:rPr>
                <w:rFonts w:ascii="Arial" w:eastAsia="宋体" w:hAnsi="Arial"/>
                <w:sz w:val="18"/>
              </w:rPr>
              <w:t>_n1A</w:t>
            </w:r>
          </w:p>
        </w:tc>
        <w:tc>
          <w:tcPr>
            <w:tcW w:w="3544" w:type="dxa"/>
          </w:tcPr>
          <w:p w14:paraId="6C2375CA" w14:textId="77777777" w:rsidR="00740FAE" w:rsidRPr="00740FAE" w:rsidRDefault="00740FAE" w:rsidP="00740FAE">
            <w:pPr>
              <w:keepNext/>
              <w:keepLines/>
              <w:spacing w:after="0"/>
              <w:jc w:val="center"/>
              <w:rPr>
                <w:rFonts w:ascii="Arial" w:eastAsia="宋体" w:hAnsi="Arial"/>
                <w:sz w:val="18"/>
              </w:rPr>
            </w:pPr>
            <w:r w:rsidRPr="00740FAE">
              <w:rPr>
                <w:rFonts w:ascii="Arial" w:eastAsia="宋体" w:hAnsi="Arial"/>
                <w:sz w:val="18"/>
              </w:rPr>
              <w:t>DC_20A_n1A</w:t>
            </w:r>
          </w:p>
          <w:p w14:paraId="276AA6BE" w14:textId="77777777" w:rsidR="00740FAE" w:rsidRPr="00740FAE" w:rsidRDefault="00740FAE" w:rsidP="00740FAE">
            <w:pPr>
              <w:keepNext/>
              <w:keepLines/>
              <w:spacing w:after="0"/>
              <w:jc w:val="center"/>
              <w:rPr>
                <w:rFonts w:ascii="Arial" w:eastAsia="宋体" w:hAnsi="Arial" w:cs="Arial"/>
                <w:bCs/>
                <w:sz w:val="18"/>
                <w:szCs w:val="18"/>
                <w:lang w:eastAsia="zh-CN"/>
              </w:rPr>
            </w:pPr>
            <w:r w:rsidRPr="00740FAE">
              <w:rPr>
                <w:rFonts w:ascii="Arial" w:eastAsia="宋体" w:hAnsi="Arial"/>
                <w:sz w:val="18"/>
              </w:rPr>
              <w:t>DC_28A_n1A</w:t>
            </w:r>
          </w:p>
        </w:tc>
      </w:tr>
      <w:tr w:rsidR="00740FAE" w:rsidRPr="00740FAE" w14:paraId="3F18CD12" w14:textId="77777777" w:rsidTr="00C55243">
        <w:trPr>
          <w:trHeight w:val="187"/>
          <w:jc w:val="center"/>
        </w:trPr>
        <w:tc>
          <w:tcPr>
            <w:tcW w:w="7083" w:type="dxa"/>
            <w:gridSpan w:val="2"/>
            <w:shd w:val="clear" w:color="auto" w:fill="auto"/>
            <w:noWrap/>
            <w:vAlign w:val="center"/>
          </w:tcPr>
          <w:p w14:paraId="22512ADC" w14:textId="77777777" w:rsidR="00740FAE" w:rsidRPr="00740FAE" w:rsidRDefault="00740FAE" w:rsidP="00740FAE">
            <w:pPr>
              <w:keepNext/>
              <w:keepLines/>
              <w:spacing w:after="0"/>
              <w:ind w:left="851" w:hanging="851"/>
              <w:rPr>
                <w:rFonts w:ascii="Arial" w:eastAsia="宋体" w:hAnsi="Arial"/>
                <w:sz w:val="18"/>
              </w:rPr>
            </w:pPr>
            <w:r w:rsidRPr="00740FAE">
              <w:rPr>
                <w:rFonts w:ascii="Arial" w:eastAsia="宋体" w:hAnsi="Arial"/>
                <w:sz w:val="18"/>
              </w:rPr>
              <w:lastRenderedPageBreak/>
              <w:t>NOTE 1:</w:t>
            </w:r>
            <w:r w:rsidRPr="00740FAE">
              <w:rPr>
                <w:rFonts w:ascii="Arial" w:eastAsia="宋体" w:hAnsi="Arial"/>
                <w:sz w:val="18"/>
              </w:rPr>
              <w:tab/>
              <w:t>Uplink EN-DC configurations are the configurations supported by the present release of specifications.</w:t>
            </w:r>
          </w:p>
          <w:p w14:paraId="1EE5FA23" w14:textId="77777777" w:rsidR="00740FAE" w:rsidRPr="00740FAE" w:rsidRDefault="00740FAE" w:rsidP="00740FAE">
            <w:pPr>
              <w:keepNext/>
              <w:keepLines/>
              <w:spacing w:after="0"/>
              <w:ind w:left="851" w:hanging="851"/>
              <w:rPr>
                <w:rFonts w:ascii="Arial" w:eastAsia="MS PGothic" w:hAnsi="Arial"/>
                <w:sz w:val="18"/>
              </w:rPr>
            </w:pPr>
            <w:r w:rsidRPr="00740FAE">
              <w:rPr>
                <w:rFonts w:ascii="Arial" w:eastAsia="MS PGothic" w:hAnsi="Arial"/>
                <w:sz w:val="18"/>
              </w:rPr>
              <w:t>NOTE 2:</w:t>
            </w:r>
            <w:r w:rsidRPr="00740FAE">
              <w:rPr>
                <w:rFonts w:ascii="Arial" w:eastAsia="MS PGothic" w:hAnsi="Arial"/>
                <w:sz w:val="18"/>
              </w:rPr>
              <w:tab/>
              <w:t>Applicable for UE supporting inter-band EN-DC with mandatory simultaneous Rx/Tx capability.</w:t>
            </w:r>
          </w:p>
          <w:p w14:paraId="77B9DDBD" w14:textId="77777777" w:rsidR="00740FAE" w:rsidRPr="00740FAE" w:rsidRDefault="00740FAE" w:rsidP="00740FAE">
            <w:pPr>
              <w:keepNext/>
              <w:keepLines/>
              <w:spacing w:after="0"/>
              <w:ind w:left="851" w:hanging="851"/>
              <w:rPr>
                <w:rFonts w:ascii="Arial" w:eastAsia="MS PGothic" w:hAnsi="Arial"/>
                <w:sz w:val="18"/>
              </w:rPr>
            </w:pPr>
            <w:r w:rsidRPr="00740FAE">
              <w:rPr>
                <w:rFonts w:ascii="Arial" w:eastAsia="MS PGothic" w:hAnsi="Arial"/>
                <w:sz w:val="18"/>
              </w:rPr>
              <w:t>NOTE 3:</w:t>
            </w:r>
            <w:r w:rsidRPr="00740FAE">
              <w:rPr>
                <w:rFonts w:ascii="Arial" w:eastAsia="MS PGothic" w:hAnsi="Arial"/>
                <w:sz w:val="18"/>
              </w:rPr>
              <w:tab/>
              <w:t>The frequency range in band n28 is restricted for this band combination to 703-733 MHz for the UL and 758-788 MHz for the DL.</w:t>
            </w:r>
          </w:p>
          <w:p w14:paraId="307C9160" w14:textId="77777777" w:rsidR="00740FAE" w:rsidRPr="00740FAE" w:rsidRDefault="00740FAE" w:rsidP="00740FAE">
            <w:pPr>
              <w:keepNext/>
              <w:keepLines/>
              <w:spacing w:after="0"/>
              <w:ind w:left="851" w:hanging="851"/>
              <w:rPr>
                <w:rFonts w:ascii="Arial" w:eastAsia="宋体" w:hAnsi="Arial" w:cs="Arial"/>
                <w:sz w:val="18"/>
                <w:szCs w:val="18"/>
              </w:rPr>
            </w:pPr>
            <w:r w:rsidRPr="00740FAE">
              <w:rPr>
                <w:rFonts w:ascii="Arial" w:eastAsia="宋体" w:hAnsi="Arial" w:cs="Arial"/>
                <w:sz w:val="18"/>
                <w:szCs w:val="18"/>
              </w:rPr>
              <w:t>NOTE 4:</w:t>
            </w:r>
            <w:r w:rsidRPr="00740FAE">
              <w:rPr>
                <w:rFonts w:ascii="Arial" w:eastAsia="宋体" w:hAnsi="Arial" w:cs="Arial"/>
                <w:sz w:val="18"/>
                <w:szCs w:val="18"/>
              </w:rPr>
              <w:tab/>
              <w:t>Only single switched UL is supported.</w:t>
            </w:r>
          </w:p>
          <w:p w14:paraId="35E1D123"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lang w:eastAsia="fi-FI"/>
              </w:rPr>
              <w:t xml:space="preserve">NOTE 5: </w:t>
            </w:r>
            <w:r w:rsidRPr="00740FAE">
              <w:rPr>
                <w:rFonts w:ascii="Arial" w:eastAsia="宋体" w:hAnsi="Arial"/>
                <w:sz w:val="18"/>
                <w:lang w:eastAsia="fi-FI"/>
              </w:rPr>
              <w:tab/>
            </w:r>
            <w:r w:rsidRPr="00740FAE">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740FAE">
              <w:rPr>
                <w:rFonts w:ascii="Arial" w:eastAsia="宋体" w:hAnsi="Arial"/>
                <w:sz w:val="18"/>
              </w:rPr>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w:t>
            </w:r>
            <w:r w:rsidRPr="00740FAE">
              <w:rPr>
                <w:rFonts w:ascii="Arial" w:eastAsia="宋体" w:hAnsi="Arial"/>
                <w:noProof/>
                <w:sz w:val="18"/>
                <w:lang w:eastAsia="ja-JP"/>
              </w:rPr>
              <w:t xml:space="preserve">when UE capability </w:t>
            </w:r>
            <w:r w:rsidRPr="00740FAE">
              <w:rPr>
                <w:rFonts w:ascii="Arial" w:eastAsia="宋体" w:hAnsi="Arial"/>
                <w:i/>
                <w:iCs/>
                <w:noProof/>
                <w:sz w:val="18"/>
                <w:lang w:eastAsia="ja-JP"/>
              </w:rPr>
              <w:t>interBandContiguousMRDC</w:t>
            </w:r>
            <w:r w:rsidRPr="00740FAE">
              <w:rPr>
                <w:rFonts w:ascii="Arial" w:eastAsia="宋体" w:hAnsi="Arial"/>
                <w:noProof/>
                <w:sz w:val="18"/>
                <w:lang w:eastAsia="ja-JP"/>
              </w:rPr>
              <w:t xml:space="preserve"> is indicated, the minimum requirements for intra-band-contiguous EN-DC also should be met in addtion to intra-band non-contiguous EN-DC</w:t>
            </w:r>
            <w:r w:rsidRPr="00740FAE">
              <w:rPr>
                <w:rFonts w:ascii="Arial" w:eastAsia="宋体" w:hAnsi="Arial"/>
                <w:i/>
                <w:iCs/>
                <w:noProof/>
                <w:sz w:val="18"/>
                <w:lang w:eastAsia="ja-JP"/>
              </w:rPr>
              <w:t>.</w:t>
            </w:r>
          </w:p>
          <w:p w14:paraId="33210D93" w14:textId="77777777" w:rsidR="00740FAE" w:rsidRPr="00740FAE" w:rsidRDefault="00740FAE" w:rsidP="00740FAE">
            <w:pPr>
              <w:keepLines/>
              <w:spacing w:after="0"/>
              <w:ind w:left="851" w:hanging="851"/>
              <w:rPr>
                <w:rFonts w:ascii="Arial" w:eastAsia="宋体" w:hAnsi="Arial"/>
                <w:sz w:val="18"/>
              </w:rPr>
            </w:pPr>
            <w:r w:rsidRPr="00740FAE">
              <w:rPr>
                <w:rFonts w:ascii="Arial" w:eastAsia="宋体" w:hAnsi="Arial"/>
                <w:sz w:val="18"/>
                <w:lang w:eastAsia="fi-FI"/>
              </w:rPr>
              <w:t>NOTE 6:</w:t>
            </w:r>
            <w:r w:rsidRPr="00740FAE">
              <w:rPr>
                <w:rFonts w:ascii="Arial" w:eastAsia="宋体"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740FAE">
              <w:rPr>
                <w:rFonts w:ascii="Arial" w:eastAsia="宋体" w:hAnsi="Arial"/>
                <w:sz w:val="18"/>
              </w:rPr>
              <w:t xml:space="preserve"> </w:t>
            </w:r>
          </w:p>
          <w:p w14:paraId="16127C6C" w14:textId="77777777" w:rsidR="00740FAE" w:rsidRPr="00740FAE" w:rsidRDefault="00740FAE" w:rsidP="00740FAE">
            <w:pPr>
              <w:keepNext/>
              <w:keepLines/>
              <w:spacing w:after="0"/>
              <w:ind w:left="851" w:hanging="851"/>
              <w:rPr>
                <w:rFonts w:ascii="Arial" w:eastAsia="宋体" w:hAnsi="Arial"/>
                <w:sz w:val="18"/>
              </w:rPr>
            </w:pPr>
            <w:r w:rsidRPr="00740FAE">
              <w:rPr>
                <w:rFonts w:ascii="Arial" w:eastAsia="宋体" w:hAnsi="Arial"/>
                <w:sz w:val="18"/>
              </w:rPr>
              <w:t>NOTE 7:</w:t>
            </w:r>
            <w:r w:rsidRPr="00740FAE">
              <w:rPr>
                <w:rFonts w:ascii="Arial" w:eastAsia="宋体" w:hAnsi="Arial"/>
                <w:sz w:val="18"/>
              </w:rPr>
              <w:tab/>
              <w:t xml:space="preserve">For UEs not indicating </w:t>
            </w:r>
            <w:r w:rsidRPr="00740FAE">
              <w:rPr>
                <w:rFonts w:ascii="Arial" w:eastAsia="宋体" w:hAnsi="Arial"/>
                <w:i/>
                <w:iCs/>
                <w:sz w:val="18"/>
              </w:rPr>
              <w:t>interBandMRDC-WithOverlapDL-Bands-r16</w:t>
            </w:r>
            <w:r w:rsidRPr="00740FAE">
              <w:rPr>
                <w:rFonts w:ascii="Arial" w:eastAsia="宋体" w:hAnsi="Arial"/>
                <w:sz w:val="18"/>
              </w:rPr>
              <w:t xml:space="preserve">, the minimum requirements apply for synchronized DL carriers with a maximum receive time difference </w:t>
            </w:r>
            <w:r w:rsidRPr="00740FAE">
              <w:rPr>
                <w:rFonts w:ascii="Arial" w:eastAsia="宋体" w:hAnsi="Arial" w:cs="Arial"/>
                <w:sz w:val="18"/>
              </w:rPr>
              <w:t>≤</w:t>
            </w:r>
            <w:r w:rsidRPr="00740FAE">
              <w:rPr>
                <w:rFonts w:ascii="Arial" w:eastAsia="宋体" w:hAnsi="Arial"/>
                <w:sz w:val="18"/>
              </w:rPr>
              <w:t xml:space="preserve"> 3 usec between</w:t>
            </w:r>
            <w:r w:rsidRPr="00740FAE">
              <w:rPr>
                <w:rFonts w:ascii="Arial" w:eastAsia="宋体" w:hAnsi="Arial"/>
                <w:noProof/>
                <w:sz w:val="18"/>
              </w:rPr>
              <w:t xml:space="preserve"> </w:t>
            </w:r>
            <w:r w:rsidRPr="00740FAE">
              <w:rPr>
                <w:rFonts w:ascii="Arial" w:eastAsia="宋体" w:hAnsi="Arial"/>
                <w:sz w:val="18"/>
                <w:lang w:eastAsia="fi-FI"/>
              </w:rPr>
              <w:t>overlapping or</w:t>
            </w:r>
            <w:r w:rsidRPr="00740FAE">
              <w:rPr>
                <w:rFonts w:ascii="Arial" w:eastAsia="宋体" w:hAnsi="Arial"/>
                <w:noProof/>
                <w:sz w:val="18"/>
              </w:rPr>
              <w:t xml:space="preserve"> partially overlapping DL bands</w:t>
            </w:r>
            <w:r w:rsidRPr="00740FAE">
              <w:rPr>
                <w:rFonts w:ascii="Arial" w:eastAsia="宋体" w:hAnsi="Arial"/>
                <w:sz w:val="18"/>
              </w:rPr>
              <w:t xml:space="preserve"> contained in different cell groups.</w:t>
            </w:r>
          </w:p>
          <w:p w14:paraId="5E3C01AA" w14:textId="77777777" w:rsidR="00740FAE" w:rsidRPr="00740FAE" w:rsidRDefault="00740FAE" w:rsidP="00740FAE">
            <w:pPr>
              <w:keepNext/>
              <w:keepLines/>
              <w:spacing w:after="0"/>
              <w:ind w:left="851" w:hanging="851"/>
              <w:rPr>
                <w:rFonts w:ascii="Arial" w:eastAsia="Malgun Gothic" w:hAnsi="Arial"/>
                <w:sz w:val="18"/>
                <w:lang w:eastAsia="ko-KR"/>
              </w:rPr>
            </w:pPr>
            <w:r w:rsidRPr="00740FAE">
              <w:rPr>
                <w:rFonts w:ascii="Arial" w:eastAsia="Malgun Gothic" w:hAnsi="Arial"/>
                <w:sz w:val="18"/>
                <w:lang w:eastAsia="ko-KR"/>
              </w:rPr>
              <w:t>NOTE 8:</w:t>
            </w:r>
            <w:r w:rsidRPr="00740FAE">
              <w:rPr>
                <w:rFonts w:ascii="Arial" w:eastAsia="Malgun Gothic" w:hAnsi="Arial"/>
                <w:sz w:val="18"/>
                <w:lang w:eastAsia="ko-KR"/>
              </w:rPr>
              <w:tab/>
              <w:t>Band 7 and Band 38 are restricted as DL Scell. Power imbalance between downlink carriers on Band 7 and Band 38 is assumed to be within 6dB.</w:t>
            </w:r>
          </w:p>
        </w:tc>
      </w:tr>
    </w:tbl>
    <w:p w14:paraId="29A70D52" w14:textId="77777777" w:rsidR="00740FAE" w:rsidRDefault="00740FAE" w:rsidP="00740FAE"/>
    <w:p w14:paraId="3FD33652" w14:textId="77777777" w:rsidR="00F94963" w:rsidRDefault="00F94963" w:rsidP="00740FAE"/>
    <w:p w14:paraId="0643989B"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1947E32A" w14:textId="77777777" w:rsidR="00F94963" w:rsidRPr="00EF5447" w:rsidRDefault="00F94963" w:rsidP="00F94963">
      <w:pPr>
        <w:pStyle w:val="6"/>
      </w:pPr>
      <w:bookmarkStart w:id="320" w:name="_Toc21351601"/>
      <w:bookmarkStart w:id="321" w:name="_Toc29807183"/>
      <w:bookmarkStart w:id="322" w:name="_Toc36648897"/>
      <w:bookmarkStart w:id="323" w:name="_Toc36651622"/>
      <w:bookmarkStart w:id="324" w:name="_Toc37256556"/>
      <w:bookmarkStart w:id="325" w:name="_Toc37256897"/>
      <w:bookmarkStart w:id="326" w:name="_Toc45890603"/>
      <w:bookmarkStart w:id="327" w:name="_Toc45891827"/>
      <w:bookmarkStart w:id="328" w:name="_Toc45892237"/>
      <w:bookmarkStart w:id="329" w:name="_Toc45892647"/>
      <w:bookmarkStart w:id="330" w:name="_Toc52353060"/>
      <w:bookmarkStart w:id="331" w:name="_Toc53174883"/>
      <w:bookmarkStart w:id="332" w:name="_Toc61378202"/>
      <w:bookmarkStart w:id="333" w:name="_Toc61378677"/>
      <w:bookmarkStart w:id="334" w:name="_Toc67953867"/>
      <w:bookmarkStart w:id="335" w:name="_Toc68733534"/>
      <w:bookmarkStart w:id="336" w:name="_Toc68784850"/>
      <w:bookmarkStart w:id="337" w:name="_Toc76736806"/>
      <w:bookmarkStart w:id="338" w:name="_Toc77241218"/>
      <w:bookmarkStart w:id="339" w:name="_Toc77241723"/>
      <w:bookmarkStart w:id="340" w:name="_Toc83743099"/>
      <w:bookmarkStart w:id="341" w:name="_Toc83909620"/>
      <w:bookmarkStart w:id="342" w:name="_Toc91071587"/>
      <w:r w:rsidRPr="00EF5447">
        <w:t>6.2B.4.2.3.3</w:t>
      </w:r>
      <w:r w:rsidRPr="00EF5447">
        <w:tab/>
        <w:t>ΔT</w:t>
      </w:r>
      <w:r w:rsidRPr="00EF5447">
        <w:rPr>
          <w:vertAlign w:val="subscript"/>
        </w:rPr>
        <w:t>IB,c</w:t>
      </w:r>
      <w:r w:rsidRPr="00EF5447">
        <w:t xml:space="preserve"> for EN-DC four bands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5E28EFB" w14:textId="77777777" w:rsidR="00F94963" w:rsidRDefault="00F94963" w:rsidP="00F94963">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F94963" w:rsidRPr="00F94963" w14:paraId="779B8BF2" w14:textId="77777777" w:rsidTr="00121192">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3E8F829"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B84FAF0"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color w:val="000000" w:themeColor="text1"/>
                <w:sz w:val="18"/>
              </w:rPr>
              <w:t>ΔT</w:t>
            </w:r>
            <w:r w:rsidRPr="00F94963">
              <w:rPr>
                <w:rFonts w:ascii="Arial" w:eastAsia="宋体" w:hAnsi="Arial"/>
                <w:b/>
                <w:color w:val="000000" w:themeColor="text1"/>
                <w:sz w:val="18"/>
                <w:vertAlign w:val="subscript"/>
              </w:rPr>
              <w:t>IB,c</w:t>
            </w:r>
            <w:r w:rsidRPr="00F94963">
              <w:rPr>
                <w:rFonts w:ascii="Arial" w:eastAsia="宋体" w:hAnsi="Arial"/>
                <w:b/>
                <w:color w:val="000000" w:themeColor="text1"/>
                <w:sz w:val="18"/>
              </w:rPr>
              <w:t xml:space="preserve"> for E-UTRA band / NR band (dB)</w:t>
            </w:r>
            <w:r w:rsidRPr="00F94963">
              <w:rPr>
                <w:rFonts w:ascii="Arial" w:eastAsia="宋体" w:hAnsi="Arial"/>
                <w:b/>
                <w:color w:val="000000" w:themeColor="text1"/>
                <w:sz w:val="18"/>
                <w:vertAlign w:val="superscript"/>
              </w:rPr>
              <w:t>12</w:t>
            </w:r>
          </w:p>
        </w:tc>
      </w:tr>
      <w:tr w:rsidR="00F94963" w:rsidRPr="00F94963" w14:paraId="7E8F2406" w14:textId="77777777" w:rsidTr="00121192">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554BD0D" w14:textId="77777777" w:rsidR="00F94963" w:rsidRPr="00F94963" w:rsidRDefault="00F94963" w:rsidP="00F94963">
            <w:pPr>
              <w:spacing w:after="0"/>
              <w:rPr>
                <w:rFonts w:ascii="Arial" w:eastAsia="宋体"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EE55232" w14:textId="77777777" w:rsidR="00F94963" w:rsidRPr="00F94963" w:rsidRDefault="00F94963" w:rsidP="00F94963">
            <w:pPr>
              <w:keepNext/>
              <w:keepLines/>
              <w:spacing w:after="0"/>
              <w:jc w:val="center"/>
              <w:rPr>
                <w:rFonts w:ascii="Arial" w:eastAsia="宋体" w:hAnsi="Arial"/>
                <w:b/>
                <w:color w:val="000000" w:themeColor="text1"/>
                <w:sz w:val="18"/>
              </w:rPr>
            </w:pPr>
            <w:r w:rsidRPr="00F94963">
              <w:rPr>
                <w:rFonts w:ascii="Arial" w:eastAsia="宋体" w:hAnsi="Arial"/>
                <w:b/>
                <w:color w:val="000000" w:themeColor="text1"/>
                <w:sz w:val="18"/>
              </w:rPr>
              <w:t>Component band in order of bands in configuration</w:t>
            </w:r>
            <w:r w:rsidRPr="00F94963">
              <w:rPr>
                <w:rFonts w:ascii="Arial" w:eastAsia="宋体" w:hAnsi="Arial"/>
                <w:b/>
                <w:color w:val="000000" w:themeColor="text1"/>
                <w:sz w:val="18"/>
                <w:vertAlign w:val="superscript"/>
              </w:rPr>
              <w:t>13</w:t>
            </w:r>
          </w:p>
        </w:tc>
      </w:tr>
      <w:tr w:rsidR="00F94963" w:rsidRPr="00F94963" w14:paraId="4BC445E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65EE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D27C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C02F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BA99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A8A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4</w:t>
            </w:r>
            <w:r w:rsidRPr="00F94963">
              <w:rPr>
                <w:rFonts w:ascii="Arial" w:eastAsia="等线" w:hAnsi="Arial"/>
                <w:sz w:val="18"/>
                <w:lang w:eastAsia="zh-CN"/>
              </w:rPr>
              <w:t>/</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r>
      <w:tr w:rsidR="00F94963" w:rsidRPr="00F94963" w14:paraId="5EBED26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B9C65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9FBC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3BC4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FE793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CE0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A5D15F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9A32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E43B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97AF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7EE5E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724D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443C3BB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21422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46F2E72C"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w:t>
            </w:r>
            <w:r w:rsidRPr="00F94963">
              <w:rPr>
                <w:rFonts w:ascii="Arial" w:eastAsia="等线"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F9B4E2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41175A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CDC23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.9</w:t>
            </w:r>
          </w:p>
        </w:tc>
      </w:tr>
      <w:tr w:rsidR="00F94963" w:rsidRPr="00F94963" w14:paraId="24457C1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BEB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cs="Arial"/>
                <w:sz w:val="18"/>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33F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819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A008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76BD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718EED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B7208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8AE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8C5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F7C2C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F806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C1964C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9035E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71B44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E6A0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D56A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56201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0C5621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3CD5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D879B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1CA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760D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A13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74D0A5F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514355" w14:textId="77777777" w:rsidR="00F94963" w:rsidRPr="00F94963" w:rsidRDefault="00F94963" w:rsidP="00F94963">
            <w:pPr>
              <w:keepNext/>
              <w:keepLines/>
              <w:spacing w:after="0"/>
              <w:jc w:val="center"/>
              <w:rPr>
                <w:rFonts w:ascii="Arial" w:eastAsia="宋体" w:hAnsi="Arial" w:cs="Arial"/>
                <w:sz w:val="18"/>
                <w:szCs w:val="18"/>
                <w:lang w:val="en-US" w:eastAsia="ja-JP"/>
              </w:rPr>
            </w:pPr>
            <w:r w:rsidRPr="00F94963">
              <w:rPr>
                <w:rFonts w:ascii="Arial" w:eastAsia="宋体" w:hAnsi="Arial" w:cs="Arial"/>
                <w:sz w:val="18"/>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0B90DD1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7E5A3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D58369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C3413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2A7A5E3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7D23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BBFCD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0CA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BEF8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17D8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55CDDED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D55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DC_1-3-7_n7</w:t>
            </w:r>
          </w:p>
          <w:p w14:paraId="6A48A9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D401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80D0FB"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DDF51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14D4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r>
      <w:tr w:rsidR="00F94963" w:rsidRPr="00F94963" w14:paraId="570F06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EBAC8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rP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5EA7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0BF0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EC792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0CDA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r>
      <w:tr w:rsidR="00F94963" w:rsidRPr="00F94963" w14:paraId="05D00A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7F97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17D1B745"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708FB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046E59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AE2472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37452D9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18C4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07FB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0D1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20B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04E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47E2BC1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F1B4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color w:val="000000"/>
                <w:sz w:val="18"/>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D95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A79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88640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1695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5C307E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56B2D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DC_1-3-7_n40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8D9C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6837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ACCD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310CC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0.9</w:t>
            </w:r>
          </w:p>
        </w:tc>
      </w:tr>
      <w:tr w:rsidR="00F94963" w:rsidRPr="00F94963" w14:paraId="6B06635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120C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cs="Arial"/>
                <w:sz w:val="18"/>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F677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27E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76E7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6A073"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4E743AE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1D31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DC_1-3-7_n78</w:t>
            </w:r>
          </w:p>
          <w:p w14:paraId="4DF77D2E"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宋体" w:hAnsi="Arial"/>
                <w:sz w:val="18"/>
                <w:lang w:eastAsia="zh-CN"/>
              </w:rPr>
              <w:t>DC_1-3-7-7_n78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8A1D36"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8F6FB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BE9EA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9ED6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7E25FD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040D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4DFB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86B7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DBBF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6222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EC7490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82DBF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CB8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DE4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0AF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124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1E97ABF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49F6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8350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A555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D8AD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3AB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5B89CA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AE03A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E98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C2EBA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632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700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2B90B6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5FB0C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E906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6706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D3B1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F2D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94A6FF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67B7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BED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1BAB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65833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684C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2068741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B5039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755B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022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7AE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6E8E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2E77C49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3B2DC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778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C0D8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F1D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FE791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5B7C54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BDA3E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5C6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E906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597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066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2A136B6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17A16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w:t>
            </w:r>
            <w:r w:rsidRPr="00F94963">
              <w:rPr>
                <w:rFonts w:ascii="Arial" w:eastAsia="宋体" w:hAnsi="Arial" w:cs="Arial"/>
                <w:sz w:val="18"/>
                <w:lang w:eastAsia="ja-JP"/>
              </w:rPr>
              <w:t>1-3</w:t>
            </w:r>
            <w:r w:rsidRPr="00F94963">
              <w:rPr>
                <w:rFonts w:ascii="Arial" w:eastAsia="宋体" w:hAnsi="Arial" w:cs="Arial"/>
                <w:sz w:val="18"/>
              </w:rPr>
              <w:t>-</w:t>
            </w:r>
            <w:r w:rsidRPr="00F94963">
              <w:rPr>
                <w:rFonts w:ascii="Arial" w:eastAsia="宋体" w:hAnsi="Arial" w:cs="Arial"/>
                <w:sz w:val="18"/>
                <w:lang w:val="en-US" w:eastAsia="ja-JP"/>
              </w:rPr>
              <w:t>18</w:t>
            </w:r>
            <w:r w:rsidRPr="00F94963">
              <w:rPr>
                <w:rFonts w:ascii="Arial" w:eastAsia="宋体" w:hAnsi="Arial" w:cs="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72B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C8F7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94D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10D6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3BDF363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0BB4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w:t>
            </w:r>
            <w:r w:rsidRPr="00F94963">
              <w:rPr>
                <w:rFonts w:ascii="Arial" w:eastAsia="宋体" w:hAnsi="Arial"/>
                <w:sz w:val="18"/>
              </w:rPr>
              <w:t>-</w:t>
            </w:r>
            <w:r w:rsidRPr="00F94963">
              <w:rPr>
                <w:rFonts w:ascii="Arial" w:eastAsia="宋体" w:hAnsi="Arial"/>
                <w:sz w:val="18"/>
                <w:lang w:val="en-US" w:eastAsia="ja-JP"/>
              </w:rPr>
              <w:t>18</w:t>
            </w:r>
            <w:r w:rsidRPr="00F94963">
              <w:rPr>
                <w:rFonts w:ascii="Arial" w:eastAsia="宋体" w:hAnsi="Arial"/>
                <w:sz w:val="18"/>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684C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1E3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11C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2426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4</w:t>
            </w:r>
          </w:p>
        </w:tc>
      </w:tr>
      <w:tr w:rsidR="00F94963" w:rsidRPr="00F94963" w14:paraId="6C2DB69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2EA8D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F9B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3654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1120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31D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50712AE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C2D2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9925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EE1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FC2DE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A0D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E6B2FF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878BD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0C086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C113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D601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FC4EE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7FD5791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1BAD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C367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22055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34A47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96BC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280864B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9303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8577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0B1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6D46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9EBEB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A76DE3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0C13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5D61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41FF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AB2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ABD0D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201AC54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38646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576FF3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CDC23B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45273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A23F28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7AD745E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E10330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0E8175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794A5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C9B8B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5520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39D275E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A1F0C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w:t>
            </w:r>
            <w:r w:rsidRPr="00F94963">
              <w:rPr>
                <w:rFonts w:ascii="Arial" w:eastAsia="宋体" w:hAnsi="Arial"/>
                <w:sz w:val="18"/>
                <w:lang w:val="en-US" w:eastAsia="zh-CN"/>
              </w:rPr>
              <w:t>20</w:t>
            </w:r>
            <w:r w:rsidRPr="00F94963">
              <w:rPr>
                <w:rFonts w:ascii="Arial" w:eastAsia="宋体" w:hAnsi="Arial"/>
                <w:sz w:val="18"/>
              </w:rPr>
              <w:t>_n</w:t>
            </w:r>
            <w:r w:rsidRPr="00F94963">
              <w:rPr>
                <w:rFonts w:ascii="Arial" w:eastAsia="宋体" w:hAnsi="Arial"/>
                <w:sz w:val="18"/>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E18B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27274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1BBAD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rPr>
              <w:t>0.</w:t>
            </w:r>
            <w:r w:rsidRPr="00F94963">
              <w:rPr>
                <w:rFonts w:ascii="Arial" w:eastAsia="宋体" w:hAnsi="Arial" w:cs="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DCC7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28EE65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01BCE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8437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1988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46556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46434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78DAF2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837C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0BDC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CC4F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0D43D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F0A8E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1B56539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4DB8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w:t>
            </w:r>
            <w:r w:rsidRPr="00F94963">
              <w:rPr>
                <w:rFonts w:ascii="Arial" w:eastAsia="宋体" w:hAnsi="Arial"/>
                <w:sz w:val="18"/>
                <w:lang w:eastAsia="ja-JP"/>
              </w:rPr>
              <w:t>1-3</w:t>
            </w:r>
            <w:r w:rsidRPr="00F94963">
              <w:rPr>
                <w:rFonts w:ascii="Arial" w:eastAsia="宋体" w:hAnsi="Arial"/>
                <w:sz w:val="18"/>
              </w:rPr>
              <w:t>-</w:t>
            </w:r>
            <w:r w:rsidRPr="00F94963">
              <w:rPr>
                <w:rFonts w:ascii="Arial" w:eastAsia="宋体" w:hAnsi="Arial"/>
                <w:sz w:val="18"/>
                <w:lang w:eastAsia="zh-CN"/>
              </w:rPr>
              <w:t>20</w:t>
            </w:r>
            <w:r w:rsidRPr="00F94963">
              <w:rPr>
                <w:rFonts w:ascii="Arial" w:eastAsia="宋体" w:hAnsi="Arial"/>
                <w:sz w:val="18"/>
                <w:lang w:eastAsia="ja-JP"/>
              </w:rPr>
              <w:t>_n</w:t>
            </w:r>
            <w:r w:rsidRPr="00F94963">
              <w:rPr>
                <w:rFonts w:ascii="Arial" w:eastAsia="宋体" w:hAnsi="Arial"/>
                <w:sz w:val="18"/>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5E57E" w14:textId="77777777" w:rsidR="00F94963" w:rsidRPr="00F94963" w:rsidRDefault="00F94963" w:rsidP="00F94963">
            <w:pPr>
              <w:keepNext/>
              <w:keepLines/>
              <w:spacing w:after="0"/>
              <w:jc w:val="center"/>
              <w:rPr>
                <w:rFonts w:ascii="Arial"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1CF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E072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84EBC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0C5193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D18BF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w:t>
            </w:r>
            <w:r w:rsidRPr="00F94963">
              <w:rPr>
                <w:rFonts w:ascii="Arial" w:eastAsia="宋体" w:hAnsi="Arial"/>
                <w:sz w:val="18"/>
                <w:lang w:eastAsia="ja-JP"/>
              </w:rPr>
              <w:t>1-3</w:t>
            </w:r>
            <w:r w:rsidRPr="00F94963">
              <w:rPr>
                <w:rFonts w:ascii="Arial" w:eastAsia="宋体" w:hAnsi="Arial"/>
                <w:sz w:val="18"/>
              </w:rPr>
              <w:t>-</w:t>
            </w:r>
            <w:r w:rsidRPr="00F94963">
              <w:rPr>
                <w:rFonts w:ascii="Arial" w:eastAsia="宋体" w:hAnsi="Arial"/>
                <w:sz w:val="18"/>
                <w:lang w:eastAsia="zh-CN"/>
              </w:rPr>
              <w:t>20</w:t>
            </w:r>
            <w:r w:rsidRPr="00F94963">
              <w:rPr>
                <w:rFonts w:ascii="Arial" w:eastAsia="宋体" w:hAnsi="Arial"/>
                <w:sz w:val="18"/>
                <w:lang w:eastAsia="ja-JP"/>
              </w:rPr>
              <w:t>_n</w:t>
            </w:r>
            <w:r w:rsidRPr="00F94963">
              <w:rPr>
                <w:rFonts w:ascii="Arial" w:eastAsia="宋体" w:hAnsi="Arial"/>
                <w:sz w:val="18"/>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360D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6F7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B994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3F60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r w:rsidRPr="00F94963">
              <w:rPr>
                <w:rFonts w:ascii="Arial" w:eastAsia="宋体" w:hAnsi="Arial"/>
                <w:sz w:val="18"/>
                <w:vertAlign w:val="superscript"/>
                <w:lang w:eastAsia="zh-CN"/>
              </w:rPr>
              <w:t>4</w:t>
            </w:r>
            <w:r w:rsidRPr="00F94963">
              <w:rPr>
                <w:rFonts w:ascii="Arial" w:eastAsia="宋体" w:hAnsi="Arial"/>
                <w:sz w:val="18"/>
                <w:lang w:eastAsia="zh-CN"/>
              </w:rPr>
              <w:t xml:space="preserve"> / 1.3</w:t>
            </w:r>
            <w:r w:rsidRPr="00F94963">
              <w:rPr>
                <w:rFonts w:ascii="Arial" w:eastAsia="宋体" w:hAnsi="Arial"/>
                <w:sz w:val="18"/>
                <w:vertAlign w:val="superscript"/>
                <w:lang w:eastAsia="zh-CN"/>
              </w:rPr>
              <w:t>5</w:t>
            </w:r>
          </w:p>
        </w:tc>
      </w:tr>
      <w:tr w:rsidR="00F94963" w:rsidRPr="00F94963" w14:paraId="1671AA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4C5D6"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lang w:eastAsia="ja-JP"/>
              </w:rPr>
              <w:t>DC_1-3-20_n78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67B4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F553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456B9"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FBF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EDCE9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96458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6802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FE4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E93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100D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4704E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03ED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BAD57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AFB4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A6F1F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9C7CE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142330A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90F65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469D5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F5F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C83CD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D276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068ED2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50EE6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47AB3A1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E16C2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8FF43D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DBC03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4251AE6"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45E7A1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DC_1-3_n26-n78</w:t>
            </w:r>
          </w:p>
        </w:tc>
        <w:tc>
          <w:tcPr>
            <w:tcW w:w="1417" w:type="dxa"/>
            <w:vAlign w:val="center"/>
          </w:tcPr>
          <w:p w14:paraId="177E691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vAlign w:val="center"/>
          </w:tcPr>
          <w:p w14:paraId="6791B18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5B5467A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0.3</w:t>
            </w:r>
          </w:p>
        </w:tc>
        <w:tc>
          <w:tcPr>
            <w:tcW w:w="1489" w:type="dxa"/>
            <w:vAlign w:val="center"/>
          </w:tcPr>
          <w:p w14:paraId="501942D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0.8</w:t>
            </w:r>
          </w:p>
        </w:tc>
      </w:tr>
      <w:tr w:rsidR="00F94963" w:rsidRPr="00F94963" w14:paraId="50D6F95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85D4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AEDB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D8AE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866D1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446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1A9827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2913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DF7C2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B01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60502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F12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0C35B0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408D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noProof/>
                <w:sz w:val="18"/>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797049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CA01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7A0A37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8AAEFE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16E3A67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8B0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noProof/>
                <w:sz w:val="18"/>
                <w:lang w:eastAsia="zh-CN"/>
              </w:rPr>
              <w:t>DC_</w:t>
            </w:r>
            <w:r w:rsidRPr="00F94963">
              <w:rPr>
                <w:rFonts w:ascii="Arial" w:eastAsia="宋体" w:hAnsi="Arial"/>
                <w:sz w:val="18"/>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B9FD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90C2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78A00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9F64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C3BD75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76DF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A65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906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BE2E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2D91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E04DB8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232B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FD90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630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122616"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4BD3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D11238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66CD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6DFA6"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E93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14E8A"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EBD4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0CC213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8C520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4810E"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7E9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65D65"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F9A2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36BE47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24665F"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8275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8A5D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6152A"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6C9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378E9D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2764B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0396E" w14:textId="77777777" w:rsidR="00F94963" w:rsidRPr="00F94963" w:rsidRDefault="00F94963" w:rsidP="00F94963">
            <w:pPr>
              <w:keepNext/>
              <w:keepLines/>
              <w:spacing w:after="0"/>
              <w:jc w:val="center"/>
              <w:rPr>
                <w:rFonts w:ascii="Arial"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B80A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60C0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87CAB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0AD02AC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E726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8C3B2" w14:textId="77777777" w:rsidR="00F94963" w:rsidRPr="00F94963" w:rsidRDefault="00F94963" w:rsidP="00F94963">
            <w:pPr>
              <w:keepNext/>
              <w:keepLines/>
              <w:spacing w:after="0"/>
              <w:jc w:val="center"/>
              <w:rPr>
                <w:rFonts w:ascii="Arial" w:hAnsi="Arial" w:cs="Arial"/>
                <w:sz w:val="18"/>
                <w:lang w:val="x-none" w:eastAsia="zh-CN"/>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8666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EE0026"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86D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DB5555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4B71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0A0E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905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37C5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7084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67D395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9905B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7DF089"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19F8B"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2874A"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Yu Mincho"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CFC06"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w:t>
            </w:r>
          </w:p>
        </w:tc>
      </w:tr>
      <w:tr w:rsidR="00F94963" w:rsidRPr="00F94963" w14:paraId="2F3D9E4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0E6D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lastRenderedPageBreak/>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2EF06"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E89D36"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3E6E7"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DEDED"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0.6</w:t>
            </w:r>
          </w:p>
        </w:tc>
      </w:tr>
      <w:tr w:rsidR="00F94963" w:rsidRPr="00F94963" w14:paraId="2DB4B6C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DC2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D47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C88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36A5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2871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29CA73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D49FE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0614F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F113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50BE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6865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441A495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C90E7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olor w:val="000000"/>
                <w:sz w:val="18"/>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C479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24DD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C0BB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D8615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A58D7E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7BDA61"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5A4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2C77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F8556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F05E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7693F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60B6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7368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04B37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649EF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333AF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2C8E6D5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A5A656"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w:t>
            </w:r>
            <w:r w:rsidRPr="00F94963">
              <w:rPr>
                <w:rFonts w:ascii="Arial" w:eastAsia="宋体" w:hAnsi="Arial"/>
                <w:sz w:val="18"/>
                <w:lang w:eastAsia="ja-JP"/>
              </w:rPr>
              <w:t>1-3</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EB1F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1473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A322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53812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r w:rsidRPr="00F94963">
              <w:rPr>
                <w:rFonts w:ascii="Arial" w:eastAsia="宋体" w:hAnsi="Arial"/>
                <w:sz w:val="18"/>
                <w:vertAlign w:val="superscript"/>
                <w:lang w:eastAsia="zh-CN"/>
              </w:rPr>
              <w:t>9</w:t>
            </w:r>
          </w:p>
        </w:tc>
      </w:tr>
      <w:tr w:rsidR="00F94963" w:rsidRPr="00F94963" w14:paraId="5E959A1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66B7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5968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CEB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720A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5C78D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E3659C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453C1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F597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7B73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BBCF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Yu Mincho" w:hAnsi="Arial" w:cs="Arial"/>
                <w:sz w:val="18"/>
                <w:lang w:eastAsia="ja-JP"/>
              </w:rPr>
              <w:t>0.</w:t>
            </w:r>
            <w:r w:rsidRPr="00F94963">
              <w:rPr>
                <w:rFonts w:ascii="Arial" w:eastAsia="等线" w:hAnsi="Arial" w:cs="Arial"/>
                <w:sz w:val="18"/>
                <w:lang w:eastAsia="zh-CN"/>
              </w:rPr>
              <w:t>3</w:t>
            </w:r>
            <w:r w:rsidRPr="00F94963">
              <w:rPr>
                <w:rFonts w:ascii="Arial" w:eastAsia="等线" w:hAnsi="Arial" w:cs="Arial"/>
                <w:sz w:val="18"/>
                <w:vertAlign w:val="superscript"/>
                <w:lang w:eastAsia="zh-CN"/>
              </w:rPr>
              <w:t xml:space="preserve">4 </w:t>
            </w:r>
            <w:r w:rsidRPr="00F94963">
              <w:rPr>
                <w:rFonts w:ascii="Arial" w:eastAsia="等线" w:hAnsi="Arial" w:cs="Arial"/>
                <w:sz w:val="18"/>
                <w:lang w:eastAsia="zh-CN"/>
              </w:rPr>
              <w:t>/ 0.8</w:t>
            </w:r>
            <w:r w:rsidRPr="00F94963">
              <w:rPr>
                <w:rFonts w:ascii="Arial" w:eastAsia="等线" w:hAnsi="Arial" w:cs="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D850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1F210A9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2007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BC82E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F69C7A"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DD5E0" w14:textId="77777777" w:rsidR="00F94963" w:rsidRPr="00F94963" w:rsidRDefault="00F94963" w:rsidP="00F94963">
            <w:pPr>
              <w:keepNext/>
              <w:keepLines/>
              <w:spacing w:after="0"/>
              <w:jc w:val="center"/>
              <w:rPr>
                <w:rFonts w:ascii="Arial" w:hAnsi="Arial"/>
                <w:sz w:val="18"/>
                <w:lang w:eastAsia="zh-CN"/>
              </w:rPr>
            </w:pPr>
            <w:r w:rsidRPr="00F94963">
              <w:rPr>
                <w:rFonts w:ascii="Arial" w:eastAsia="Yu Mincho" w:hAnsi="Arial"/>
                <w:sz w:val="18"/>
                <w:lang w:eastAsia="ja-JP"/>
              </w:rPr>
              <w:t>0.</w:t>
            </w:r>
            <w:r w:rsidRPr="00F94963">
              <w:rPr>
                <w:rFonts w:ascii="Arial" w:eastAsia="等线" w:hAnsi="Arial"/>
                <w:sz w:val="18"/>
                <w:lang w:eastAsia="zh-CN"/>
              </w:rPr>
              <w:t>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0.8</w:t>
            </w:r>
            <w:r w:rsidRPr="00F9496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62DF6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w:t>
            </w:r>
            <w:r w:rsidRPr="00F94963">
              <w:rPr>
                <w:rFonts w:ascii="Arial" w:eastAsia="等线" w:hAnsi="Arial"/>
                <w:sz w:val="18"/>
                <w:lang w:eastAsia="zh-CN"/>
              </w:rPr>
              <w:t>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0.8</w:t>
            </w:r>
            <w:r w:rsidRPr="00F94963">
              <w:rPr>
                <w:rFonts w:ascii="Arial" w:eastAsia="等线" w:hAnsi="Arial"/>
                <w:sz w:val="18"/>
                <w:vertAlign w:val="superscript"/>
                <w:lang w:eastAsia="zh-CN"/>
              </w:rPr>
              <w:t>5</w:t>
            </w:r>
          </w:p>
        </w:tc>
      </w:tr>
      <w:tr w:rsidR="00F94963" w:rsidRPr="00F94963" w14:paraId="4F51936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A142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1CE79"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AD745"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112758" w14:textId="77777777" w:rsidR="00F94963" w:rsidRPr="00F94963" w:rsidRDefault="00F94963" w:rsidP="00F94963">
            <w:pPr>
              <w:keepNext/>
              <w:keepLines/>
              <w:spacing w:after="0"/>
              <w:jc w:val="center"/>
              <w:rPr>
                <w:rFonts w:ascii="Arial" w:hAnsi="Arial"/>
                <w:sz w:val="18"/>
                <w:lang w:eastAsia="zh-CN"/>
              </w:rPr>
            </w:pPr>
            <w:r w:rsidRPr="00F94963">
              <w:rPr>
                <w:rFonts w:ascii="Arial" w:eastAsia="Yu Mincho" w:hAnsi="Arial"/>
                <w:sz w:val="18"/>
                <w:lang w:eastAsia="ja-JP"/>
              </w:rPr>
              <w:t>0.</w:t>
            </w:r>
            <w:r w:rsidRPr="00F94963">
              <w:rPr>
                <w:rFonts w:ascii="Arial" w:eastAsia="等线" w:hAnsi="Arial"/>
                <w:sz w:val="18"/>
                <w:lang w:eastAsia="zh-CN"/>
              </w:rPr>
              <w:t>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0.8</w:t>
            </w:r>
            <w:r w:rsidRPr="00F9496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F14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w:t>
            </w:r>
            <w:r w:rsidRPr="00F94963">
              <w:rPr>
                <w:rFonts w:ascii="Arial" w:eastAsia="等线" w:hAnsi="Arial"/>
                <w:sz w:val="18"/>
                <w:lang w:eastAsia="zh-CN"/>
              </w:rPr>
              <w:t>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0.8</w:t>
            </w:r>
            <w:r w:rsidRPr="00F94963">
              <w:rPr>
                <w:rFonts w:ascii="Arial" w:eastAsia="等线" w:hAnsi="Arial"/>
                <w:sz w:val="18"/>
                <w:vertAlign w:val="superscript"/>
                <w:lang w:eastAsia="zh-CN"/>
              </w:rPr>
              <w:t>5</w:t>
            </w:r>
          </w:p>
        </w:tc>
      </w:tr>
      <w:tr w:rsidR="00F94963" w:rsidRPr="00F94963" w14:paraId="5EEF76E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01443"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rP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65F2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47A5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75F6B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8734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1613C5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B11D1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6A6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E66DA"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2C9F1A"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E05D1E"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zh-CN"/>
              </w:rPr>
              <w:t>0.8</w:t>
            </w:r>
          </w:p>
        </w:tc>
      </w:tr>
      <w:tr w:rsidR="00F94963" w:rsidRPr="00F94963" w14:paraId="6AB05A8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54936B"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A86A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08C44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5E8CF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3C4C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958383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E109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01E8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F92BB"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ECF588"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46E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32C885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728C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8522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F521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F6C33"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0.</w:t>
            </w:r>
            <w:r w:rsidRPr="00F94963">
              <w:rPr>
                <w:rFonts w:ascii="Arial" w:eastAsia="等线" w:hAnsi="Arial"/>
                <w:sz w:val="18"/>
                <w:lang w:eastAsia="zh-CN"/>
              </w:rPr>
              <w:t>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0.8</w:t>
            </w:r>
            <w:r w:rsidRPr="00F9496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6C47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00C4A9B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781DE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09AD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DFDA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4CE6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EF0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36528C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078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2044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A0A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C84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1F7F5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42AD530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D999E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3182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3529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B40EF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AF2F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6E128B5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5701B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8CE7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4E1E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9A2EE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56C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60F83263"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877DEB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DC_1-3_n75-n78</w:t>
            </w:r>
          </w:p>
        </w:tc>
        <w:tc>
          <w:tcPr>
            <w:tcW w:w="1417" w:type="dxa"/>
            <w:vAlign w:val="center"/>
          </w:tcPr>
          <w:p w14:paraId="09A8248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vAlign w:val="center"/>
          </w:tcPr>
          <w:p w14:paraId="128DB67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619DDD41"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89" w:type="dxa"/>
            <w:vAlign w:val="center"/>
          </w:tcPr>
          <w:p w14:paraId="003DE14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0.8</w:t>
            </w:r>
          </w:p>
        </w:tc>
      </w:tr>
      <w:tr w:rsidR="00F94963" w:rsidRPr="00F94963" w14:paraId="779557E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B1F8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0BE7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861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863B5F"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09C3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530981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5ADB3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97B4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EEBA7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40B93"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CBD8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1237F51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46E02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12FEE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ACF7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614B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5C6C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788DF1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27F0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8FD2D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8246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BA246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w:t>
            </w:r>
            <w:r w:rsidRPr="00F94963">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13E6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4A5DCC3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6658D7"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cs="Arial"/>
                <w:sz w:val="18"/>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B228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8303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F91E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CA9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724797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146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Malgun Gothic" w:hAnsi="Arial"/>
                <w:sz w:val="18"/>
              </w:rPr>
              <w:t>1-5</w:t>
            </w:r>
            <w:r w:rsidRPr="00F94963">
              <w:rPr>
                <w:rFonts w:ascii="Arial" w:eastAsia="宋体" w:hAnsi="Arial"/>
                <w:sz w:val="18"/>
              </w:rPr>
              <w:t>-</w:t>
            </w:r>
            <w:r w:rsidRPr="00F94963">
              <w:rPr>
                <w:rFonts w:ascii="Arial" w:eastAsia="Malgun Gothic" w:hAnsi="Arial"/>
                <w:sz w:val="18"/>
              </w:rPr>
              <w:t>7_</w:t>
            </w:r>
            <w:r w:rsidRPr="00F94963">
              <w:rPr>
                <w:rFonts w:ascii="Arial" w:eastAsia="宋体" w:hAnsi="Arial"/>
                <w:sz w:val="18"/>
              </w:rPr>
              <w:t>n</w:t>
            </w:r>
            <w:r w:rsidRPr="00F94963">
              <w:rPr>
                <w:rFonts w:ascii="Arial" w:eastAsia="Malgun Gothic" w:hAnsi="Arial"/>
                <w:sz w:val="18"/>
              </w:rPr>
              <w:t>78</w:t>
            </w:r>
          </w:p>
          <w:p w14:paraId="13AAB6D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35A9E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4D60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441E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70456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67D17D1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55C7E0"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1D08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9204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2768A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7B9D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16858F5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B9C61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F0F9D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D30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3AD8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8230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AA289C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7C6C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0BA0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1D3E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007C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B8BF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093494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88CE95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70DFA7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F2CF3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0A7A86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989A5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.9</w:t>
            </w:r>
          </w:p>
        </w:tc>
      </w:tr>
      <w:tr w:rsidR="00F94963" w:rsidRPr="00F94963" w14:paraId="5B5DFA1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FFC8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sz w:val="18"/>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7433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AB16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5AC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A52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ECBB45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50ECEC"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rP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9DF10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4647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FF420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942E9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528CB96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D1450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325190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E132E8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0EE05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65052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FBA7A0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BB2A5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0F71BE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9B4A6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266C0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AF68E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0DA660E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8DC54"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rPr>
              <w:t>DC_1-7-8_n28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593E4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8349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6613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D5FF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5D8B69C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E0CBF9"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noProof/>
                <w:sz w:val="18"/>
                <w:lang w:eastAsia="zh-CN"/>
              </w:rPr>
              <w:t>DC_1-7-8_n78</w:t>
            </w:r>
          </w:p>
          <w:p w14:paraId="44FDD69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D3A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E6C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83D76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EB078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061860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64EA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3E5D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4633C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CAF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3633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E5D3EB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F383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kern w:val="2"/>
                <w:sz w:val="18"/>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FCA45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39A24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14582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87F8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AA5C9D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3B381C"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4774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0578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EA983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DEB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AF0697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3E3AF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7FB9A"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2C2AC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72A48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DE53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21B117B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09FF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olor w:val="000000"/>
                <w:sz w:val="18"/>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7169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A84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63E18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rPr>
              <w:t>0.</w:t>
            </w:r>
            <w:r w:rsidRPr="00F94963">
              <w:rPr>
                <w:rFonts w:ascii="Arial" w:eastAsia="宋体"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F530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7E7CCF0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E7E881"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lang w:eastAsia="ja-JP"/>
              </w:rPr>
              <w:t>DC_1-7-20_n78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F5D9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6B46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312D5"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639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1E5929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1F877E"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759DA85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4FFA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35B4B7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06AF2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656F121"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F352A8E"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DC_1-7_n26-n78</w:t>
            </w:r>
          </w:p>
        </w:tc>
        <w:tc>
          <w:tcPr>
            <w:tcW w:w="1417" w:type="dxa"/>
            <w:vAlign w:val="center"/>
          </w:tcPr>
          <w:p w14:paraId="75AE6DE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vAlign w:val="center"/>
          </w:tcPr>
          <w:p w14:paraId="3FBB8C2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18FCFF4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9" w:type="dxa"/>
            <w:vAlign w:val="center"/>
          </w:tcPr>
          <w:p w14:paraId="3CDAF0D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0.8</w:t>
            </w:r>
          </w:p>
        </w:tc>
      </w:tr>
      <w:tr w:rsidR="00F94963" w:rsidRPr="00F94963" w14:paraId="3E11020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6D443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DF124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C0F6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776FF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FC54C"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0.6</w:t>
            </w:r>
          </w:p>
        </w:tc>
      </w:tr>
      <w:tr w:rsidR="00F94963" w:rsidRPr="00F94963" w14:paraId="591E4E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868A8D"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E00D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F211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C3D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2630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21D553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BC151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81E49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AD7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A221B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3E6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9B30EA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FE136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4DE3805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BC062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89E61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B4DFB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71EEDCC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5456A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1303DD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4BEB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9A3802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784B5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374E460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97F95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614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C9B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FC67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4DEB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r>
      <w:tr w:rsidR="00F94963" w:rsidRPr="00F94963" w14:paraId="42E7EB9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E0B3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37AE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A014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1CE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8F63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5F36F7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465A32"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F158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A461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90D7D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474D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2962638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8F34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93DE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8F50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5DD2A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67563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7E37963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00D3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7465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2C8F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5425C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3B68F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1826725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8B845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FEF7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2927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A41E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E8D0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0.7</w:t>
            </w:r>
          </w:p>
        </w:tc>
      </w:tr>
      <w:tr w:rsidR="00F94963" w:rsidRPr="00F94963" w14:paraId="2990739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DFB3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color w:val="000000"/>
                <w:sz w:val="18"/>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AD42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CABDD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1550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88577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255AB99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AEDE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color w:val="000000"/>
                <w:sz w:val="18"/>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9D266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84E48"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017D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E89D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2C4D493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8E064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3D5B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BAED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EF5FA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3437C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241888A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FE1D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6921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EB5D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3229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32F61D"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240DD1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F71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02D8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EC89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C2261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B328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069F2B4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3123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w:t>
            </w:r>
            <w:r w:rsidRPr="00F94963">
              <w:rPr>
                <w:rFonts w:ascii="Arial" w:eastAsia="宋体" w:hAnsi="Arial"/>
                <w:sz w:val="18"/>
                <w:lang w:eastAsia="ja-JP"/>
              </w:rPr>
              <w:t>1-7</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E1B9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868E9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8D29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0.3</w:t>
            </w:r>
            <w:r w:rsidRPr="00F94963">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53598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0.8</w:t>
            </w:r>
            <w:r w:rsidRPr="00F94963">
              <w:rPr>
                <w:rFonts w:ascii="Arial" w:eastAsia="宋体" w:hAnsi="Arial"/>
                <w:sz w:val="18"/>
                <w:vertAlign w:val="superscript"/>
                <w:lang w:eastAsia="zh-CN"/>
              </w:rPr>
              <w:t>9</w:t>
            </w:r>
          </w:p>
        </w:tc>
      </w:tr>
      <w:tr w:rsidR="00F94963" w:rsidRPr="00F94963" w14:paraId="09F24E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4BE6FC"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DC_1-7_n40-n78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9211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A8785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E099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280C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31D72DC2"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FA8E55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DC_1-7_n75-n78</w:t>
            </w:r>
          </w:p>
        </w:tc>
        <w:tc>
          <w:tcPr>
            <w:tcW w:w="1417" w:type="dxa"/>
            <w:vAlign w:val="center"/>
          </w:tcPr>
          <w:p w14:paraId="7D7349A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418" w:type="dxa"/>
            <w:vAlign w:val="center"/>
          </w:tcPr>
          <w:p w14:paraId="4ADD0F4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488" w:type="dxa"/>
            <w:vAlign w:val="center"/>
          </w:tcPr>
          <w:p w14:paraId="1D9F72C1"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hint="eastAsia"/>
                <w:sz w:val="18"/>
                <w:szCs w:val="18"/>
                <w:lang w:eastAsia="ko-KR"/>
              </w:rPr>
              <w:t>-</w:t>
            </w:r>
          </w:p>
        </w:tc>
        <w:tc>
          <w:tcPr>
            <w:tcW w:w="1489" w:type="dxa"/>
            <w:vAlign w:val="center"/>
          </w:tcPr>
          <w:p w14:paraId="090221C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r>
      <w:tr w:rsidR="00F94963" w:rsidRPr="00F94963" w14:paraId="6757BDF4"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7032A1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DC_1-8-(n)3</w:t>
            </w:r>
          </w:p>
        </w:tc>
        <w:tc>
          <w:tcPr>
            <w:tcW w:w="1417" w:type="dxa"/>
            <w:vAlign w:val="center"/>
          </w:tcPr>
          <w:p w14:paraId="3F73950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0.3</w:t>
            </w:r>
          </w:p>
        </w:tc>
        <w:tc>
          <w:tcPr>
            <w:tcW w:w="1418" w:type="dxa"/>
            <w:vAlign w:val="center"/>
          </w:tcPr>
          <w:p w14:paraId="5029A02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88" w:type="dxa"/>
            <w:vAlign w:val="center"/>
          </w:tcPr>
          <w:p w14:paraId="67F22493"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rPr>
              <w:t>0.3</w:t>
            </w:r>
          </w:p>
        </w:tc>
        <w:tc>
          <w:tcPr>
            <w:tcW w:w="1489" w:type="dxa"/>
            <w:vAlign w:val="center"/>
          </w:tcPr>
          <w:p w14:paraId="4F7219E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0.3</w:t>
            </w:r>
          </w:p>
        </w:tc>
      </w:tr>
      <w:tr w:rsidR="00F94963" w:rsidRPr="00F94963" w14:paraId="76E8BCE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1F25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EA8F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4DBC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6F54A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0F66D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592494F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A343A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6585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909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BC4D8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F7E5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7EE53C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7381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AA7D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75AD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F7B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FD6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5F987C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10AC7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553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AFC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842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141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r>
      <w:tr w:rsidR="00F94963" w:rsidRPr="00F94963" w14:paraId="1F23F63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D9F6D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070F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9EC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E5EC5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A7DF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101374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A8B02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AE01E"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4ED3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C21E0"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C8D9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6361F0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B2225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DB458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065C0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053D4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BAFB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2EA600F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5A0E5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4C0A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BF7E1D"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6084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87B13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305173C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EEA5A"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15F80"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9A56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BAD5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B6010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r>
      <w:tr w:rsidR="00F94963" w:rsidRPr="00F94963" w14:paraId="12E950D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D29EA3"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cs="Arial"/>
                <w:sz w:val="18"/>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C9FCC"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2AFAA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E8C3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B618FD"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067A057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E308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8734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B222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BA880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0C45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2B719D1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1873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1D3E0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1150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0141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3EB34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r>
      <w:tr w:rsidR="00F94963" w:rsidRPr="00F94963" w14:paraId="5869881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4487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C86D1" w14:textId="77777777" w:rsidR="00F94963" w:rsidRPr="00F94963" w:rsidRDefault="00F94963" w:rsidP="00F94963">
            <w:pPr>
              <w:keepNext/>
              <w:keepLines/>
              <w:spacing w:after="0"/>
              <w:jc w:val="center"/>
              <w:rPr>
                <w:rFonts w:ascii="Arial"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D09B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7AB32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38D5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A391F7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96B01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ED9AF3" w14:textId="77777777" w:rsidR="00F94963" w:rsidRPr="00F94963" w:rsidRDefault="00F94963" w:rsidP="00F94963">
            <w:pPr>
              <w:keepNext/>
              <w:keepLines/>
              <w:spacing w:after="0"/>
              <w:jc w:val="center"/>
              <w:rPr>
                <w:rFonts w:ascii="Arial" w:hAnsi="Arial"/>
                <w:sz w:val="18"/>
                <w:lang w:eastAsia="ja-JP"/>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E322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6956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8F443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35A8BB2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77F8B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D1C9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F52E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B6326"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C76CE1"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宋体" w:hAnsi="Arial"/>
                <w:sz w:val="18"/>
                <w:lang w:eastAsia="zh-CN"/>
              </w:rPr>
              <w:t>0.8</w:t>
            </w:r>
          </w:p>
        </w:tc>
      </w:tr>
      <w:tr w:rsidR="00F94963" w:rsidRPr="00F94963" w14:paraId="492581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1C830"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9ADF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365A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3F5C63"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C7F598"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lang w:eastAsia="zh-CN"/>
              </w:rPr>
              <w:t>0.8</w:t>
            </w:r>
          </w:p>
        </w:tc>
      </w:tr>
      <w:tr w:rsidR="00F94963" w:rsidRPr="00F94963" w14:paraId="65B4888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E4836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0EF3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35D5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53B06E"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A45097"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F94963" w:rsidRPr="00F94963" w14:paraId="2E8BD93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E6441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EDDC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FEB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EC264"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C45F60"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F94963" w:rsidRPr="00F94963" w14:paraId="28DFA5A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17F52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w:t>
            </w:r>
            <w:r w:rsidRPr="00F94963">
              <w:rPr>
                <w:rFonts w:ascii="Arial" w:eastAsia="宋体" w:hAnsi="Arial"/>
                <w:sz w:val="18"/>
                <w:lang w:eastAsia="ja-JP"/>
              </w:rPr>
              <w:t>1-8</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5D16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E77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C7D90"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0.3</w:t>
            </w:r>
            <w:r w:rsidRPr="00F94963">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9B19E"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0.8</w:t>
            </w:r>
            <w:r w:rsidRPr="00F94963">
              <w:rPr>
                <w:rFonts w:ascii="Arial" w:eastAsia="宋体" w:hAnsi="Arial"/>
                <w:sz w:val="18"/>
                <w:vertAlign w:val="superscript"/>
                <w:lang w:eastAsia="zh-CN"/>
              </w:rPr>
              <w:t>9</w:t>
            </w:r>
          </w:p>
        </w:tc>
      </w:tr>
      <w:tr w:rsidR="00F94963" w:rsidRPr="00F94963" w14:paraId="4C48B8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E20A47" w14:textId="77777777" w:rsidR="00F94963" w:rsidRPr="00F94963" w:rsidRDefault="00F94963" w:rsidP="00F94963">
            <w:pPr>
              <w:keepNext/>
              <w:keepLines/>
              <w:spacing w:after="0"/>
              <w:jc w:val="center"/>
              <w:rPr>
                <w:rFonts w:ascii="Arial" w:hAnsi="Arial"/>
                <w:sz w:val="18"/>
                <w:lang w:eastAsia="zh-TW"/>
              </w:rPr>
            </w:pPr>
            <w:r w:rsidRPr="00F94963">
              <w:rPr>
                <w:rFonts w:ascii="Arial" w:eastAsia="宋体" w:hAnsi="Arial"/>
                <w:sz w:val="18"/>
              </w:rP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B108C7"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AAA2F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3AD46C"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3DBEB"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0.6</w:t>
            </w:r>
          </w:p>
        </w:tc>
      </w:tr>
      <w:tr w:rsidR="00F94963" w:rsidRPr="00F94963" w14:paraId="3052FF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77F8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43CFF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DBE2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490F9"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A59C7"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szCs w:val="18"/>
                <w:lang w:eastAsia="zh-CN"/>
              </w:rPr>
              <w:t>0.8</w:t>
            </w:r>
          </w:p>
        </w:tc>
      </w:tr>
      <w:tr w:rsidR="00F94963" w:rsidRPr="00F94963" w14:paraId="7B3F216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1D29F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10716"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D99C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F4FB6"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81CA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AD5ECA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F1E8B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90B58" w14:textId="77777777" w:rsidR="00F94963" w:rsidRPr="00F94963" w:rsidRDefault="00F94963" w:rsidP="00F94963">
            <w:pPr>
              <w:keepNext/>
              <w:keepLines/>
              <w:spacing w:after="0"/>
              <w:jc w:val="center"/>
              <w:rPr>
                <w:rFonts w:ascii="Arial"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5138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BACC6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F70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FEC707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E4167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E8069"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12A4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5033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C7F41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9C5258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3A26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9B32F2"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E57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77CD3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97B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0E6FA10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3EC75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305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7A9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E0CBE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C3A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966CB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0537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0EED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DD9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4AC8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6C438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673269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843A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Yu Mincho" w:hAnsi="Arial" w:cs="Arial"/>
                <w:sz w:val="18"/>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88369" w14:textId="77777777" w:rsidR="00F94963" w:rsidRPr="00F94963" w:rsidRDefault="00F94963" w:rsidP="00F94963">
            <w:pPr>
              <w:keepNext/>
              <w:keepLines/>
              <w:spacing w:after="0"/>
              <w:jc w:val="center"/>
              <w:rPr>
                <w:rFonts w:ascii="Arial" w:hAnsi="Arial"/>
                <w:sz w:val="18"/>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624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421F3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B33E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471A86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9D909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Yu Mincho" w:hAnsi="Arial" w:cs="Arial"/>
                <w:sz w:val="18"/>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07068" w14:textId="77777777" w:rsidR="00F94963" w:rsidRPr="00F94963" w:rsidRDefault="00F94963" w:rsidP="00F94963">
            <w:pPr>
              <w:keepNext/>
              <w:keepLines/>
              <w:spacing w:after="0"/>
              <w:jc w:val="center"/>
              <w:rPr>
                <w:rFonts w:ascii="Arial" w:hAnsi="Arial"/>
                <w:sz w:val="18"/>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51C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6AE6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CCBC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30E7F54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5565A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Yu Mincho" w:hAnsi="Arial" w:cs="Arial"/>
                <w:sz w:val="18"/>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AB940" w14:textId="77777777" w:rsidR="00F94963" w:rsidRPr="00F94963" w:rsidRDefault="00F94963" w:rsidP="00F94963">
            <w:pPr>
              <w:keepNext/>
              <w:keepLines/>
              <w:spacing w:after="0"/>
              <w:jc w:val="center"/>
              <w:rPr>
                <w:rFonts w:ascii="Arial" w:hAnsi="Arial"/>
                <w:sz w:val="18"/>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19B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85646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933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D78303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B8B23A"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A3F53"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C2E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A9B9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00D8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7557D4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E60B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0D878"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D4F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1C68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F888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9759B1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B31B20"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485C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2CCD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266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1D8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8EDDAE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B8AB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53B49" w14:textId="77777777" w:rsidR="00F94963" w:rsidRPr="00F94963" w:rsidRDefault="00F94963" w:rsidP="00F94963">
            <w:pPr>
              <w:keepNext/>
              <w:keepLines/>
              <w:spacing w:after="0"/>
              <w:jc w:val="center"/>
              <w:rPr>
                <w:rFonts w:ascii="Arial" w:hAnsi="Arial"/>
                <w:sz w:val="18"/>
                <w:lang w:eastAsia="zh-CN"/>
              </w:rPr>
            </w:pPr>
            <w:r w:rsidRPr="00F94963">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0512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766F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060B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r w:rsidRPr="00F94963">
              <w:rPr>
                <w:rFonts w:ascii="Arial" w:eastAsia="宋体" w:hAnsi="Arial" w:cs="Arial"/>
                <w:sz w:val="18"/>
                <w:vertAlign w:val="superscript"/>
                <w:lang w:eastAsia="zh-CN"/>
              </w:rPr>
              <w:t>4</w:t>
            </w:r>
          </w:p>
        </w:tc>
      </w:tr>
      <w:tr w:rsidR="00F94963" w:rsidRPr="00F94963" w14:paraId="711AB58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F2AE2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0FBB6C"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613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71137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5EB2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FFBAC5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2894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4A5504" w14:textId="77777777" w:rsidR="00F94963" w:rsidRPr="00F94963" w:rsidRDefault="00F94963" w:rsidP="00F94963">
            <w:pPr>
              <w:keepNext/>
              <w:keepLines/>
              <w:spacing w:after="0"/>
              <w:jc w:val="center"/>
              <w:rPr>
                <w:rFonts w:ascii="Arial" w:hAnsi="Arial"/>
                <w:sz w:val="18"/>
                <w:lang w:eastAsia="ja-JP"/>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C78E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A833A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D35F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1DCC1A1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10701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9B378"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6DF8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C93A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DD888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4</w:t>
            </w:r>
          </w:p>
        </w:tc>
      </w:tr>
      <w:tr w:rsidR="00F94963" w:rsidRPr="00F94963" w14:paraId="13A57E3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116C7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7A42EE"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6856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1935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0DC0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AD7466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E8BC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4929B"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C913C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09BB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431C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DF323C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B5FCA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B1EFC"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094D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EB008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F2D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A0F128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06C8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3F30DB"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4230E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5AE4C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06D46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1D4BAB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4614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BA56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5AEEC"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945E4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F20C7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5415176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0D0DD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91D38"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2A99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0BA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BC40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21DFE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0865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bCs/>
                <w:sz w:val="18"/>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9DA37A"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52ED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234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1A1E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E63ED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644B0" w14:textId="77777777" w:rsidR="00F94963" w:rsidRPr="00F94963" w:rsidRDefault="00F94963" w:rsidP="00F94963">
            <w:pPr>
              <w:keepNext/>
              <w:keepLines/>
              <w:spacing w:after="0"/>
              <w:jc w:val="center"/>
              <w:rPr>
                <w:rFonts w:ascii="Arial" w:eastAsia="宋体" w:hAnsi="Arial"/>
                <w:bCs/>
                <w:sz w:val="18"/>
                <w:lang w:eastAsia="ja-JP"/>
              </w:rPr>
            </w:pPr>
            <w:r w:rsidRPr="00F94963">
              <w:rPr>
                <w:rFonts w:ascii="Arial" w:eastAsia="宋体" w:hAnsi="Arial"/>
                <w:sz w:val="18"/>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5F1D3"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AF5F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B7F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6C43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6055C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B5730" w14:textId="77777777" w:rsidR="00F94963" w:rsidRPr="00F94963" w:rsidRDefault="00F94963" w:rsidP="00F94963">
            <w:pPr>
              <w:keepNext/>
              <w:keepLines/>
              <w:spacing w:after="0"/>
              <w:jc w:val="center"/>
              <w:rPr>
                <w:rFonts w:ascii="Arial" w:eastAsia="宋体" w:hAnsi="Arial"/>
                <w:bCs/>
                <w:sz w:val="18"/>
                <w:lang w:eastAsia="ja-JP"/>
              </w:rPr>
            </w:pPr>
            <w:r w:rsidRPr="00F94963">
              <w:rPr>
                <w:rFonts w:ascii="Arial" w:eastAsia="宋体" w:hAnsi="Arial"/>
                <w:bCs/>
                <w:sz w:val="18"/>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9C790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B9193"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CAF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9BB8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5CA902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0972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w:t>
            </w:r>
            <w:r w:rsidRPr="00F94963">
              <w:rPr>
                <w:rFonts w:ascii="Arial" w:eastAsia="宋体" w:hAnsi="Arial"/>
                <w:sz w:val="18"/>
              </w:rPr>
              <w:t>-</w:t>
            </w:r>
            <w:r w:rsidRPr="00F94963">
              <w:rPr>
                <w:rFonts w:ascii="Arial" w:eastAsia="宋体"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72E81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E940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C2541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0FE5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669E87E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09BA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w:t>
            </w:r>
            <w:r w:rsidRPr="00F94963">
              <w:rPr>
                <w:rFonts w:ascii="Arial" w:eastAsia="宋体" w:hAnsi="Arial"/>
                <w:sz w:val="18"/>
              </w:rPr>
              <w:t>-</w:t>
            </w:r>
            <w:r w:rsidRPr="00F94963">
              <w:rPr>
                <w:rFonts w:ascii="Arial" w:eastAsia="宋体"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4F597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8A0D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E69AA"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85C6C"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0.8</w:t>
            </w:r>
          </w:p>
        </w:tc>
      </w:tr>
      <w:tr w:rsidR="00F94963" w:rsidRPr="00F94963" w14:paraId="14A34DD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CFAB1C"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45259"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7FFDE"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FB1D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35E51D"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1522504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EF30A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ABCA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93424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629D2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3472B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08086A0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6F175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FA3D3"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C9E1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6A647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9C662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008B86E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D818F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2525D"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E67B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BDBE9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5319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1E7B184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C3361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EF8F4"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1A3D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7E2D8"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6673F3"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6F05E98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6038C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703A2F"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506F2"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8650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67B13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r>
      <w:tr w:rsidR="00F94963" w:rsidRPr="00F94963" w14:paraId="10C19A0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DE12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w:t>
            </w:r>
            <w:r w:rsidRPr="00F94963">
              <w:rPr>
                <w:rFonts w:ascii="Arial" w:eastAsia="宋体" w:hAnsi="Arial"/>
                <w:sz w:val="18"/>
                <w:lang w:eastAsia="zh-CN"/>
              </w:rPr>
              <w:t>1</w:t>
            </w:r>
            <w:r w:rsidRPr="00F94963">
              <w:rPr>
                <w:rFonts w:ascii="Arial" w:eastAsia="宋体" w:hAnsi="Arial"/>
                <w:sz w:val="18"/>
                <w:lang w:eastAsia="ko-KR"/>
              </w:rPr>
              <w:t>-</w:t>
            </w:r>
            <w:r w:rsidRPr="00F94963">
              <w:rPr>
                <w:rFonts w:ascii="Arial" w:eastAsia="宋体" w:hAnsi="Arial"/>
                <w:sz w:val="18"/>
                <w:lang w:eastAsia="zh-CN"/>
              </w:rPr>
              <w:t>20</w:t>
            </w:r>
            <w:r w:rsidRPr="00F94963">
              <w:rPr>
                <w:rFonts w:ascii="Arial" w:eastAsia="宋体" w:hAnsi="Arial"/>
                <w:sz w:val="18"/>
                <w:lang w:eastAsia="ko-KR"/>
              </w:rPr>
              <w:t>_n</w:t>
            </w:r>
            <w:r w:rsidRPr="00F94963">
              <w:rPr>
                <w:rFonts w:ascii="Arial" w:eastAsia="宋体" w:hAnsi="Arial"/>
                <w:sz w:val="18"/>
                <w:lang w:eastAsia="zh-CN"/>
              </w:rPr>
              <w:t>3</w:t>
            </w:r>
            <w:r w:rsidRPr="00F94963">
              <w:rPr>
                <w:rFonts w:ascii="Arial" w:eastAsia="宋体" w:hAnsi="Arial"/>
                <w:sz w:val="18"/>
                <w:lang w:eastAsia="ko-KR"/>
              </w:rPr>
              <w:t>-n</w:t>
            </w:r>
            <w:r w:rsidRPr="00F94963">
              <w:rPr>
                <w:rFonts w:ascii="Arial" w:eastAsia="宋体" w:hAnsi="Arial"/>
                <w:sz w:val="18"/>
                <w:lang w:eastAsia="zh-CN"/>
              </w:rPr>
              <w:t>3</w:t>
            </w:r>
            <w:r w:rsidRPr="00F94963">
              <w:rPr>
                <w:rFonts w:ascii="Arial" w:eastAsia="宋体"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051B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AC60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B9C0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S Mincho" w:hAnsi="Arial"/>
                <w:sz w:val="18"/>
              </w:rPr>
              <w:t>0.</w:t>
            </w:r>
            <w:r w:rsidRPr="00F94963">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3DE68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75340F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F591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w:t>
            </w:r>
            <w:r w:rsidRPr="00F94963">
              <w:rPr>
                <w:rFonts w:ascii="Arial" w:eastAsia="宋体" w:hAnsi="Arial"/>
                <w:sz w:val="18"/>
                <w:lang w:eastAsia="zh-CN"/>
              </w:rPr>
              <w:t>1</w:t>
            </w:r>
            <w:r w:rsidRPr="00F94963">
              <w:rPr>
                <w:rFonts w:ascii="Arial" w:eastAsia="宋体" w:hAnsi="Arial"/>
                <w:sz w:val="18"/>
                <w:lang w:eastAsia="ko-KR"/>
              </w:rPr>
              <w:t>-</w:t>
            </w:r>
            <w:r w:rsidRPr="00F94963">
              <w:rPr>
                <w:rFonts w:ascii="Arial" w:eastAsia="宋体" w:hAnsi="Arial"/>
                <w:sz w:val="18"/>
                <w:lang w:eastAsia="zh-CN"/>
              </w:rPr>
              <w:t>20</w:t>
            </w:r>
            <w:r w:rsidRPr="00F94963">
              <w:rPr>
                <w:rFonts w:ascii="Arial" w:eastAsia="宋体" w:hAnsi="Arial"/>
                <w:sz w:val="18"/>
                <w:lang w:eastAsia="ko-KR"/>
              </w:rPr>
              <w:t>_n</w:t>
            </w:r>
            <w:r w:rsidRPr="00F94963">
              <w:rPr>
                <w:rFonts w:ascii="Arial" w:eastAsia="宋体" w:hAnsi="Arial"/>
                <w:sz w:val="18"/>
                <w:lang w:eastAsia="zh-CN"/>
              </w:rPr>
              <w:t>3</w:t>
            </w:r>
            <w:r w:rsidRPr="00F94963">
              <w:rPr>
                <w:rFonts w:ascii="Arial" w:eastAsia="宋体" w:hAnsi="Arial"/>
                <w:sz w:val="18"/>
                <w:lang w:eastAsia="ko-KR"/>
              </w:rPr>
              <w:t>-n</w:t>
            </w:r>
            <w:r w:rsidRPr="00F94963">
              <w:rPr>
                <w:rFonts w:ascii="Arial" w:eastAsia="宋体" w:hAnsi="Arial"/>
                <w:sz w:val="18"/>
                <w:lang w:eastAsia="zh-CN"/>
              </w:rPr>
              <w:t>7</w:t>
            </w:r>
            <w:r w:rsidRPr="00F94963">
              <w:rPr>
                <w:rFonts w:ascii="Arial" w:eastAsia="宋体"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A5B1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956B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C41D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S Mincho" w:hAnsi="Arial"/>
                <w:sz w:val="18"/>
              </w:rPr>
              <w:t>0.</w:t>
            </w:r>
            <w:r w:rsidRPr="00F94963">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57B8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8C316F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F1532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0A556"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3B2E0"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122506" w14:textId="77777777" w:rsidR="00F94963" w:rsidRPr="00F94963" w:rsidRDefault="00F94963" w:rsidP="00F94963">
            <w:pPr>
              <w:keepNext/>
              <w:keepLines/>
              <w:spacing w:after="0"/>
              <w:jc w:val="center"/>
              <w:rPr>
                <w:rFonts w:ascii="Arial" w:eastAsia="MS Mincho" w:hAnsi="Arial"/>
                <w:sz w:val="18"/>
              </w:rPr>
            </w:pPr>
            <w:r w:rsidRPr="00F94963">
              <w:rPr>
                <w:rFonts w:ascii="Arial" w:eastAsia="MS Mincho" w:hAnsi="Arial"/>
                <w:sz w:val="18"/>
              </w:rPr>
              <w:t>0.</w:t>
            </w:r>
            <w:r w:rsidRPr="00F94963">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3355E"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0.8</w:t>
            </w:r>
          </w:p>
        </w:tc>
      </w:tr>
      <w:tr w:rsidR="00F94963" w:rsidRPr="00F94963" w14:paraId="3900EB5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55B876" w14:textId="77777777" w:rsidR="00F94963" w:rsidRPr="00F94963" w:rsidRDefault="00F94963" w:rsidP="00F94963">
            <w:pPr>
              <w:keepNext/>
              <w:keepLines/>
              <w:spacing w:after="0"/>
              <w:jc w:val="center"/>
              <w:rPr>
                <w:rFonts w:ascii="Arial" w:hAnsi="Arial"/>
                <w:sz w:val="18"/>
              </w:rPr>
            </w:pPr>
            <w:r w:rsidRPr="00F94963">
              <w:rPr>
                <w:rFonts w:ascii="Arial" w:eastAsia="宋体" w:hAnsi="Arial" w:cs="Arial"/>
                <w:sz w:val="18"/>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24476"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9222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812B36"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36AB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4452B0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51E0D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DC_1-20-28_n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B8FB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44F3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D0E47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9E5D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r>
      <w:tr w:rsidR="00F94963" w:rsidRPr="00F94963" w14:paraId="5E69C7A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56CBD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lastRenderedPageBreak/>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70FF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C18D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A122E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5DADA"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w:t>
            </w:r>
          </w:p>
        </w:tc>
      </w:tr>
      <w:tr w:rsidR="00F94963" w:rsidRPr="00F94963" w14:paraId="4888DA6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DC93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BDBBA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563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21FF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7109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87887F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FED13"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A6C03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85D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9C17E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4D671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17AAFB0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5DC4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bCs/>
                <w:sz w:val="18"/>
              </w:rPr>
              <w:t>DC_1-20-32</w:t>
            </w:r>
            <w:r w:rsidRPr="00F94963">
              <w:rPr>
                <w:rFonts w:ascii="Arial" w:eastAsia="宋体" w:hAnsi="Arial" w:cs="Arial"/>
                <w:bCs/>
                <w:sz w:val="18"/>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1B60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107FE8"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07D9E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bCs/>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0092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3EC18B8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6CEC53" w14:textId="77777777" w:rsidR="00F94963" w:rsidRPr="00F94963" w:rsidRDefault="00F94963" w:rsidP="00F94963">
            <w:pPr>
              <w:keepNext/>
              <w:keepLines/>
              <w:spacing w:after="0"/>
              <w:jc w:val="center"/>
              <w:rPr>
                <w:rFonts w:ascii="Arial" w:eastAsia="宋体" w:hAnsi="Arial" w:cs="Arial"/>
                <w:bCs/>
                <w:sz w:val="18"/>
              </w:rPr>
            </w:pPr>
            <w:r w:rsidRPr="00F94963">
              <w:rPr>
                <w:rFonts w:ascii="Arial" w:eastAsia="宋体" w:hAnsi="Arial" w:cs="Arial"/>
                <w:sz w:val="18"/>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2E926" w14:textId="77777777" w:rsidR="00F94963" w:rsidRPr="00F94963" w:rsidRDefault="00F94963" w:rsidP="00F94963">
            <w:pPr>
              <w:keepNext/>
              <w:keepLines/>
              <w:spacing w:after="0"/>
              <w:jc w:val="center"/>
              <w:rPr>
                <w:rFonts w:ascii="Arial" w:eastAsia="宋体" w:hAnsi="Arial" w:cs="Arial"/>
                <w:bCs/>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704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bCs/>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6D8766" w14:textId="77777777" w:rsidR="00F94963" w:rsidRPr="00F94963" w:rsidRDefault="00F94963" w:rsidP="00F94963">
            <w:pPr>
              <w:keepNext/>
              <w:keepLines/>
              <w:spacing w:after="0"/>
              <w:jc w:val="center"/>
              <w:rPr>
                <w:rFonts w:ascii="Arial" w:eastAsia="宋体" w:hAnsi="Arial" w:cs="Arial"/>
                <w:bCs/>
                <w:sz w:val="18"/>
                <w:lang w:eastAsia="zh-CN"/>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02B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bCs/>
                <w:sz w:val="18"/>
                <w:lang w:eastAsia="zh-CN"/>
              </w:rPr>
              <w:t>0.7</w:t>
            </w:r>
          </w:p>
        </w:tc>
      </w:tr>
      <w:tr w:rsidR="00F94963" w:rsidRPr="00F94963" w14:paraId="281614E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1A64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2510D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4E007" w14:textId="77777777" w:rsidR="00F94963" w:rsidRPr="00F94963" w:rsidRDefault="00F94963" w:rsidP="00F94963">
            <w:pPr>
              <w:keepNext/>
              <w:keepLines/>
              <w:spacing w:after="0"/>
              <w:jc w:val="center"/>
              <w:rPr>
                <w:rFonts w:ascii="Arial" w:hAnsi="Arial" w:cs="Arial"/>
                <w:bCs/>
                <w:sz w:val="18"/>
                <w:lang w:eastAsia="zh-CN"/>
              </w:rPr>
            </w:pPr>
            <w:r w:rsidRPr="00F94963">
              <w:rPr>
                <w:rFonts w:ascii="Arial" w:eastAsia="宋体" w:hAnsi="Arial" w:cs="Arial"/>
                <w:bCs/>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133C0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F3411E" w14:textId="77777777" w:rsidR="00F94963" w:rsidRPr="00F94963" w:rsidRDefault="00F94963" w:rsidP="00F94963">
            <w:pPr>
              <w:keepNext/>
              <w:keepLines/>
              <w:spacing w:after="0"/>
              <w:jc w:val="center"/>
              <w:rPr>
                <w:rFonts w:ascii="Arial" w:hAnsi="Arial" w:cs="Arial"/>
                <w:bCs/>
                <w:sz w:val="18"/>
                <w:lang w:eastAsia="zh-CN"/>
              </w:rPr>
            </w:pPr>
            <w:r w:rsidRPr="00F94963">
              <w:rPr>
                <w:rFonts w:ascii="Arial" w:eastAsia="宋体" w:hAnsi="Arial" w:cs="Arial"/>
                <w:bCs/>
                <w:sz w:val="18"/>
                <w:lang w:eastAsia="zh-CN"/>
              </w:rPr>
              <w:t>0.8</w:t>
            </w:r>
          </w:p>
        </w:tc>
      </w:tr>
      <w:tr w:rsidR="00F94963" w:rsidRPr="00F94963" w14:paraId="058F7B0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2CEF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0F9A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66EA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F1027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bCs/>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7A55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r>
      <w:tr w:rsidR="00F94963" w:rsidRPr="00F94963" w14:paraId="321368A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6EEB9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1075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92E49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57CB1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8376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440A704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A1B11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3BFE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701F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3989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24268"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247A568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829EE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kern w:val="2"/>
                <w:sz w:val="18"/>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17ADF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A65C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E625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FC3E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0561035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606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83D6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965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6C7BA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en-GB"/>
              </w:rPr>
              <w:t>0.5</w:t>
            </w:r>
            <w:r w:rsidRPr="00F94963">
              <w:rPr>
                <w:rFonts w:ascii="Arial" w:eastAsia="宋体" w:hAnsi="Arial"/>
                <w:sz w:val="18"/>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159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en-GB"/>
              </w:rPr>
              <w:t>0.8</w:t>
            </w:r>
            <w:r w:rsidRPr="00F94963">
              <w:rPr>
                <w:rFonts w:ascii="Arial" w:eastAsia="宋体" w:hAnsi="Arial"/>
                <w:sz w:val="18"/>
                <w:vertAlign w:val="superscript"/>
                <w:lang w:eastAsia="en-GB"/>
              </w:rPr>
              <w:t>9</w:t>
            </w:r>
          </w:p>
        </w:tc>
      </w:tr>
      <w:tr w:rsidR="00F94963" w:rsidRPr="00F94963" w14:paraId="22A6CD1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CAF3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3EB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209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D81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0DF6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B6E5F4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1795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1D9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59D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A495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0C71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AA8556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4B2F0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88E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214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4412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36E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DF9D55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027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676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06C2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A828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4E90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415E97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7A13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D30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1283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FE64C" w14:textId="77777777" w:rsidR="00F94963" w:rsidRPr="00F94963" w:rsidRDefault="00F94963" w:rsidP="00F94963">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2CD2D" w14:textId="77777777" w:rsidR="00F94963" w:rsidRPr="00F94963" w:rsidRDefault="00F94963" w:rsidP="00F94963">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2CEBE4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AAB4A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E14183"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B0612"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44C552"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29A07"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3586321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99651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C852C3"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BE538"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358224"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CE6F07"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w:t>
            </w:r>
          </w:p>
        </w:tc>
      </w:tr>
      <w:tr w:rsidR="00F94963" w:rsidRPr="00F94963" w14:paraId="399B73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3D62D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4D56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7C86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DFAE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FB2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3E3886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79AE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BE78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80F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4208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C014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896E76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F4A83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E532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766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4595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A4C7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6A35C4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39250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4D5A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87516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4A6C8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353252E8" w14:textId="77777777" w:rsidR="00F94963" w:rsidRPr="00F94963" w:rsidRDefault="00F94963" w:rsidP="00F94963">
            <w:pPr>
              <w:keepNext/>
              <w:keepLines/>
              <w:spacing w:after="0"/>
              <w:jc w:val="center"/>
              <w:rPr>
                <w:rFonts w:ascii="Arial" w:eastAsia="宋体" w:hAnsi="Arial"/>
                <w:sz w:val="18"/>
                <w:lang w:eastAsia="ja-JP"/>
              </w:rPr>
            </w:pPr>
          </w:p>
        </w:tc>
      </w:tr>
      <w:tr w:rsidR="00F94963" w:rsidRPr="00F94963" w14:paraId="4BADCAD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18135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BD57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9FC2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BBDCB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80ED27C" w14:textId="77777777" w:rsidR="00F94963" w:rsidRPr="00F94963" w:rsidRDefault="00F94963" w:rsidP="00F94963">
            <w:pPr>
              <w:keepNext/>
              <w:keepLines/>
              <w:spacing w:after="0"/>
              <w:jc w:val="center"/>
              <w:rPr>
                <w:rFonts w:ascii="Arial" w:eastAsia="宋体" w:hAnsi="Arial"/>
                <w:sz w:val="18"/>
                <w:lang w:eastAsia="ja-JP"/>
              </w:rPr>
            </w:pPr>
          </w:p>
        </w:tc>
      </w:tr>
      <w:tr w:rsidR="00F94963" w:rsidRPr="00F94963" w14:paraId="0B65AB7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C8F1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A93D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760B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357D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1F8CB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ABA8D4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7082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E02A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9159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4F0A6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4F714F"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r>
      <w:tr w:rsidR="00F94963" w:rsidRPr="00F94963" w14:paraId="228E474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CAFC1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3335DE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4AAFCB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ADC8B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BFA76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.9</w:t>
            </w:r>
          </w:p>
        </w:tc>
      </w:tr>
      <w:tr w:rsidR="00F94963" w:rsidRPr="00F94963" w14:paraId="1D70079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504D3F"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6EB052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D566E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7E91EA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54905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3D234E3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E06407"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A4C8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634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07B7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D2A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C3632F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7C10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90441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916C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F140F"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1376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165ADF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4F214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BD577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08D6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CD6BD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F765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7F9075B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3B8A3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1F30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4992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B51A1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B6741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011742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01B65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w:t>
            </w:r>
            <w:r w:rsidRPr="00F94963">
              <w:rPr>
                <w:rFonts w:ascii="Arial" w:eastAsia="宋体" w:hAnsi="Arial"/>
                <w:sz w:val="18"/>
                <w:lang w:eastAsia="ja-JP"/>
              </w:rPr>
              <w:t>42</w:t>
            </w:r>
            <w:r w:rsidRPr="00F94963">
              <w:rPr>
                <w:rFonts w:ascii="Arial" w:eastAsia="宋体"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D09F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34F5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B500E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F109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564546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BCEF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w:t>
            </w:r>
            <w:r w:rsidRPr="00F94963">
              <w:rPr>
                <w:rFonts w:ascii="Arial" w:eastAsia="宋体" w:hAnsi="Arial"/>
                <w:sz w:val="18"/>
                <w:lang w:eastAsia="ja-JP"/>
              </w:rPr>
              <w:t>42</w:t>
            </w:r>
            <w:r w:rsidRPr="00F94963">
              <w:rPr>
                <w:rFonts w:ascii="Arial" w:eastAsia="宋体"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F3DD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4F06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82E5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752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517C3B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07DC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DC_1-28-</w:t>
            </w:r>
            <w:r w:rsidRPr="00F94963">
              <w:rPr>
                <w:rFonts w:ascii="Arial" w:eastAsia="宋体" w:hAnsi="Arial"/>
                <w:sz w:val="18"/>
                <w:lang w:eastAsia="ja-JP"/>
              </w:rPr>
              <w:t>42</w:t>
            </w:r>
            <w:r w:rsidRPr="00F94963">
              <w:rPr>
                <w:rFonts w:ascii="Arial" w:eastAsia="宋体" w:hAnsi="Arial"/>
                <w:sz w:val="18"/>
              </w:rP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A3AE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18E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49FB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73A5D3E" w14:textId="77777777" w:rsidR="00F94963" w:rsidRPr="00F94963" w:rsidRDefault="00F94963" w:rsidP="00F94963">
            <w:pPr>
              <w:keepNext/>
              <w:keepLines/>
              <w:spacing w:after="0"/>
              <w:jc w:val="center"/>
              <w:rPr>
                <w:rFonts w:ascii="Arial" w:eastAsia="宋体" w:hAnsi="Arial"/>
                <w:sz w:val="18"/>
              </w:rPr>
            </w:pPr>
          </w:p>
        </w:tc>
      </w:tr>
      <w:tr w:rsidR="00F94963" w:rsidRPr="00F94963" w14:paraId="6B90C0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BBA25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rPr>
              <w:t>DC_1_n28-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098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E55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2CA155" w14:textId="77777777" w:rsidR="00F94963" w:rsidRPr="00F94963" w:rsidRDefault="00F94963" w:rsidP="00F94963">
            <w:pPr>
              <w:keepNext/>
              <w:keepLines/>
              <w:spacing w:after="0"/>
              <w:jc w:val="center"/>
              <w:rPr>
                <w:rFonts w:eastAsia="宋体"/>
                <w:sz w:val="18"/>
                <w:lang w:eastAsia="zh-CN"/>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361A0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Yu Mincho" w:hAnsi="Arial" w:cs="Arial"/>
                <w:sz w:val="18"/>
                <w:lang w:eastAsia="ja-JP"/>
              </w:rPr>
              <w:t>0.5</w:t>
            </w:r>
          </w:p>
        </w:tc>
      </w:tr>
      <w:tr w:rsidR="00F94963" w:rsidRPr="00F94963" w14:paraId="373B28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3B9F29"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val="en-US"/>
              </w:rPr>
              <w:t>DC_1_n28-</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5AF4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32FAC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CBB461" w14:textId="77777777" w:rsidR="00F94963" w:rsidRPr="00F94963" w:rsidRDefault="00F94963" w:rsidP="00F94963">
            <w:pPr>
              <w:keepNext/>
              <w:keepLines/>
              <w:spacing w:after="0"/>
              <w:jc w:val="center"/>
              <w:rPr>
                <w:rFonts w:eastAsia="宋体"/>
                <w:sz w:val="18"/>
                <w:lang w:eastAsia="zh-CN"/>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D3D26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Yu Mincho" w:hAnsi="Arial" w:cs="Arial"/>
                <w:sz w:val="18"/>
                <w:lang w:eastAsia="ja-JP"/>
              </w:rPr>
              <w:t>0.5</w:t>
            </w:r>
          </w:p>
        </w:tc>
      </w:tr>
      <w:tr w:rsidR="00F94963" w:rsidRPr="00F94963" w14:paraId="4069B0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8A1524" w14:textId="77777777" w:rsidR="00F94963" w:rsidRPr="00F94963" w:rsidRDefault="00F94963" w:rsidP="00F94963">
            <w:pPr>
              <w:keepNext/>
              <w:keepLines/>
              <w:spacing w:after="0"/>
              <w:jc w:val="center"/>
              <w:rPr>
                <w:rFonts w:ascii="Arial" w:hAnsi="Arial"/>
                <w:sz w:val="18"/>
              </w:rPr>
            </w:pPr>
            <w:r w:rsidRPr="00F94963">
              <w:rPr>
                <w:rFonts w:ascii="Arial" w:eastAsia="Malgun Gothic" w:hAnsi="Arial"/>
                <w:sz w:val="18"/>
                <w:lang w:val="x-none" w:eastAsia="ko-KR"/>
              </w:rPr>
              <w:t>DC_1-3</w:t>
            </w:r>
            <w:r w:rsidRPr="00F94963">
              <w:rPr>
                <w:rFonts w:ascii="Arial" w:eastAsia="宋体" w:hAnsi="Arial"/>
                <w:sz w:val="18"/>
                <w:lang w:eastAsia="zh-CN"/>
              </w:rPr>
              <w:t>8</w:t>
            </w:r>
            <w:r w:rsidRPr="00F9496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9ED7B" w14:textId="77777777" w:rsidR="00F94963" w:rsidRPr="00F94963" w:rsidRDefault="00F94963" w:rsidP="00F94963">
            <w:pPr>
              <w:keepNext/>
              <w:keepLines/>
              <w:spacing w:after="0"/>
              <w:jc w:val="center"/>
              <w:rPr>
                <w:rFonts w:ascii="Arial" w:eastAsia="宋体" w:hAnsi="Arial"/>
                <w:sz w:val="18"/>
                <w:lang w:val="en-US" w:eastAsia="ja-JP"/>
              </w:rPr>
            </w:pPr>
            <w:r w:rsidRPr="00F94963">
              <w:rPr>
                <w:rFonts w:ascii="Arial" w:eastAsia="Malgun Gothic" w:hAnsi="Arial"/>
                <w:sz w:val="18"/>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854A2"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D3B99A" w14:textId="77777777" w:rsidR="00F94963" w:rsidRPr="00F94963" w:rsidRDefault="00F94963" w:rsidP="00F94963">
            <w:pPr>
              <w:keepNext/>
              <w:keepLines/>
              <w:spacing w:after="0"/>
              <w:jc w:val="center"/>
              <w:rPr>
                <w:rFonts w:ascii="Arial" w:eastAsia="Yu Mincho" w:hAnsi="Arial"/>
                <w:sz w:val="18"/>
                <w:lang w:val="en-US" w:eastAsia="ja-JP"/>
              </w:rPr>
            </w:pPr>
            <w:r w:rsidRPr="00F9496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3E80A" w14:textId="77777777" w:rsidR="00F94963" w:rsidRPr="00F94963" w:rsidRDefault="00F94963" w:rsidP="00F94963">
            <w:pPr>
              <w:keepNext/>
              <w:keepLines/>
              <w:spacing w:after="0"/>
              <w:jc w:val="center"/>
              <w:rPr>
                <w:rFonts w:ascii="Arial" w:hAnsi="Arial"/>
                <w:sz w:val="18"/>
                <w:lang w:val="en-US" w:eastAsia="zh-CN"/>
              </w:rPr>
            </w:pPr>
            <w:r w:rsidRPr="00F94963">
              <w:rPr>
                <w:rFonts w:ascii="Arial" w:eastAsia="宋体" w:hAnsi="Arial"/>
                <w:sz w:val="18"/>
                <w:lang w:val="en-US" w:eastAsia="zh-CN"/>
              </w:rPr>
              <w:t>0.8</w:t>
            </w:r>
          </w:p>
        </w:tc>
      </w:tr>
      <w:tr w:rsidR="00F94963" w:rsidRPr="00F94963" w14:paraId="1F1F7805"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19502E0"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宋体" w:hAnsi="Arial"/>
                <w:color w:val="000000" w:themeColor="text1"/>
                <w:sz w:val="18"/>
              </w:rPr>
              <w:t>DC_1-38_n7-n78</w:t>
            </w:r>
          </w:p>
        </w:tc>
        <w:tc>
          <w:tcPr>
            <w:tcW w:w="1417" w:type="dxa"/>
            <w:vAlign w:val="center"/>
          </w:tcPr>
          <w:p w14:paraId="3C9C1EC5"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hint="eastAsia"/>
                <w:sz w:val="18"/>
                <w:lang w:val="x-none" w:eastAsia="ko-KR"/>
              </w:rPr>
              <w:t>0.6</w:t>
            </w:r>
          </w:p>
        </w:tc>
        <w:tc>
          <w:tcPr>
            <w:tcW w:w="1418" w:type="dxa"/>
            <w:vAlign w:val="center"/>
          </w:tcPr>
          <w:p w14:paraId="4C554BC6"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0.5</w:t>
            </w:r>
          </w:p>
        </w:tc>
        <w:tc>
          <w:tcPr>
            <w:tcW w:w="1488" w:type="dxa"/>
            <w:vAlign w:val="center"/>
          </w:tcPr>
          <w:p w14:paraId="7F48CD75"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hint="eastAsia"/>
                <w:sz w:val="18"/>
                <w:lang w:val="x-none" w:eastAsia="ko-KR"/>
              </w:rPr>
              <w:t>0.6</w:t>
            </w:r>
          </w:p>
        </w:tc>
        <w:tc>
          <w:tcPr>
            <w:tcW w:w="1489" w:type="dxa"/>
            <w:vAlign w:val="center"/>
          </w:tcPr>
          <w:p w14:paraId="26FEFC3D"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0.8</w:t>
            </w:r>
          </w:p>
        </w:tc>
      </w:tr>
      <w:tr w:rsidR="00F94963" w:rsidRPr="00F94963" w14:paraId="24935D2E"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54C12B7"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宋体" w:hAnsi="Arial" w:cs="Arial"/>
                <w:sz w:val="18"/>
              </w:rPr>
              <w:t>DC_1-38_n28-n78</w:t>
            </w:r>
          </w:p>
        </w:tc>
        <w:tc>
          <w:tcPr>
            <w:tcW w:w="1417" w:type="dxa"/>
            <w:vAlign w:val="center"/>
          </w:tcPr>
          <w:p w14:paraId="2276A11E"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hint="eastAsia"/>
                <w:sz w:val="18"/>
                <w:lang w:val="x-none" w:eastAsia="ko-KR"/>
              </w:rPr>
              <w:t>0.5</w:t>
            </w:r>
          </w:p>
        </w:tc>
        <w:tc>
          <w:tcPr>
            <w:tcW w:w="1418" w:type="dxa"/>
            <w:vAlign w:val="center"/>
          </w:tcPr>
          <w:p w14:paraId="3C0FBCF0"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0.5</w:t>
            </w:r>
          </w:p>
        </w:tc>
        <w:tc>
          <w:tcPr>
            <w:tcW w:w="1488" w:type="dxa"/>
            <w:vAlign w:val="center"/>
          </w:tcPr>
          <w:p w14:paraId="42D01024"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hint="eastAsia"/>
                <w:sz w:val="18"/>
                <w:lang w:val="x-none" w:eastAsia="ko-KR"/>
              </w:rPr>
              <w:t>0.5</w:t>
            </w:r>
          </w:p>
        </w:tc>
        <w:tc>
          <w:tcPr>
            <w:tcW w:w="1489" w:type="dxa"/>
            <w:vAlign w:val="center"/>
          </w:tcPr>
          <w:p w14:paraId="4307FD76"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0.8</w:t>
            </w:r>
          </w:p>
        </w:tc>
      </w:tr>
      <w:tr w:rsidR="00F94963" w:rsidRPr="00F94963" w14:paraId="1D6F889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6A61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91EF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504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D735D"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sz w:val="18"/>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EF8935" w14:textId="77777777" w:rsidR="00F94963" w:rsidRPr="00F94963" w:rsidRDefault="00F94963" w:rsidP="00F94963">
            <w:pPr>
              <w:keepNext/>
              <w:keepLines/>
              <w:spacing w:after="0"/>
              <w:jc w:val="center"/>
              <w:rPr>
                <w:rFonts w:ascii="Arial"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r>
      <w:tr w:rsidR="00F94963" w:rsidRPr="00F94963" w14:paraId="19288B2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D84752"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50AA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677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E7964" w14:textId="77777777" w:rsidR="00F94963" w:rsidRPr="00F94963" w:rsidRDefault="00F94963" w:rsidP="00F94963">
            <w:pPr>
              <w:keepNext/>
              <w:keepLines/>
              <w:spacing w:after="0"/>
              <w:jc w:val="center"/>
              <w:rPr>
                <w:rFonts w:ascii="Arial" w:eastAsia="Malgun Gothic" w:hAnsi="Arial"/>
                <w:sz w:val="18"/>
                <w:lang w:val="x-none" w:eastAsia="ko-KR"/>
              </w:rPr>
            </w:pPr>
            <w:r w:rsidRPr="00F9496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D3D89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6278062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6EDB10"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D6DF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210D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5D681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6E2B1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6C9D7B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91804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309C5"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AAC9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B4D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E380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r>
      <w:tr w:rsidR="00F94963" w:rsidRPr="00F94963" w14:paraId="21286DE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6612E7"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FE5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55D1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4B2C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8A99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EA485F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0DEB1A"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sz w:val="18"/>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0FB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B544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150E4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08C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ECB0DC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B48D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w:t>
            </w:r>
            <w:r w:rsidRPr="00F94963">
              <w:rPr>
                <w:rFonts w:ascii="Arial" w:eastAsia="宋体" w:hAnsi="Arial"/>
                <w:sz w:val="18"/>
                <w:lang w:eastAsia="ja-JP"/>
              </w:rPr>
              <w:t>41</w:t>
            </w:r>
            <w:r w:rsidRPr="00F94963">
              <w:rPr>
                <w:rFonts w:ascii="Arial" w:eastAsia="宋体"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CC53E"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7BD4F"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3634D3"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9554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9EFAB4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DD47F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w:t>
            </w:r>
            <w:r w:rsidRPr="00F94963">
              <w:rPr>
                <w:rFonts w:ascii="Arial" w:eastAsia="宋体" w:hAnsi="Arial"/>
                <w:sz w:val="18"/>
                <w:lang w:eastAsia="ja-JP"/>
              </w:rPr>
              <w:t>41</w:t>
            </w:r>
            <w:r w:rsidRPr="00F94963">
              <w:rPr>
                <w:rFonts w:ascii="Arial" w:eastAsia="宋体"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1DB38E"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E219B"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C1B0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61F6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8061AA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8A9C1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w:t>
            </w:r>
            <w:r w:rsidRPr="00F94963">
              <w:rPr>
                <w:rFonts w:ascii="Arial" w:eastAsia="宋体" w:hAnsi="Arial"/>
                <w:sz w:val="18"/>
                <w:lang w:eastAsia="ja-JP"/>
              </w:rPr>
              <w:t>42</w:t>
            </w:r>
            <w:r w:rsidRPr="00F94963">
              <w:rPr>
                <w:rFonts w:ascii="Arial" w:eastAsia="宋体"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3A56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E3CD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0A95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5D796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2FEE638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8B2F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w:t>
            </w:r>
            <w:r w:rsidRPr="00F94963">
              <w:rPr>
                <w:rFonts w:ascii="Arial" w:eastAsia="宋体" w:hAnsi="Arial"/>
                <w:sz w:val="18"/>
                <w:lang w:eastAsia="ja-JP"/>
              </w:rPr>
              <w:t>42</w:t>
            </w:r>
            <w:r w:rsidRPr="00F94963">
              <w:rPr>
                <w:rFonts w:ascii="Arial" w:eastAsia="宋体"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374A3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7ADB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4068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F3E03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4D09755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6DAE1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CF6C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440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F4E2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A611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063074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E6EA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C4E6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8B30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095695" w14:textId="77777777" w:rsidR="00F94963" w:rsidRPr="00F94963" w:rsidRDefault="00F94963" w:rsidP="00F94963">
            <w:pPr>
              <w:keepNext/>
              <w:keepLines/>
              <w:tabs>
                <w:tab w:val="left" w:pos="1110"/>
                <w:tab w:val="center" w:pos="1368"/>
              </w:tab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4B64B2" w14:textId="77777777" w:rsidR="00F94963" w:rsidRPr="00F94963" w:rsidRDefault="00F94963" w:rsidP="00F94963">
            <w:pPr>
              <w:keepNext/>
              <w:keepLines/>
              <w:tabs>
                <w:tab w:val="left" w:pos="1110"/>
                <w:tab w:val="center" w:pos="1368"/>
              </w:tab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1584A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1C4B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093A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D0B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9616E1" w14:textId="77777777" w:rsidR="00F94963" w:rsidRPr="00F94963" w:rsidRDefault="00F94963" w:rsidP="00F94963">
            <w:pPr>
              <w:keepNext/>
              <w:keepLines/>
              <w:tabs>
                <w:tab w:val="left" w:pos="1110"/>
                <w:tab w:val="center" w:pos="1368"/>
              </w:tab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F89426" w14:textId="77777777" w:rsidR="00F94963" w:rsidRPr="00F94963" w:rsidRDefault="00F94963" w:rsidP="00F94963">
            <w:pPr>
              <w:keepNext/>
              <w:keepLines/>
              <w:tabs>
                <w:tab w:val="left" w:pos="1110"/>
                <w:tab w:val="center" w:pos="1368"/>
              </w:tab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95ED50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0C76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5EC5D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964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DF825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9717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096BA7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1E71E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4DCB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94806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0E7EB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1F9B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407DE1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D00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B176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EB3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D760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54F3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7355906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00C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DC_2-4-7</w:t>
            </w:r>
            <w:r w:rsidRPr="00F94963">
              <w:rPr>
                <w:rFonts w:ascii="Arial" w:eastAsia="宋体"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A8BC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1E15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F4E8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137A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70E9EF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9134D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5780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A36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964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0F9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5E6227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A313A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5</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4B92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B06A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F2C66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B355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69416F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C629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2F6A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D868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1E369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221BD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A139F0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31E7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val="sv-SE" w:eastAsia="ja-JP"/>
              </w:rPr>
              <w:t>DC_2-</w:t>
            </w:r>
            <w:r w:rsidRPr="00F94963">
              <w:rPr>
                <w:rFonts w:ascii="Arial" w:eastAsia="宋体" w:hAnsi="Arial"/>
                <w:sz w:val="18"/>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3747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C7176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88F2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967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28D191D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C873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2E40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3022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16D76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181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13383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D4BA14" w14:textId="77777777" w:rsidR="00F94963" w:rsidRPr="00F94963" w:rsidRDefault="00F94963" w:rsidP="00F94963">
            <w:pPr>
              <w:keepNext/>
              <w:keepLines/>
              <w:spacing w:after="0"/>
              <w:jc w:val="center"/>
              <w:rPr>
                <w:rFonts w:ascii="Arial" w:eastAsia="宋体" w:hAnsi="Arial"/>
                <w:sz w:val="18"/>
                <w:lang w:val="x-none" w:eastAsia="zh-CN"/>
              </w:rPr>
            </w:pPr>
            <w:r w:rsidRPr="00F94963">
              <w:rPr>
                <w:rFonts w:ascii="Arial" w:eastAsia="宋体" w:hAnsi="Arial"/>
                <w:sz w:val="18"/>
              </w:rPr>
              <w:lastRenderedPageBreak/>
              <w:t>DC_2-5-7</w:t>
            </w:r>
            <w:r w:rsidRPr="00F94963">
              <w:rPr>
                <w:rFonts w:ascii="Arial" w:eastAsia="宋体" w:hAnsi="Arial"/>
                <w:sz w:val="18"/>
                <w:lang w:eastAsia="ja-JP"/>
              </w:rPr>
              <w:t xml:space="preserve">_n66 </w:t>
            </w:r>
            <w:r w:rsidRPr="00F94963">
              <w:rPr>
                <w:rFonts w:ascii="Arial" w:eastAsia="宋体" w:hAnsi="Arial"/>
                <w:sz w:val="18"/>
                <w:lang w:eastAsia="ja-JP"/>
              </w:rPr>
              <w:br/>
            </w:r>
            <w:r w:rsidRPr="00F94963">
              <w:rPr>
                <w:rFonts w:ascii="Arial" w:eastAsia="宋体" w:hAnsi="Arial" w:cs="Arial"/>
                <w:sz w:val="18"/>
                <w:szCs w:val="18"/>
                <w:lang w:val="sv-SE" w:eastAsia="ja-JP"/>
              </w:rPr>
              <w:t>DC_2-2-5-7_n66</w:t>
            </w:r>
          </w:p>
          <w:p w14:paraId="1DF343F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843FF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7A9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40E14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0F76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CE64FA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559D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EB1C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655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CBB8B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795C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A1686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8A0F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8C574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C2C2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36E8A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890F2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r>
      <w:tr w:rsidR="00F94963" w:rsidRPr="00F94963" w14:paraId="7814BF7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3F806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DE64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E728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D5F6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0F8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75FE4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01C3D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3154E"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15110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AFC28"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E8505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6586A2A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60DB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D9A330"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5643A0"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D2D2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973A7"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0.5</w:t>
            </w:r>
          </w:p>
        </w:tc>
      </w:tr>
      <w:tr w:rsidR="00F94963" w:rsidRPr="00F94963" w14:paraId="42FE714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1A204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DC_2-5-30_n77</w:t>
            </w:r>
          </w:p>
          <w:p w14:paraId="7A56290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1B3F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11AEE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70634F"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9EA3C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F94963" w:rsidRPr="00F94963" w14:paraId="2497BB9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4C4B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0A72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98B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19567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15FD0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r>
      <w:tr w:rsidR="00F94963" w:rsidRPr="00F94963" w14:paraId="77C9F05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03B05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90234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A69E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D466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53E0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585490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15DC6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40D2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68F5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A867F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A874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725A8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4FC7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2E2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ED6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4E04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CEC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5A9AE7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ACA7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6B7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D93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71E8C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B02D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0.3</w:t>
            </w:r>
          </w:p>
        </w:tc>
      </w:tr>
      <w:tr w:rsidR="00F94963" w:rsidRPr="00F94963" w14:paraId="0C677D5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966DA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DC_2-5-66</w:t>
            </w:r>
            <w:r w:rsidRPr="00F94963">
              <w:rPr>
                <w:rFonts w:ascii="Arial" w:eastAsia="宋体" w:hAnsi="Arial"/>
                <w:sz w:val="18"/>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8C36E"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6E3C29"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06CBA1"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BEDE6B"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zh-CN"/>
              </w:rPr>
              <w:t>0.5</w:t>
            </w:r>
          </w:p>
        </w:tc>
      </w:tr>
      <w:tr w:rsidR="00F94963" w:rsidRPr="00F94963" w14:paraId="7E8B7AD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3F937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8626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378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F251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DDDD9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C564E5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F3995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DC_2-5-66_n30</w:t>
            </w:r>
          </w:p>
          <w:p w14:paraId="674E6A5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DC_2-2-5-66_n30</w:t>
            </w:r>
          </w:p>
          <w:p w14:paraId="4653176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B584EF"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9BF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FC586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D80C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510E14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083F3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DC_2-5-66_n48</w:t>
            </w:r>
          </w:p>
          <w:p w14:paraId="656DF220"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Yu Mincho" w:hAnsi="Arial" w:cs="Arial"/>
                <w:sz w:val="18"/>
                <w:lang w:val="en-US" w:eastAsia="ja-JP"/>
              </w:rPr>
              <w:t>DC_2-5-66-66_n48</w:t>
            </w:r>
          </w:p>
          <w:p w14:paraId="45EEAAF6" w14:textId="77777777" w:rsidR="00F94963" w:rsidRPr="00F94963" w:rsidRDefault="00F94963" w:rsidP="00F94963">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0218A7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8DA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6FB5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5104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6AA6D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2338E" w14:textId="77777777" w:rsidR="00F94963" w:rsidRPr="00F94963" w:rsidRDefault="00F94963" w:rsidP="00F94963">
            <w:pPr>
              <w:keepNext/>
              <w:keepLines/>
              <w:spacing w:after="0"/>
              <w:jc w:val="center"/>
              <w:rPr>
                <w:rFonts w:ascii="Arial" w:eastAsia="Malgun Gothic" w:hAnsi="Arial"/>
                <w:sz w:val="18"/>
                <w:lang w:val="da-DK" w:eastAsia="ko-KR"/>
              </w:rPr>
            </w:pPr>
            <w:r w:rsidRPr="00F94963">
              <w:rPr>
                <w:rFonts w:ascii="Arial" w:eastAsia="Malgun Gothic" w:hAnsi="Arial"/>
                <w:sz w:val="18"/>
                <w:lang w:val="da-DK" w:eastAsia="ko-KR"/>
              </w:rPr>
              <w:t>DC_2-5-66_n66</w:t>
            </w:r>
          </w:p>
          <w:p w14:paraId="1AC091F3" w14:textId="77777777" w:rsidR="00F94963" w:rsidRPr="00F94963" w:rsidRDefault="00F94963" w:rsidP="00F94963">
            <w:pPr>
              <w:keepNext/>
              <w:keepLines/>
              <w:spacing w:after="0"/>
              <w:jc w:val="center"/>
              <w:rPr>
                <w:rFonts w:ascii="Arial" w:hAnsi="Arial"/>
                <w:sz w:val="18"/>
                <w:lang w:val="da-DK" w:eastAsia="ja-JP"/>
              </w:rPr>
            </w:pPr>
            <w:r w:rsidRPr="00F94963">
              <w:rPr>
                <w:rFonts w:ascii="Arial" w:eastAsia="宋体" w:hAnsi="Arial"/>
                <w:sz w:val="18"/>
                <w:lang w:val="da-DK" w:eastAsia="ja-JP"/>
              </w:rPr>
              <w:t>DC_2-5-5-66_n66</w:t>
            </w:r>
          </w:p>
          <w:p w14:paraId="68ABD611" w14:textId="77777777" w:rsidR="00F94963" w:rsidRPr="00F94963" w:rsidRDefault="00F94963" w:rsidP="00F94963">
            <w:pPr>
              <w:keepNext/>
              <w:keepLines/>
              <w:spacing w:after="0"/>
              <w:jc w:val="center"/>
              <w:rPr>
                <w:rFonts w:ascii="Arial" w:eastAsia="宋体" w:hAnsi="Arial"/>
                <w:sz w:val="18"/>
                <w:lang w:val="da-DK" w:eastAsia="ja-JP"/>
              </w:rPr>
            </w:pPr>
            <w:r w:rsidRPr="00F94963">
              <w:rPr>
                <w:rFonts w:ascii="Arial" w:eastAsia="宋体" w:hAnsi="Arial"/>
                <w:sz w:val="18"/>
                <w:lang w:val="da-DK" w:eastAsia="ja-JP"/>
              </w:rPr>
              <w:t>DC_2-5-66-66_n66</w:t>
            </w:r>
          </w:p>
          <w:p w14:paraId="23402C42" w14:textId="77777777" w:rsidR="00F94963" w:rsidRPr="00F94963" w:rsidRDefault="00F94963" w:rsidP="00F94963">
            <w:pPr>
              <w:keepNext/>
              <w:keepLines/>
              <w:spacing w:after="0"/>
              <w:jc w:val="center"/>
              <w:rPr>
                <w:rFonts w:ascii="Arial" w:eastAsia="宋体" w:hAnsi="Arial"/>
                <w:sz w:val="18"/>
                <w:lang w:val="da-DK" w:eastAsia="ja-JP"/>
              </w:rPr>
            </w:pPr>
            <w:r w:rsidRPr="00F94963">
              <w:rPr>
                <w:rFonts w:ascii="Arial" w:eastAsia="宋体" w:hAnsi="Arial"/>
                <w:sz w:val="18"/>
                <w:lang w:val="da-DK" w:eastAsia="ja-JP"/>
              </w:rPr>
              <w:t>DC_2-2-5-66-66_n66</w:t>
            </w:r>
          </w:p>
          <w:p w14:paraId="6FEEB0E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547F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786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CEBC6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1F667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C8C7B4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3D36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8D5E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2E6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0F254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152D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7D3E68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23B6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DC_2-5-66_n77</w:t>
            </w:r>
          </w:p>
          <w:p w14:paraId="378D5B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DC_2-2-5-66_n77</w:t>
            </w:r>
          </w:p>
          <w:p w14:paraId="44EAAE8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662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5A8A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D3BB8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ja-JP"/>
              </w:rPr>
              <w:t>0.</w:t>
            </w:r>
            <w:r w:rsidRPr="00F94963">
              <w:rPr>
                <w:rFonts w:ascii="Arial" w:eastAsia="宋体"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EE2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BF52E7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405C7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8A97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F8DD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6004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514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D7942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05473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96EE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08C0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8C8E7"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0010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3849903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E7ACE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5</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2403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C64D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9177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9481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D5DB3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2E07A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9BAE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369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43E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6E7A7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C3792C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BDED2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val="sv-SE" w:eastAsia="ja-JP"/>
              </w:rPr>
              <w:t>DC_2-</w:t>
            </w:r>
            <w:r w:rsidRPr="00F94963">
              <w:rPr>
                <w:rFonts w:ascii="Arial" w:eastAsia="宋体" w:hAnsi="Arial"/>
                <w:sz w:val="18"/>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FF5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C93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845D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DB5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FAD9D1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73A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DC_2-7-12_n66</w:t>
            </w:r>
            <w:r w:rsidRPr="00F94963">
              <w:rPr>
                <w:rFonts w:ascii="Arial" w:eastAsia="宋体" w:hAnsi="Arial" w:cs="Arial"/>
                <w:sz w:val="18"/>
                <w:szCs w:val="18"/>
                <w:lang w:val="sv-SE" w:eastAsia="ja-JP"/>
              </w:rPr>
              <w:br/>
            </w:r>
            <w:r w:rsidRPr="00F94963">
              <w:rPr>
                <w:rFonts w:ascii="Arial" w:eastAsia="宋体" w:hAnsi="Arial"/>
                <w:sz w:val="18"/>
                <w:szCs w:val="18"/>
                <w:lang w:eastAsia="zh-CN"/>
              </w:rPr>
              <w:t>DC_2-</w:t>
            </w:r>
            <w:r w:rsidRPr="00F94963">
              <w:rPr>
                <w:rFonts w:ascii="Arial" w:eastAsia="宋体" w:hAnsi="Arial" w:cs="Arial"/>
                <w:color w:val="000000"/>
                <w:sz w:val="18"/>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0236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9F64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940C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612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56D253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6F82A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DC_2-7-12_n78</w:t>
            </w:r>
            <w:r w:rsidRPr="00F94963">
              <w:rPr>
                <w:rFonts w:ascii="Arial" w:eastAsia="宋体" w:hAnsi="Arial" w:cs="Arial"/>
                <w:sz w:val="18"/>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F3DC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50A5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7B9B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14F7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B6DA40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38C81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17E9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4224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912E3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A5B7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0F9131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B777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w:t>
            </w:r>
            <w:r w:rsidRPr="00F94963">
              <w:rPr>
                <w:rFonts w:ascii="Arial" w:eastAsia="宋体" w:hAnsi="Arial"/>
                <w:sz w:val="18"/>
                <w:lang w:eastAsia="ja-JP"/>
              </w:rPr>
              <w:t>2-7</w:t>
            </w:r>
            <w:r w:rsidRPr="00F94963">
              <w:rPr>
                <w:rFonts w:ascii="Arial" w:eastAsia="宋体" w:hAnsi="Arial"/>
                <w:sz w:val="18"/>
              </w:rPr>
              <w:t>-</w:t>
            </w:r>
            <w:r w:rsidRPr="00F94963">
              <w:rPr>
                <w:rFonts w:ascii="Arial" w:eastAsia="宋体" w:hAnsi="Arial"/>
                <w:sz w:val="18"/>
                <w:lang w:eastAsia="ja-JP"/>
              </w:rPr>
              <w:t>13_n66</w:t>
            </w:r>
          </w:p>
          <w:p w14:paraId="7C63DE6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DC_2-7-7-13_n66</w:t>
            </w:r>
          </w:p>
          <w:p w14:paraId="1E58407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E7C8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C630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07D9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E75C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60C3D42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5CF00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124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96B2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39D1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DBE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00241A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E04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9CF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833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A388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C704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D3D8DB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9EC03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128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A99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5DA3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664A4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ACEB0B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3922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AE4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CD45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E4EFF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D614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F8D2EA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5F4DCD"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Yu Mincho" w:hAnsi="Arial" w:cs="Arial"/>
                <w:sz w:val="18"/>
                <w:lang w:val="en-US" w:eastAsia="ja-JP"/>
              </w:rPr>
              <w:t>DC_2-7-29_n78</w:t>
            </w:r>
          </w:p>
          <w:p w14:paraId="51389713" w14:textId="77777777" w:rsidR="00F94963" w:rsidRPr="00F94963" w:rsidRDefault="00F94963" w:rsidP="00F94963">
            <w:pPr>
              <w:keepNext/>
              <w:keepLines/>
              <w:spacing w:after="0"/>
              <w:jc w:val="center"/>
              <w:rPr>
                <w:rFonts w:ascii="Arial" w:hAnsi="Arial"/>
                <w:sz w:val="18"/>
              </w:rPr>
            </w:pPr>
            <w:r w:rsidRPr="00F94963">
              <w:rPr>
                <w:rFonts w:ascii="Arial" w:eastAsia="Yu Mincho" w:hAnsi="Arial" w:cs="Arial"/>
                <w:sz w:val="18"/>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899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2EF8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DBA40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2F66F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254ADE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4477BD"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rPr>
              <w:t>DC_2-7_n38-n</w:t>
            </w:r>
            <w:r w:rsidRPr="00F94963">
              <w:rPr>
                <w:rFonts w:ascii="Arial" w:eastAsia="等线" w:hAnsi="Arial"/>
                <w:sz w:val="18"/>
                <w:lang w:eastAsia="zh-CN"/>
              </w:rPr>
              <w:t>66</w:t>
            </w:r>
          </w:p>
          <w:p w14:paraId="6BB28638" w14:textId="77777777" w:rsidR="00F94963" w:rsidRPr="00F94963" w:rsidRDefault="00F94963" w:rsidP="00F94963">
            <w:pPr>
              <w:keepNext/>
              <w:keepLines/>
              <w:spacing w:after="0"/>
              <w:jc w:val="center"/>
              <w:rPr>
                <w:rFonts w:ascii="Arial" w:hAnsi="Arial"/>
                <w:sz w:val="18"/>
                <w:szCs w:val="18"/>
                <w:lang w:val="sv-SE" w:eastAsia="ja-JP"/>
              </w:rPr>
            </w:pPr>
            <w:r w:rsidRPr="00F94963">
              <w:rPr>
                <w:rFonts w:ascii="Arial" w:eastAsia="宋体" w:hAnsi="Arial"/>
                <w:sz w:val="18"/>
              </w:rPr>
              <w:t>DC_2-7</w:t>
            </w:r>
            <w:r w:rsidRPr="00F94963">
              <w:rPr>
                <w:rFonts w:ascii="Arial" w:eastAsia="等线" w:hAnsi="Arial"/>
                <w:sz w:val="18"/>
                <w:lang w:eastAsia="zh-CN"/>
              </w:rPr>
              <w:t>-7</w:t>
            </w:r>
            <w:r w:rsidRPr="00F94963">
              <w:rPr>
                <w:rFonts w:ascii="Arial" w:eastAsia="宋体" w:hAnsi="Arial"/>
                <w:sz w:val="18"/>
              </w:rPr>
              <w:t>_n38-n</w:t>
            </w:r>
            <w:r w:rsidRPr="00F94963">
              <w:rPr>
                <w:rFonts w:ascii="Arial" w:eastAsia="等线" w:hAnsi="Arial"/>
                <w:sz w:val="18"/>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D3F626"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6E78B"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sz w:val="18"/>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3DB43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83B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E64CDE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FB6D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DC_2-7_n38-n78</w:t>
            </w:r>
          </w:p>
          <w:p w14:paraId="3B36BDC9" w14:textId="77777777" w:rsidR="00F94963" w:rsidRPr="00F94963" w:rsidRDefault="00F94963" w:rsidP="00F94963">
            <w:pPr>
              <w:keepNext/>
              <w:keepLines/>
              <w:spacing w:after="0"/>
              <w:jc w:val="center"/>
              <w:rPr>
                <w:rFonts w:ascii="Arial" w:eastAsia="宋体" w:hAnsi="Arial"/>
                <w:sz w:val="18"/>
                <w:szCs w:val="18"/>
                <w:lang w:val="sv-SE" w:eastAsia="ja-JP"/>
              </w:rPr>
            </w:pPr>
            <w:r w:rsidRPr="00F94963">
              <w:rPr>
                <w:rFonts w:ascii="Arial" w:eastAsia="宋体" w:hAnsi="Arial"/>
                <w:sz w:val="18"/>
              </w:rP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1B93C6"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0DEE8"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sz w:val="18"/>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744B2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745EC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DED67D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D3B5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val="sv-SE" w:eastAsia="ja-JP"/>
              </w:rPr>
              <w:t>DC_2-</w:t>
            </w:r>
            <w:r w:rsidRPr="00F94963">
              <w:rPr>
                <w:rFonts w:ascii="Arial" w:eastAsia="宋体"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A5990" w14:textId="77777777" w:rsidR="00F94963" w:rsidRPr="00F94963" w:rsidRDefault="00F94963" w:rsidP="00F94963">
            <w:pPr>
              <w:keepNext/>
              <w:keepLines/>
              <w:spacing w:after="0"/>
              <w:jc w:val="center"/>
              <w:rPr>
                <w:rFonts w:ascii="Arial" w:eastAsia="宋体" w:hAnsi="Arial"/>
                <w:bCs/>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AC4CC" w14:textId="77777777" w:rsidR="00F94963" w:rsidRPr="00F94963" w:rsidRDefault="00F94963" w:rsidP="00F94963">
            <w:pPr>
              <w:keepNext/>
              <w:keepLines/>
              <w:spacing w:after="0"/>
              <w:jc w:val="center"/>
              <w:rPr>
                <w:rFonts w:ascii="Arial" w:eastAsia="宋体" w:hAnsi="Arial"/>
                <w:bCs/>
                <w:sz w:val="18"/>
                <w:lang w:eastAsia="zh-CN"/>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CBDFE" w14:textId="77777777" w:rsidR="00F94963" w:rsidRPr="00F94963" w:rsidRDefault="00F94963" w:rsidP="00F94963">
            <w:pPr>
              <w:keepNext/>
              <w:keepLines/>
              <w:spacing w:after="0"/>
              <w:jc w:val="center"/>
              <w:rPr>
                <w:rFonts w:ascii="Arial" w:eastAsia="宋体" w:hAnsi="Arial"/>
                <w:bCs/>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61AB16" w14:textId="77777777" w:rsidR="00F94963" w:rsidRPr="00F94963" w:rsidRDefault="00F94963" w:rsidP="00F94963">
            <w:pPr>
              <w:keepNext/>
              <w:keepLines/>
              <w:spacing w:after="0"/>
              <w:jc w:val="center"/>
              <w:rPr>
                <w:rFonts w:ascii="Arial" w:eastAsia="宋体" w:hAnsi="Arial"/>
                <w:bCs/>
                <w:sz w:val="18"/>
                <w:lang w:eastAsia="zh-CN"/>
              </w:rPr>
            </w:pPr>
            <w:r w:rsidRPr="00F94963">
              <w:rPr>
                <w:rFonts w:ascii="Arial" w:eastAsia="宋体" w:hAnsi="Arial"/>
                <w:bCs/>
                <w:sz w:val="18"/>
                <w:lang w:eastAsia="zh-CN"/>
              </w:rPr>
              <w:t>0.5</w:t>
            </w:r>
          </w:p>
        </w:tc>
      </w:tr>
      <w:tr w:rsidR="00F94963" w:rsidRPr="00F94963" w14:paraId="3F2BCE7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B4D4CE" w14:textId="77777777" w:rsidR="00F94963" w:rsidRPr="00F94963" w:rsidRDefault="00F94963" w:rsidP="00F94963">
            <w:pPr>
              <w:keepNext/>
              <w:keepLines/>
              <w:spacing w:after="0"/>
              <w:jc w:val="center"/>
              <w:rPr>
                <w:rFonts w:ascii="Arial" w:eastAsia="宋体" w:hAnsi="Arial"/>
                <w:b/>
                <w:sz w:val="18"/>
                <w:lang w:val="fi-FI" w:eastAsia="fi-FI"/>
              </w:rPr>
            </w:pPr>
            <w:r w:rsidRPr="00F94963">
              <w:rPr>
                <w:rFonts w:ascii="Arial" w:eastAsia="宋体" w:hAnsi="Arial"/>
                <w:sz w:val="18"/>
                <w:lang w:val="fi-FI" w:eastAsia="fi-FI"/>
              </w:rPr>
              <w:t>DC_2-7-66_n7</w:t>
            </w:r>
          </w:p>
          <w:p w14:paraId="7F54C3D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AFE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231F5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6E6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C6A0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r>
      <w:tr w:rsidR="00F94963" w:rsidRPr="00F94963" w14:paraId="3667FC6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9D12E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B406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255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54F4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3FBDF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r>
      <w:tr w:rsidR="00F94963" w:rsidRPr="00F94963" w14:paraId="21A07F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4BF54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DC_2-7-66</w:t>
            </w:r>
            <w:r w:rsidRPr="00F94963">
              <w:rPr>
                <w:rFonts w:ascii="Arial" w:eastAsia="宋体"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DA58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3BB6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89415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9BDE0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0.6</w:t>
            </w:r>
          </w:p>
        </w:tc>
      </w:tr>
      <w:tr w:rsidR="00F94963" w:rsidRPr="00F94963" w14:paraId="06BFA26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46CD6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noProof/>
                <w:sz w:val="18"/>
                <w:lang w:eastAsia="zh-CN"/>
              </w:rPr>
              <w:t>DC_</w:t>
            </w:r>
            <w:r w:rsidRPr="00F94963">
              <w:rPr>
                <w:rFonts w:ascii="Arial" w:eastAsia="宋体" w:hAnsi="Arial"/>
                <w:sz w:val="18"/>
                <w:lang w:eastAsia="ja-JP"/>
              </w:rPr>
              <w:t>2-7-66_n38</w:t>
            </w:r>
          </w:p>
          <w:p w14:paraId="284396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noProof/>
                <w:sz w:val="18"/>
                <w:lang w:eastAsia="zh-CN"/>
              </w:rPr>
              <w:t>DC_</w:t>
            </w:r>
            <w:r w:rsidRPr="00F94963">
              <w:rPr>
                <w:rFonts w:ascii="Arial" w:eastAsia="宋体" w:hAnsi="Arial"/>
                <w:sz w:val="18"/>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721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7F96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6E48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A973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0A263E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C715A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DC_2-7-66_n66</w:t>
            </w:r>
            <w:r w:rsidRPr="00F94963">
              <w:rPr>
                <w:rFonts w:ascii="Arial" w:eastAsia="宋体" w:hAnsi="Arial"/>
                <w:sz w:val="18"/>
                <w:lang w:eastAsia="zh-CN"/>
              </w:rPr>
              <w:br/>
              <w:t>DC_2-7-7-66_n66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66A4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811F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57076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C2E05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bCs/>
                <w:sz w:val="18"/>
                <w:lang w:eastAsia="zh-CN"/>
              </w:rPr>
              <w:t>0.5</w:t>
            </w:r>
          </w:p>
        </w:tc>
      </w:tr>
      <w:tr w:rsidR="00F94963" w:rsidRPr="00F94963" w14:paraId="3930276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3C8C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lastRenderedPageBreak/>
              <w:t>DC_2-7-66_n71</w:t>
            </w:r>
            <w:r w:rsidRPr="00F94963">
              <w:rPr>
                <w:rFonts w:ascii="Arial" w:eastAsia="宋体" w:hAnsi="Arial"/>
                <w:sz w:val="18"/>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D0CC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F2E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949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08D7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bCs/>
                <w:sz w:val="18"/>
                <w:lang w:eastAsia="zh-CN"/>
              </w:rPr>
              <w:t>0.3</w:t>
            </w:r>
          </w:p>
        </w:tc>
      </w:tr>
      <w:tr w:rsidR="00F94963" w:rsidRPr="00F94963" w14:paraId="6464F8C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6588E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17C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45B30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F1BD8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FCC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82129E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A81CD2"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rPr>
              <w:t>DC_</w:t>
            </w:r>
            <w:r w:rsidRPr="00F94963">
              <w:rPr>
                <w:rFonts w:ascii="Arial" w:eastAsia="宋体" w:hAnsi="Arial"/>
                <w:sz w:val="18"/>
                <w:lang w:val="fr-FR" w:eastAsia="ja-JP"/>
              </w:rPr>
              <w:t>2-7</w:t>
            </w:r>
            <w:r w:rsidRPr="00F94963">
              <w:rPr>
                <w:rFonts w:ascii="Arial" w:eastAsia="宋体" w:hAnsi="Arial"/>
                <w:sz w:val="18"/>
                <w:lang w:val="fr-FR"/>
              </w:rPr>
              <w:t>-</w:t>
            </w:r>
            <w:r w:rsidRPr="00F94963">
              <w:rPr>
                <w:rFonts w:ascii="Arial" w:eastAsia="宋体" w:hAnsi="Arial"/>
                <w:sz w:val="18"/>
                <w:lang w:val="fr-FR" w:eastAsia="ja-JP"/>
              </w:rPr>
              <w:t>66_n78</w:t>
            </w:r>
          </w:p>
          <w:p w14:paraId="1C665ED0" w14:textId="77777777" w:rsidR="00F94963" w:rsidRPr="00F94963" w:rsidRDefault="00F94963" w:rsidP="00F94963">
            <w:pPr>
              <w:keepNext/>
              <w:keepLines/>
              <w:spacing w:after="0"/>
              <w:jc w:val="center"/>
              <w:rPr>
                <w:rFonts w:ascii="Arial" w:eastAsia="宋体" w:hAnsi="Arial" w:cs="Arial"/>
                <w:sz w:val="18"/>
                <w:lang w:val="fr-FR" w:eastAsia="ja-JP"/>
              </w:rPr>
            </w:pPr>
            <w:r w:rsidRPr="00F94963">
              <w:rPr>
                <w:rFonts w:ascii="Arial" w:eastAsia="宋体" w:hAnsi="Arial" w:cs="Arial"/>
                <w:sz w:val="18"/>
                <w:lang w:val="fr-FR"/>
              </w:rPr>
              <w:t>DC_</w:t>
            </w:r>
            <w:r w:rsidRPr="00F94963">
              <w:rPr>
                <w:rFonts w:ascii="Arial" w:eastAsia="宋体" w:hAnsi="Arial" w:cs="Arial"/>
                <w:sz w:val="18"/>
                <w:lang w:val="fr-FR" w:eastAsia="ja-JP"/>
              </w:rPr>
              <w:t>2-7-7</w:t>
            </w:r>
            <w:r w:rsidRPr="00F94963">
              <w:rPr>
                <w:rFonts w:ascii="Arial" w:eastAsia="宋体" w:hAnsi="Arial" w:cs="Arial"/>
                <w:sz w:val="18"/>
                <w:lang w:val="fr-FR"/>
              </w:rPr>
              <w:t>-</w:t>
            </w:r>
            <w:r w:rsidRPr="00F94963">
              <w:rPr>
                <w:rFonts w:ascii="Arial" w:eastAsia="宋体" w:hAnsi="Arial" w:cs="Arial"/>
                <w:sz w:val="18"/>
                <w:lang w:val="fr-FR" w:eastAsia="ja-JP"/>
              </w:rPr>
              <w:t>66_n78</w:t>
            </w:r>
          </w:p>
          <w:p w14:paraId="1E4FFFB9" w14:textId="77777777" w:rsidR="00F94963" w:rsidRPr="00F94963" w:rsidRDefault="00F94963" w:rsidP="00F94963">
            <w:pPr>
              <w:keepNext/>
              <w:keepLines/>
              <w:spacing w:after="0"/>
              <w:jc w:val="center"/>
              <w:rPr>
                <w:rFonts w:ascii="Arial" w:eastAsia="宋体" w:hAnsi="Arial" w:cs="Arial"/>
                <w:sz w:val="18"/>
                <w:lang w:val="fr-FR" w:eastAsia="ja-JP"/>
              </w:rPr>
            </w:pPr>
            <w:r w:rsidRPr="00F94963">
              <w:rPr>
                <w:rFonts w:ascii="Arial" w:eastAsia="宋体" w:hAnsi="Arial" w:cs="Arial"/>
                <w:sz w:val="18"/>
                <w:lang w:val="fr-FR"/>
              </w:rPr>
              <w:t>DC_</w:t>
            </w:r>
            <w:r w:rsidRPr="00F94963">
              <w:rPr>
                <w:rFonts w:ascii="Arial" w:eastAsia="宋体" w:hAnsi="Arial" w:cs="Arial"/>
                <w:sz w:val="18"/>
                <w:lang w:val="fr-FR" w:eastAsia="ja-JP"/>
              </w:rPr>
              <w:t>2-7</w:t>
            </w:r>
            <w:r w:rsidRPr="00F94963">
              <w:rPr>
                <w:rFonts w:ascii="Arial" w:eastAsia="宋体" w:hAnsi="Arial" w:cs="Arial"/>
                <w:sz w:val="18"/>
                <w:lang w:val="fr-FR"/>
              </w:rPr>
              <w:t>-66-</w:t>
            </w:r>
            <w:r w:rsidRPr="00F94963">
              <w:rPr>
                <w:rFonts w:ascii="Arial" w:eastAsia="宋体" w:hAnsi="Arial" w:cs="Arial"/>
                <w:sz w:val="18"/>
                <w:lang w:val="fr-FR" w:eastAsia="ja-JP"/>
              </w:rPr>
              <w:t>66_n78</w:t>
            </w:r>
          </w:p>
          <w:p w14:paraId="7E120B7C"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cs="Arial"/>
                <w:sz w:val="18"/>
                <w:lang w:val="fr-FR"/>
              </w:rPr>
              <w:t>DC_</w:t>
            </w:r>
            <w:r w:rsidRPr="00F94963">
              <w:rPr>
                <w:rFonts w:ascii="Arial" w:eastAsia="宋体" w:hAnsi="Arial" w:cs="Arial"/>
                <w:sz w:val="18"/>
                <w:lang w:val="fr-FR" w:eastAsia="ja-JP"/>
              </w:rPr>
              <w:t>2-7</w:t>
            </w:r>
            <w:r w:rsidRPr="00F94963">
              <w:rPr>
                <w:rFonts w:ascii="Arial" w:eastAsia="宋体" w:hAnsi="Arial" w:cs="Arial"/>
                <w:sz w:val="18"/>
                <w:lang w:val="fr-FR"/>
              </w:rPr>
              <w:t>-7-66-</w:t>
            </w:r>
            <w:r w:rsidRPr="00F94963">
              <w:rPr>
                <w:rFonts w:ascii="Arial" w:eastAsia="宋体" w:hAnsi="Arial" w:cs="Arial"/>
                <w:sz w:val="18"/>
                <w:lang w:val="fr-FR" w:eastAsia="ja-JP"/>
              </w:rPr>
              <w:t>66_n78</w:t>
            </w:r>
          </w:p>
          <w:p w14:paraId="154F857E"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rPr>
              <w:t>DC_</w:t>
            </w:r>
            <w:r w:rsidRPr="00F94963">
              <w:rPr>
                <w:rFonts w:ascii="Arial" w:eastAsia="宋体" w:hAnsi="Arial"/>
                <w:sz w:val="18"/>
                <w:lang w:val="fr-FR" w:eastAsia="ja-JP"/>
              </w:rPr>
              <w:t>2-7</w:t>
            </w:r>
            <w:r w:rsidRPr="00F94963">
              <w:rPr>
                <w:rFonts w:ascii="Arial" w:eastAsia="宋体" w:hAnsi="Arial"/>
                <w:sz w:val="18"/>
                <w:lang w:val="fr-FR"/>
              </w:rPr>
              <w:t>_n</w:t>
            </w:r>
            <w:r w:rsidRPr="00F94963">
              <w:rPr>
                <w:rFonts w:ascii="Arial" w:eastAsia="宋体" w:hAnsi="Arial"/>
                <w:sz w:val="18"/>
                <w:lang w:val="fr-FR" w:eastAsia="ja-JP"/>
              </w:rPr>
              <w:t>66-n78</w:t>
            </w:r>
          </w:p>
          <w:p w14:paraId="26C0E68D"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w:t>
            </w:r>
            <w:r w:rsidRPr="00F94963">
              <w:rPr>
                <w:rFonts w:ascii="Arial" w:eastAsia="宋体" w:hAnsi="Arial"/>
                <w:sz w:val="18"/>
                <w:lang w:val="fr-FR" w:eastAsia="ja-JP"/>
              </w:rPr>
              <w:t>2-7-7</w:t>
            </w:r>
            <w:r w:rsidRPr="00F94963">
              <w:rPr>
                <w:rFonts w:ascii="Arial" w:eastAsia="宋体" w:hAnsi="Arial"/>
                <w:sz w:val="18"/>
                <w:lang w:val="fr-FR"/>
              </w:rPr>
              <w:t>_n</w:t>
            </w:r>
            <w:r w:rsidRPr="00F94963">
              <w:rPr>
                <w:rFonts w:ascii="Arial" w:eastAsia="宋体" w:hAnsi="Arial"/>
                <w:sz w:val="18"/>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9766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03CA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C4FBA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F7666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68051FD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0851D" w14:textId="77777777" w:rsidR="00F94963" w:rsidRPr="00F94963" w:rsidRDefault="00F94963" w:rsidP="00F94963">
            <w:pPr>
              <w:keepNext/>
              <w:keepLines/>
              <w:spacing w:after="0"/>
              <w:jc w:val="center"/>
              <w:rPr>
                <w:rFonts w:ascii="Arial" w:eastAsia="宋体" w:hAnsi="Arial"/>
                <w:sz w:val="18"/>
                <w:lang w:val="sv-SE" w:eastAsia="ja-JP"/>
              </w:rPr>
            </w:pPr>
            <w:r w:rsidRPr="00F94963">
              <w:rPr>
                <w:rFonts w:ascii="Arial" w:eastAsia="宋体" w:hAnsi="Arial" w:cs="Arial"/>
                <w:sz w:val="18"/>
                <w:szCs w:val="18"/>
                <w:lang w:val="x-none"/>
              </w:rPr>
              <w:t>DC_</w:t>
            </w:r>
            <w:r w:rsidRPr="00F94963">
              <w:rPr>
                <w:rFonts w:ascii="Arial" w:eastAsia="宋体" w:hAnsi="Arial" w:cs="Arial"/>
                <w:sz w:val="18"/>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F845A"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529DE"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3F3D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1DDF1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0.8</w:t>
            </w:r>
          </w:p>
        </w:tc>
      </w:tr>
      <w:tr w:rsidR="00F94963" w:rsidRPr="00F94963" w14:paraId="3C963C2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47AA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eastAsia="ja-JP"/>
              </w:rPr>
              <w:t>DC_2-</w:t>
            </w:r>
            <w:r w:rsidRPr="00F94963">
              <w:rPr>
                <w:rFonts w:ascii="Arial" w:eastAsia="宋体" w:hAnsi="Arial"/>
                <w:sz w:val="18"/>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29E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8C5C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BD0F4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FEBC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1DD44B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FA1A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sv-SE" w:eastAsia="ja-JP"/>
              </w:rPr>
              <w:t>DC_2-7-71_n66</w:t>
            </w:r>
            <w:r w:rsidRPr="00F94963">
              <w:rPr>
                <w:rFonts w:ascii="Arial" w:eastAsia="宋体" w:hAnsi="Arial" w:cs="Arial"/>
                <w:sz w:val="18"/>
                <w:lang w:val="sv-SE" w:eastAsia="ja-JP"/>
              </w:rPr>
              <w:br/>
            </w:r>
            <w:r w:rsidRPr="00F94963">
              <w:rPr>
                <w:rFonts w:ascii="Arial" w:eastAsia="宋体" w:hAnsi="Arial"/>
                <w:sz w:val="18"/>
                <w:lang w:eastAsia="zh-CN"/>
              </w:rPr>
              <w:t>DC_2-</w:t>
            </w:r>
            <w:r w:rsidRPr="00F94963">
              <w:rPr>
                <w:rFonts w:ascii="Arial" w:eastAsia="宋体" w:hAnsi="Arial" w:cs="Arial"/>
                <w:color w:val="000000"/>
                <w:sz w:val="18"/>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86D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CD4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4096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E6447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7FA84B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24F9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sv-SE" w:eastAsia="ja-JP"/>
              </w:rPr>
              <w:t>DC_2-</w:t>
            </w:r>
            <w:r w:rsidRPr="00F94963">
              <w:rPr>
                <w:rFonts w:ascii="Arial" w:eastAsia="宋体" w:hAnsi="Arial" w:cs="Arial"/>
                <w:sz w:val="18"/>
                <w:lang w:eastAsia="ja-JP"/>
              </w:rPr>
              <w:t>7-71_n78</w:t>
            </w:r>
            <w:r w:rsidRPr="00F94963">
              <w:rPr>
                <w:rFonts w:ascii="Arial" w:eastAsia="宋体" w:hAnsi="Arial" w:cs="Arial"/>
                <w:sz w:val="18"/>
                <w:lang w:eastAsia="ja-JP"/>
              </w:rPr>
              <w:br/>
            </w:r>
            <w:r w:rsidRPr="00F94963">
              <w:rPr>
                <w:rFonts w:ascii="Arial" w:eastAsia="宋体" w:hAnsi="Arial"/>
                <w:sz w:val="18"/>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41A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16F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C2E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F707F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AA9787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C1904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71</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9F2E7"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8576A"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BE72F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4E734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r>
      <w:tr w:rsidR="00F94963" w:rsidRPr="00F94963" w14:paraId="5262A6D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7FF30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B4669"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8EF13"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8B04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00525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r>
      <w:tr w:rsidR="00F94963" w:rsidRPr="00F94963" w14:paraId="6FE404C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A6A56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31A9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C098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9128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6814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55EDB0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97C08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C1AF1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7F4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2D139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4CD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1B77F3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04E9D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DC_2-12-30_n77</w:t>
            </w:r>
          </w:p>
          <w:p w14:paraId="4E8CB31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EE06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3BC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6518A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6EF4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BAFE3D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98592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017A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816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52BB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A9AF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BDB09C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C5C7E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3370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B395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78A78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ED4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72EEBF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12596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C9CE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C5D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4E16A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83F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B9B02A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1E3B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DC_2-12-66_n30</w:t>
            </w:r>
          </w:p>
          <w:p w14:paraId="78E899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DC_2-2-12-66_n30</w:t>
            </w:r>
          </w:p>
          <w:p w14:paraId="0E655E3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DBD3B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562A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996B9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C0E1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D52AB6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C154E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2D70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0928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E1C3C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0330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0CB57F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872F3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DC_2-12-66_n77</w:t>
            </w:r>
          </w:p>
          <w:p w14:paraId="582A464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DC_2-2-12-66_n77</w:t>
            </w:r>
          </w:p>
          <w:p w14:paraId="68D7566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A9F3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B97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6D6B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7B0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B47ACD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EF472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sv-SE" w:eastAsia="ja-JP"/>
              </w:rPr>
              <w:t>DC_2-12-66_n78</w:t>
            </w:r>
            <w:r w:rsidRPr="00F94963">
              <w:rPr>
                <w:rFonts w:ascii="Arial" w:eastAsia="宋体" w:hAnsi="Arial" w:cs="Arial"/>
                <w:sz w:val="18"/>
                <w:szCs w:val="18"/>
                <w:lang w:val="sv-SE" w:eastAsia="ja-JP"/>
              </w:rPr>
              <w:br/>
            </w:r>
            <w:r w:rsidRPr="00F94963">
              <w:rPr>
                <w:rFonts w:ascii="Arial" w:eastAsia="宋体" w:hAnsi="Arial"/>
                <w:sz w:val="18"/>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8A0F1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2CB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EAC43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728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5BF44A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FD6E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356EB"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A65C3"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2ED55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x-none" w:eastAsia="ja-JP"/>
              </w:rPr>
              <w:t>0.</w:t>
            </w:r>
            <w:r w:rsidRPr="00F94963">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C1D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EB07D2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BAEDD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39CD6"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4930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E8A8B1"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C56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2D067A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BDB0D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5C4A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61C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E433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A479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51C328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2487F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801D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639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193E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480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631B5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CBF4C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B7B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814D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4B25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A372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r>
      <w:tr w:rsidR="00F94963" w:rsidRPr="00F94963" w14:paraId="0229CE5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FC435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0253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17D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8F8B5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E0C6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BD923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DDD2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2-13</w:t>
            </w:r>
            <w:r w:rsidRPr="00F94963">
              <w:rPr>
                <w:rFonts w:ascii="Arial" w:eastAsia="宋体" w:hAnsi="Arial"/>
                <w:sz w:val="18"/>
              </w:rPr>
              <w:t>-</w:t>
            </w:r>
            <w:r w:rsidRPr="00F94963">
              <w:rPr>
                <w:rFonts w:ascii="Arial" w:eastAsia="宋体"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EF1A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A148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9225A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BA804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304BC53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22872A"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DC_2-13-66_n77</w:t>
            </w:r>
          </w:p>
          <w:p w14:paraId="3BA7F6DA" w14:textId="77777777" w:rsidR="00F94963" w:rsidRPr="00F94963" w:rsidRDefault="00F94963" w:rsidP="00F94963">
            <w:pPr>
              <w:keepNext/>
              <w:keepLines/>
              <w:spacing w:after="0"/>
              <w:jc w:val="center"/>
              <w:rPr>
                <w:rFonts w:ascii="Arial" w:eastAsia="宋体" w:hAnsi="Arial"/>
                <w:sz w:val="18"/>
                <w:lang w:val="fi-FI"/>
              </w:rPr>
            </w:pPr>
            <w:r w:rsidRPr="00F94963">
              <w:rPr>
                <w:rFonts w:ascii="Arial" w:eastAsia="宋体" w:hAnsi="Arial"/>
                <w:sz w:val="18"/>
                <w:lang w:val="da-DK"/>
              </w:rPr>
              <w:t>DC_2-2-13-66_n77</w:t>
            </w:r>
          </w:p>
          <w:p w14:paraId="35B5E38F"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fi-FI"/>
              </w:rPr>
              <w:t>DC_2-2-13-66-66_n77</w:t>
            </w:r>
          </w:p>
          <w:p w14:paraId="1DE7C10A"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559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9AE43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14312B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3D6394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FA0CC1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D94E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96D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11F6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597E639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60BEB7D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0DF3D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C16AC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A8D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85BE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6AC6D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x-none" w:eastAsia="ja-JP"/>
              </w:rPr>
              <w:t>0.</w:t>
            </w:r>
            <w:r w:rsidRPr="00F94963">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5A439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56B91B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4F4A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3AD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6A3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CF955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A082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11754E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F8C15"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DC_2-14-30_n77</w:t>
            </w:r>
          </w:p>
          <w:p w14:paraId="6A8DD2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C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D57D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C0CB6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47C32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9AE045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20638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noProof/>
                <w:sz w:val="18"/>
                <w:lang w:eastAsia="zh-CN"/>
              </w:rPr>
              <w:t>DC_</w:t>
            </w:r>
            <w:r w:rsidRPr="00F94963">
              <w:rPr>
                <w:rFonts w:ascii="Arial" w:eastAsia="宋体" w:hAnsi="Arial"/>
                <w:sz w:val="18"/>
                <w:lang w:eastAsia="ja-JP"/>
              </w:rPr>
              <w:t>2-14-66_n2</w:t>
            </w:r>
          </w:p>
          <w:p w14:paraId="609619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w:t>
            </w:r>
            <w:r w:rsidRPr="00F94963">
              <w:rPr>
                <w:rFonts w:ascii="Arial" w:eastAsia="宋体" w:hAnsi="Arial"/>
                <w:sz w:val="18"/>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DF0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B1A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1F684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06DB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D96D71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91E93"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noProof/>
                <w:sz w:val="18"/>
                <w:lang w:eastAsia="zh-CN"/>
              </w:rPr>
              <w:t>DC_2-14-66_n30</w:t>
            </w:r>
          </w:p>
          <w:p w14:paraId="4146C43F"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noProof/>
                <w:sz w:val="18"/>
                <w:lang w:eastAsia="zh-CN"/>
              </w:rPr>
              <w:t>DC_2-2-14-66_n30</w:t>
            </w:r>
          </w:p>
          <w:p w14:paraId="52E36C5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136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6507B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E5438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D7D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3631065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C7A29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noProof/>
                <w:sz w:val="18"/>
                <w:lang w:eastAsia="zh-CN"/>
              </w:rPr>
              <w:t>DC_</w:t>
            </w:r>
            <w:r w:rsidRPr="00F94963">
              <w:rPr>
                <w:rFonts w:ascii="Arial" w:eastAsia="宋体" w:hAnsi="Arial"/>
                <w:sz w:val="18"/>
                <w:lang w:eastAsia="ja-JP"/>
              </w:rPr>
              <w:t>2-14-66_n66</w:t>
            </w:r>
          </w:p>
          <w:p w14:paraId="2BB47A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DC_2-</w:t>
            </w:r>
            <w:r w:rsidRPr="00F94963">
              <w:rPr>
                <w:rFonts w:ascii="Arial" w:eastAsia="宋体" w:hAnsi="Arial"/>
                <w:sz w:val="18"/>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C7A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4F5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88A49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03F8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3152024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CC0B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DC_2-14-66_n77</w:t>
            </w:r>
          </w:p>
          <w:p w14:paraId="5BED57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DC_2-2-14-66_n77</w:t>
            </w:r>
          </w:p>
          <w:p w14:paraId="3B49FF3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F9E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AA63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982E4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3341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CE232A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2E571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D05D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48F2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4476E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33E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797046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BF57F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9D6F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A544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F905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21391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r>
      <w:tr w:rsidR="00F94963" w:rsidRPr="00F94963" w14:paraId="5E877F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9021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58ABE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C7AF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9E37B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CD1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32BB14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4541F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121C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AE4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8BCF9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A8B4C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A20D23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3C9DC1"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lastRenderedPageBreak/>
              <w:t>DC_2-29-30_n77</w:t>
            </w:r>
          </w:p>
          <w:p w14:paraId="167CB37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D47C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760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0EBF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8AF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ADD87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2E057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DC_2-29-66_n2</w:t>
            </w:r>
          </w:p>
          <w:p w14:paraId="28946C8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3C5F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E6F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2A070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C88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780929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9441C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DC_2-29-66_n30</w:t>
            </w:r>
          </w:p>
          <w:p w14:paraId="65ABCFD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DC_2-2-29-66_n30</w:t>
            </w:r>
          </w:p>
          <w:p w14:paraId="0B50A06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6659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400F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6A70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F37FF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192516B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83F0A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371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24CE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19D26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A9E0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0ECF2C5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E64C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9A7D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8F8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D15B8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B1EC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09579F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E3B46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w:t>
            </w:r>
            <w:r w:rsidRPr="00F94963">
              <w:rPr>
                <w:rFonts w:ascii="Arial" w:eastAsia="宋体" w:hAnsi="Arial" w:cs="Arial"/>
                <w:sz w:val="18"/>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8CCE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055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64F9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D8071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2A4ED47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3D20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DC_2-30-(n)5</w:t>
            </w:r>
          </w:p>
          <w:p w14:paraId="434CB7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2C41B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E31C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8B6B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6F5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r>
      <w:tr w:rsidR="00F94963" w:rsidRPr="00F94963" w14:paraId="6517CB9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38B90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DC_2-30-66_n2</w:t>
            </w:r>
          </w:p>
          <w:p w14:paraId="741F5AC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A22D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856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24602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8B1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E2C8F2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EB67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BCA8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5F95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FB0C9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1FE1F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r>
      <w:tr w:rsidR="00F94963" w:rsidRPr="00F94963" w14:paraId="0098F93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7DB85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6D42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D4B1B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B23DA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4F64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5AECCAD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E1498"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DC_2-30-66_n77</w:t>
            </w:r>
          </w:p>
          <w:p w14:paraId="5688BB9F"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DC_2-2-30-66_n77</w:t>
            </w:r>
          </w:p>
          <w:p w14:paraId="5692B5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BF74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B1A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469F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B1CC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0C1B15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2F3B1B"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B44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CB1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794A4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2378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D5038A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E15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8CBD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C1D24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ABA97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91B16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779EE36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93B6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899C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7FA2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81993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DEE25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4ACBD9C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86A33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F27E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A9CF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05681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7B7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617F5C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6E75A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4FAC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6C1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A2623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9FB2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483EB6A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12D6D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83A2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6C2B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BEA07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1E160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431F47E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F1BE1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5821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DA0F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8555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37E3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r w:rsidRPr="00F94963">
              <w:rPr>
                <w:rFonts w:ascii="Arial" w:eastAsia="宋体" w:hAnsi="Arial"/>
                <w:sz w:val="18"/>
                <w:vertAlign w:val="superscript"/>
                <w:lang w:eastAsia="zh-CN"/>
              </w:rPr>
              <w:t>1</w:t>
            </w:r>
            <w:r w:rsidRPr="00F94963">
              <w:rPr>
                <w:rFonts w:ascii="Arial" w:eastAsia="宋体" w:hAnsi="Arial"/>
                <w:sz w:val="18"/>
                <w:lang w:eastAsia="zh-CN"/>
              </w:rPr>
              <w:t xml:space="preserve"> / 1.3</w:t>
            </w:r>
            <w:r w:rsidRPr="00F94963">
              <w:rPr>
                <w:rFonts w:ascii="Arial" w:eastAsia="宋体" w:hAnsi="Arial"/>
                <w:sz w:val="18"/>
                <w:vertAlign w:val="superscript"/>
                <w:lang w:eastAsia="zh-CN"/>
              </w:rPr>
              <w:t>2</w:t>
            </w:r>
          </w:p>
        </w:tc>
      </w:tr>
      <w:tr w:rsidR="00F94963" w:rsidRPr="00F94963" w14:paraId="0594B57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5DDF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1AC1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3DA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8B8A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9155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46AC869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019D8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4DF9F"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0384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F5222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D088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EE2905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367F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A8D2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20BD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D4D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83C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30FB50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C764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9F32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20F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304CF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662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ECDDFA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003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966D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B87B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285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472E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6316B3F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08BB8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0F82B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74B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C4BC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7546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4DA0184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03DD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D38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5240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4548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B57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CBBCA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D0937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B537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3222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315A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C18F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7DA5BC7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61A6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B45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5EA2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5401D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D6F5F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7336BD2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B4D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177F0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0531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3020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6BE4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8E3C7E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048CF1"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DC_2-66_n2-n77</w:t>
            </w:r>
          </w:p>
          <w:p w14:paraId="479FBD83"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61A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D92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3015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E777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FDCCC2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78BFE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66</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723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8F9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42B1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765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660F52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91275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DC_2-66_(n)5</w:t>
            </w:r>
          </w:p>
          <w:p w14:paraId="7F9E5A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DC_2-2-66_(n)5</w:t>
            </w:r>
          </w:p>
          <w:p w14:paraId="78F8D44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F403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9CFE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19979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8C7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72EB6FB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AAED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8469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67E45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AEF3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B514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F3539F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2A5D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C9D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0E5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F27BF"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4A2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6D7A9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FDF9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4BEB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CAF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120E0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16E0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23AD3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7E8BF5"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Malgun Gothic" w:hAnsi="Arial"/>
                <w:sz w:val="18"/>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BFD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A03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240CC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0.8</w:t>
            </w:r>
            <w:r w:rsidRPr="00F94963">
              <w:rPr>
                <w:rFonts w:ascii="Arial" w:eastAsia="宋体" w:hAnsi="Arial"/>
                <w:sz w:val="18"/>
                <w:vertAlign w:val="superscript"/>
                <w:lang w:eastAsia="zh-CN"/>
              </w:rPr>
              <w:t>1</w:t>
            </w:r>
            <w:r w:rsidRPr="00F94963">
              <w:rPr>
                <w:rFonts w:ascii="Arial" w:eastAsia="宋体" w:hAnsi="Arial"/>
                <w:sz w:val="18"/>
                <w:lang w:eastAsia="zh-CN"/>
              </w:rPr>
              <w:t xml:space="preserve"> / 1.3</w:t>
            </w:r>
            <w:r w:rsidRPr="00F94963">
              <w:rPr>
                <w:rFonts w:ascii="Arial" w:eastAsia="宋体"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0BF8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91D232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DC005E"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rPr>
              <w:t>DC_</w:t>
            </w:r>
            <w:r w:rsidRPr="00F94963">
              <w:rPr>
                <w:rFonts w:ascii="Arial" w:eastAsia="宋体" w:hAnsi="Arial"/>
                <w:sz w:val="18"/>
                <w:lang w:eastAsia="zh-CN"/>
              </w:rPr>
              <w:t>2-66</w:t>
            </w:r>
            <w:r w:rsidRPr="00F94963">
              <w:rPr>
                <w:rFonts w:ascii="Arial" w:eastAsia="宋体" w:hAnsi="Arial"/>
                <w:sz w:val="18"/>
              </w:rPr>
              <w:t>_n</w:t>
            </w:r>
            <w:r w:rsidRPr="00F94963">
              <w:rPr>
                <w:rFonts w:ascii="Arial" w:eastAsia="宋体" w:hAnsi="Arial"/>
                <w:sz w:val="18"/>
                <w:lang w:eastAsia="zh-CN"/>
              </w:rPr>
              <w:t>66</w:t>
            </w:r>
            <w:r w:rsidRPr="00F94963">
              <w:rPr>
                <w:rFonts w:ascii="Arial" w:eastAsia="宋体"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6E60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33F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2C01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AEE8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775DF1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B42AC"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MS Mincho" w:hAnsi="Arial"/>
                <w:sz w:val="18"/>
              </w:rPr>
              <w:t>DC_</w:t>
            </w:r>
            <w:r w:rsidRPr="00F94963">
              <w:rPr>
                <w:rFonts w:ascii="Arial" w:eastAsia="宋体" w:hAnsi="Arial"/>
                <w:sz w:val="18"/>
                <w:lang w:eastAsia="zh-CN"/>
              </w:rPr>
              <w:t>2-66</w:t>
            </w:r>
            <w:r w:rsidRPr="00F94963">
              <w:rPr>
                <w:rFonts w:ascii="Arial" w:eastAsia="MS Mincho" w:hAnsi="Arial"/>
                <w:sz w:val="18"/>
              </w:rPr>
              <w:t>_n</w:t>
            </w:r>
            <w:r w:rsidRPr="00F94963">
              <w:rPr>
                <w:rFonts w:ascii="Arial" w:eastAsia="宋体" w:hAnsi="Arial"/>
                <w:sz w:val="18"/>
                <w:lang w:eastAsia="zh-CN"/>
              </w:rPr>
              <w:t>66</w:t>
            </w:r>
            <w:r w:rsidRPr="00F94963">
              <w:rPr>
                <w:rFonts w:ascii="Arial" w:eastAsia="MS Mincho"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9AB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D15D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1AF5A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4FC64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0.8</w:t>
            </w:r>
          </w:p>
        </w:tc>
      </w:tr>
      <w:tr w:rsidR="00F94963" w:rsidRPr="00F94963" w14:paraId="3CF3E92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FB6A24"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szCs w:val="18"/>
                <w:lang w:val="sv-SE" w:eastAsia="ja-JP"/>
              </w:rPr>
              <w:t>DC_2-</w:t>
            </w:r>
            <w:r w:rsidRPr="00F94963">
              <w:rPr>
                <w:rFonts w:ascii="Arial" w:eastAsia="宋体" w:hAnsi="Arial"/>
                <w:sz w:val="18"/>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3AE3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E29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E61BB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245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44B72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535D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noProof/>
                <w:sz w:val="18"/>
                <w:lang w:eastAsia="zh-CN"/>
              </w:rPr>
              <w:t>DC_</w:t>
            </w:r>
            <w:r w:rsidRPr="00F94963">
              <w:rPr>
                <w:rFonts w:ascii="Arial" w:eastAsia="MS Mincho" w:hAnsi="Arial"/>
                <w:sz w:val="18"/>
                <w:lang w:eastAsia="ja-JP"/>
              </w:rPr>
              <w:t>2-66-71_n38</w:t>
            </w:r>
          </w:p>
          <w:p w14:paraId="1E2F78C9" w14:textId="77777777" w:rsidR="00F94963" w:rsidRPr="00F94963" w:rsidRDefault="00F94963" w:rsidP="00F94963">
            <w:pPr>
              <w:keepNext/>
              <w:keepLines/>
              <w:spacing w:after="0"/>
              <w:jc w:val="center"/>
              <w:rPr>
                <w:rFonts w:ascii="Arial" w:hAnsi="Arial"/>
                <w:sz w:val="18"/>
              </w:rPr>
            </w:pPr>
            <w:r w:rsidRPr="00F94963">
              <w:rPr>
                <w:rFonts w:ascii="Arial" w:eastAsia="宋体" w:hAnsi="Arial"/>
                <w:noProof/>
                <w:sz w:val="18"/>
                <w:lang w:eastAsia="zh-CN"/>
              </w:rPr>
              <w:t>DC_2-</w:t>
            </w:r>
            <w:r w:rsidRPr="00F94963">
              <w:rPr>
                <w:rFonts w:ascii="Arial" w:eastAsia="MS Mincho" w:hAnsi="Arial"/>
                <w:sz w:val="18"/>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397E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E39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E720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DF3D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r>
      <w:tr w:rsidR="00F94963" w:rsidRPr="00F94963" w14:paraId="33A24F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FCFE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DC_2-66-71_n41</w:t>
            </w:r>
            <w:r w:rsidRPr="00F94963">
              <w:rPr>
                <w:rFonts w:ascii="Arial" w:eastAsia="宋体" w:hAnsi="Arial" w:cs="Arial"/>
                <w:sz w:val="18"/>
                <w:szCs w:val="18"/>
                <w:lang w:val="sv-SE" w:eastAsia="ja-JP"/>
              </w:rPr>
              <w:br/>
            </w:r>
            <w:r w:rsidRPr="00F94963">
              <w:rPr>
                <w:rFonts w:ascii="Arial" w:eastAsia="宋体" w:hAnsi="Arial"/>
                <w:color w:val="000000"/>
                <w:sz w:val="18"/>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6C76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D6E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5E0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29A3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r w:rsidRPr="00F94963">
              <w:rPr>
                <w:rFonts w:ascii="Arial" w:eastAsia="宋体" w:hAnsi="Arial"/>
                <w:sz w:val="18"/>
                <w:vertAlign w:val="superscript"/>
                <w:lang w:eastAsia="zh-CN"/>
              </w:rPr>
              <w:t>1</w:t>
            </w:r>
            <w:r w:rsidRPr="00F94963">
              <w:rPr>
                <w:rFonts w:ascii="Arial" w:eastAsia="宋体" w:hAnsi="Arial"/>
                <w:sz w:val="18"/>
                <w:lang w:eastAsia="zh-CN"/>
              </w:rPr>
              <w:t xml:space="preserve"> / 1.3</w:t>
            </w:r>
            <w:r w:rsidRPr="00F94963">
              <w:rPr>
                <w:rFonts w:ascii="Arial" w:eastAsia="宋体" w:hAnsi="Arial"/>
                <w:sz w:val="18"/>
                <w:vertAlign w:val="superscript"/>
                <w:lang w:eastAsia="zh-CN"/>
              </w:rPr>
              <w:t>2</w:t>
            </w:r>
          </w:p>
        </w:tc>
      </w:tr>
      <w:tr w:rsidR="00F94963" w:rsidRPr="00F94963" w14:paraId="689DEDF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D290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w:t>
            </w:r>
            <w:r w:rsidRPr="00F94963">
              <w:rPr>
                <w:rFonts w:ascii="Arial" w:eastAsia="MS Mincho" w:hAnsi="Arial"/>
                <w:sz w:val="18"/>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D00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0BA4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BA41B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76F4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1E86FE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BF622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5D70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5EA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1FFA0"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886C5"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zh-CN"/>
              </w:rPr>
              <w:t>0.3</w:t>
            </w:r>
          </w:p>
        </w:tc>
      </w:tr>
      <w:tr w:rsidR="00F94963" w:rsidRPr="00F94963" w14:paraId="01F7F8F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E3D9E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C5F1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806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55CE9"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3A41B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0.3</w:t>
            </w:r>
          </w:p>
        </w:tc>
      </w:tr>
      <w:tr w:rsidR="00F94963" w:rsidRPr="00F94963" w14:paraId="6B47081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174D17"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noProof/>
                <w:sz w:val="18"/>
                <w:lang w:eastAsia="zh-CN"/>
              </w:rPr>
              <w:t>DC_</w:t>
            </w:r>
            <w:r w:rsidRPr="00F94963">
              <w:rPr>
                <w:rFonts w:ascii="Arial" w:eastAsia="MS Mincho" w:hAnsi="Arial"/>
                <w:sz w:val="18"/>
                <w:lang w:eastAsia="ja-JP"/>
              </w:rPr>
              <w:t>2-66-71_n78</w:t>
            </w:r>
          </w:p>
          <w:p w14:paraId="15F51CAA" w14:textId="77777777" w:rsidR="00F94963" w:rsidRPr="00F94963" w:rsidRDefault="00F94963" w:rsidP="00F94963">
            <w:pPr>
              <w:keepNext/>
              <w:keepLines/>
              <w:spacing w:after="0"/>
              <w:jc w:val="center"/>
              <w:rPr>
                <w:rFonts w:ascii="Arial" w:hAnsi="Arial"/>
                <w:sz w:val="18"/>
              </w:rPr>
            </w:pPr>
            <w:r w:rsidRPr="00F94963">
              <w:rPr>
                <w:rFonts w:ascii="Arial" w:eastAsia="宋体" w:hAnsi="Arial"/>
                <w:noProof/>
                <w:sz w:val="18"/>
                <w:lang w:eastAsia="zh-CN"/>
              </w:rPr>
              <w:t>DC_2-</w:t>
            </w:r>
            <w:r w:rsidRPr="00F94963">
              <w:rPr>
                <w:rFonts w:ascii="Arial" w:eastAsia="MS Mincho" w:hAnsi="Arial"/>
                <w:sz w:val="18"/>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95DC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707C9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6824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8D60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BC2C7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0DE30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66</w:t>
            </w:r>
            <w:r w:rsidRPr="00F94963">
              <w:rPr>
                <w:rFonts w:ascii="Arial" w:eastAsia="宋体" w:hAnsi="Arial" w:cs="Arial"/>
                <w:sz w:val="18"/>
                <w:lang w:val="x-none" w:eastAsia="ja-JP"/>
              </w:rPr>
              <w:t>_n</w:t>
            </w:r>
            <w:r w:rsidRPr="00F94963">
              <w:rPr>
                <w:rFonts w:ascii="Arial" w:eastAsia="宋体" w:hAnsi="Arial" w:cs="Arial"/>
                <w:sz w:val="18"/>
                <w:lang w:val="sv-SE" w:eastAsia="ja-JP"/>
              </w:rPr>
              <w:t>71</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C1F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F07A8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A05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C3AC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FDCC0C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6E3A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6BA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130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8EF9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556B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C3A8E9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DCC71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EC9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594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6BF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93E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13EDCC2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7D3470"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sz w:val="18"/>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075170A7"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A5B60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E910FCB"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sz w:val="18"/>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1E17D9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A5C17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4BE534E"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sz w:val="18"/>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348EAE54"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C2A1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5CB2A5D"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E24F1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1D6B9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FB19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63F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457E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D5D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D0C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26E008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A923F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en-US"/>
              </w:rPr>
              <w:lastRenderedPageBreak/>
              <w:t>DC_3_n1-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51EB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7E2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7B577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D8638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5898A1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177C36" w14:textId="77777777" w:rsidR="00F94963" w:rsidRPr="00F94963" w:rsidRDefault="00F94963" w:rsidP="00F94963">
            <w:pPr>
              <w:keepNext/>
              <w:keepLines/>
              <w:spacing w:after="0"/>
              <w:jc w:val="center"/>
              <w:rPr>
                <w:rFonts w:ascii="Arial" w:eastAsia="宋体" w:hAnsi="Arial"/>
                <w:sz w:val="18"/>
                <w:lang w:val="en-US"/>
              </w:rPr>
            </w:pPr>
            <w:r w:rsidRPr="00F94963">
              <w:rPr>
                <w:rFonts w:ascii="Arial" w:eastAsia="宋体" w:hAnsi="Arial"/>
                <w:sz w:val="18"/>
                <w:lang w:val="en-US"/>
              </w:rPr>
              <w:t>DC_3_n1-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4E16E" w14:textId="77777777" w:rsidR="00F94963" w:rsidRPr="00F94963" w:rsidRDefault="00F94963" w:rsidP="00F94963">
            <w:pPr>
              <w:keepNext/>
              <w:keepLines/>
              <w:spacing w:after="0"/>
              <w:jc w:val="center"/>
              <w:rPr>
                <w:rFonts w:ascii="Arial" w:eastAsia="宋体" w:hAnsi="Arial"/>
                <w:sz w:val="18"/>
                <w:lang w:val="en-US" w:eastAsia="ja-JP"/>
              </w:rPr>
            </w:pPr>
            <w:r w:rsidRPr="00F94963">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933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4B3BA1"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B6B1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75DBE32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83315B"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cs="Arial"/>
                <w:sz w:val="18"/>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92ED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71C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D0E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0F23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56B3AC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A63DE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Malgun Gothic" w:hAnsi="Arial"/>
                <w:sz w:val="18"/>
                <w:lang w:eastAsia="ko-KR"/>
              </w:rPr>
              <w:t>3</w:t>
            </w:r>
            <w:r w:rsidRPr="00F94963">
              <w:rPr>
                <w:rFonts w:ascii="Arial" w:eastAsia="宋体" w:hAnsi="Arial"/>
                <w:sz w:val="18"/>
              </w:rPr>
              <w:t>-</w:t>
            </w:r>
            <w:r w:rsidRPr="00F94963">
              <w:rPr>
                <w:rFonts w:ascii="Arial" w:eastAsia="Malgun Gothic" w:hAnsi="Arial"/>
                <w:sz w:val="18"/>
                <w:lang w:eastAsia="ko-KR"/>
              </w:rPr>
              <w:t>5-7_</w:t>
            </w:r>
            <w:r w:rsidRPr="00F94963">
              <w:rPr>
                <w:rFonts w:ascii="Arial" w:eastAsia="宋体" w:hAnsi="Arial"/>
                <w:sz w:val="18"/>
                <w:lang w:eastAsia="ja-JP"/>
              </w:rPr>
              <w:t>n</w:t>
            </w:r>
            <w:r w:rsidRPr="00F94963">
              <w:rPr>
                <w:rFonts w:ascii="Arial" w:eastAsia="Malgun Gothic" w:hAnsi="Arial"/>
                <w:sz w:val="18"/>
                <w:lang w:eastAsia="ko-KR"/>
              </w:rPr>
              <w:t>78</w:t>
            </w:r>
          </w:p>
          <w:p w14:paraId="77A1FF7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260A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3D52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4AF6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EAD1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0F526F5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B9CD2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08FF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EAF3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B3F62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F7A3C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0.8</w:t>
            </w:r>
          </w:p>
        </w:tc>
      </w:tr>
      <w:tr w:rsidR="00F94963" w:rsidRPr="00F94963" w14:paraId="4BE527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8748D4"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01EB7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431F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EEA25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769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E3CBF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39AF00"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cs="Arial"/>
                <w:sz w:val="18"/>
                <w:lang w:val="x-none"/>
              </w:rPr>
              <w:t>DC_3-7_n1-n8</w:t>
            </w:r>
            <w:r w:rsidRPr="00F94963">
              <w:rPr>
                <w:rFonts w:ascii="Arial" w:eastAsia="宋体" w:hAnsi="Arial" w:cs="Arial"/>
                <w:sz w:val="18"/>
                <w:lang w:val="x-none"/>
              </w:rPr>
              <w:br/>
              <w:t>DC_3-3-7_n1-n8</w:t>
            </w:r>
            <w:r w:rsidRPr="00F94963">
              <w:rPr>
                <w:rFonts w:ascii="Arial" w:eastAsia="宋体" w:hAnsi="Arial" w:cs="Arial"/>
                <w:sz w:val="18"/>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B6F2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461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78F4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w:t>
            </w:r>
            <w:r w:rsidRPr="00F94963">
              <w:rPr>
                <w:rFonts w:ascii="Arial" w:eastAsia="宋体" w:hAnsi="Arial" w:cs="Arial"/>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910A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A09732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B91B625"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sz w:val="18"/>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00059E09"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28C64A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FE736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29CF2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9423E4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39BE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D197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FCA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827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71F1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r>
      <w:tr w:rsidR="00F94963" w:rsidRPr="00F94963" w14:paraId="3B334661"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D5B416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DC_3-7_n1-n75</w:t>
            </w:r>
          </w:p>
        </w:tc>
        <w:tc>
          <w:tcPr>
            <w:tcW w:w="1417" w:type="dxa"/>
            <w:vAlign w:val="center"/>
          </w:tcPr>
          <w:p w14:paraId="70E97EB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vAlign w:val="center"/>
          </w:tcPr>
          <w:p w14:paraId="48AFDC7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1DA9D04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9" w:type="dxa"/>
            <w:vAlign w:val="center"/>
          </w:tcPr>
          <w:p w14:paraId="16A7B76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r>
      <w:tr w:rsidR="00F94963" w:rsidRPr="00F94963" w14:paraId="5973CF3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FC2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5766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B4C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48BAAC"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E0B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8DAFE4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0D6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ED59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47A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1559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1D51E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554BD0E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59C60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730EEB62"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0</w:t>
            </w:r>
            <w:r w:rsidRPr="00F94963">
              <w:rPr>
                <w:rFonts w:ascii="Arial" w:eastAsia="宋体"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E68FD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CD4A454"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4B0FF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.9</w:t>
            </w:r>
          </w:p>
        </w:tc>
      </w:tr>
      <w:tr w:rsidR="00F94963" w:rsidRPr="00F94963" w14:paraId="64720F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99183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sz w:val="18"/>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2AC9B"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E479BF"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F5A2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21B67"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0.8</w:t>
            </w:r>
          </w:p>
        </w:tc>
      </w:tr>
      <w:tr w:rsidR="00F94963" w:rsidRPr="00F94963" w14:paraId="6EB04EB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D1BC65" w14:textId="77777777" w:rsidR="00F94963" w:rsidRPr="00F94963" w:rsidRDefault="00F94963" w:rsidP="00F94963">
            <w:pPr>
              <w:keepNext/>
              <w:keepLines/>
              <w:spacing w:after="0"/>
              <w:jc w:val="center"/>
              <w:rPr>
                <w:rFonts w:ascii="Arial" w:eastAsia="宋体" w:hAnsi="Arial"/>
                <w:sz w:val="18"/>
                <w:lang w:val="da-DK" w:eastAsia="zh-TW"/>
              </w:rPr>
            </w:pPr>
            <w:r w:rsidRPr="00F94963">
              <w:rPr>
                <w:rFonts w:ascii="Arial" w:eastAsia="宋体" w:hAnsi="Arial"/>
                <w:sz w:val="18"/>
                <w:lang w:val="da-DK" w:eastAsia="zh-TW"/>
              </w:rPr>
              <w:t>DC_3-7-8_n1</w:t>
            </w:r>
          </w:p>
          <w:p w14:paraId="37352B29"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DC_3-3-7-8_n1</w:t>
            </w:r>
          </w:p>
          <w:p w14:paraId="0DC58DC7"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DC_3-7-7-8_n1</w:t>
            </w:r>
          </w:p>
          <w:p w14:paraId="6EDCC283"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F16C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9751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CD8797"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760F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r>
      <w:tr w:rsidR="00F94963" w:rsidRPr="00F94963" w14:paraId="6BCC3E5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C8413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A64C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9B82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AAC6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D4A50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4590EFD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802A9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E589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C977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EB80D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BB2B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DBFB96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4CEF7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C114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7EE7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736C2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8696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F540E6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37A3D7" w14:textId="77777777" w:rsidR="00F94963" w:rsidRPr="00F94963" w:rsidRDefault="00F94963" w:rsidP="00F94963">
            <w:pPr>
              <w:keepNext/>
              <w:keepLines/>
              <w:spacing w:after="0"/>
              <w:jc w:val="center"/>
              <w:rPr>
                <w:rFonts w:ascii="Arial" w:eastAsia="宋体" w:hAnsi="Arial"/>
                <w:sz w:val="18"/>
                <w:lang w:val="da-DK" w:eastAsia="zh-TW"/>
              </w:rPr>
            </w:pPr>
            <w:r w:rsidRPr="00F94963">
              <w:rPr>
                <w:rFonts w:ascii="Arial" w:eastAsia="宋体" w:hAnsi="Arial"/>
                <w:sz w:val="18"/>
                <w:lang w:val="da-DK" w:eastAsia="zh-TW"/>
              </w:rPr>
              <w:t>DC_3-7-8_n78</w:t>
            </w:r>
          </w:p>
          <w:p w14:paraId="449554A2" w14:textId="77777777" w:rsidR="00F94963" w:rsidRPr="00F94963" w:rsidRDefault="00F94963" w:rsidP="00F94963">
            <w:pPr>
              <w:keepNext/>
              <w:keepLines/>
              <w:spacing w:after="0"/>
              <w:jc w:val="center"/>
              <w:rPr>
                <w:rFonts w:ascii="Arial" w:eastAsia="宋体" w:hAnsi="Arial"/>
                <w:sz w:val="18"/>
                <w:lang w:val="da-DK" w:eastAsia="zh-TW"/>
              </w:rPr>
            </w:pPr>
            <w:r w:rsidRPr="00F94963">
              <w:rPr>
                <w:rFonts w:ascii="Arial" w:eastAsia="宋体" w:hAnsi="Arial"/>
                <w:sz w:val="18"/>
                <w:lang w:val="da-DK" w:eastAsia="zh-TW"/>
              </w:rPr>
              <w:t>DC_3-3-7-8_n78</w:t>
            </w:r>
          </w:p>
          <w:p w14:paraId="2FDCA97D" w14:textId="77777777" w:rsidR="00F94963" w:rsidRPr="00F94963" w:rsidRDefault="00F94963" w:rsidP="00F94963">
            <w:pPr>
              <w:keepNext/>
              <w:keepLines/>
              <w:spacing w:after="0"/>
              <w:jc w:val="center"/>
              <w:rPr>
                <w:rFonts w:ascii="Arial" w:eastAsia="宋体" w:hAnsi="Arial"/>
                <w:sz w:val="18"/>
                <w:lang w:val="da-DK" w:eastAsia="zh-TW"/>
              </w:rPr>
            </w:pPr>
            <w:r w:rsidRPr="00F94963">
              <w:rPr>
                <w:rFonts w:ascii="Arial" w:eastAsia="宋体" w:hAnsi="Arial"/>
                <w:sz w:val="18"/>
                <w:lang w:val="da-DK" w:eastAsia="zh-TW"/>
              </w:rPr>
              <w:t>DC_3-7-7-8_n78</w:t>
            </w:r>
          </w:p>
          <w:p w14:paraId="3F5EE3B2" w14:textId="77777777" w:rsidR="00F94963" w:rsidRPr="00F94963" w:rsidRDefault="00F94963" w:rsidP="00F94963">
            <w:pPr>
              <w:keepNext/>
              <w:keepLines/>
              <w:spacing w:after="0"/>
              <w:jc w:val="center"/>
              <w:rPr>
                <w:rFonts w:ascii="Arial" w:eastAsia="宋体" w:hAnsi="Arial"/>
                <w:sz w:val="18"/>
                <w:lang w:val="da-DK" w:eastAsia="zh-TW"/>
              </w:rPr>
            </w:pPr>
            <w:r w:rsidRPr="00F94963">
              <w:rPr>
                <w:rFonts w:ascii="Arial" w:eastAsia="宋体" w:hAnsi="Arial"/>
                <w:sz w:val="18"/>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201D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DC80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8FD1D2"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122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DADD27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BA024D"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DC_3-7_n8-n78</w:t>
            </w:r>
          </w:p>
          <w:p w14:paraId="38F71F5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val="x-none"/>
              </w:rPr>
              <w:t>DC_3-3-7_n8-n78</w:t>
            </w:r>
            <w:r w:rsidRPr="00F94963">
              <w:rPr>
                <w:rFonts w:ascii="Arial" w:eastAsia="宋体" w:hAnsi="Arial" w:cs="Arial"/>
                <w:sz w:val="18"/>
                <w:lang w:val="x-none"/>
              </w:rPr>
              <w:br/>
              <w:t>DC_3-7-7_n8-n78</w:t>
            </w:r>
            <w:r w:rsidRPr="00F94963">
              <w:rPr>
                <w:rFonts w:ascii="Arial" w:eastAsia="宋体" w:hAnsi="Arial" w:cs="Arial"/>
                <w:sz w:val="18"/>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903A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DCA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B194C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A608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FE77F7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6FAEB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w:t>
            </w:r>
            <w:r w:rsidRPr="00F94963">
              <w:rPr>
                <w:rFonts w:ascii="Arial" w:eastAsia="宋体" w:hAnsi="Arial"/>
                <w:sz w:val="18"/>
              </w:rPr>
              <w:t>-7-</w:t>
            </w:r>
            <w:r w:rsidRPr="00F94963">
              <w:rPr>
                <w:rFonts w:ascii="Arial" w:eastAsia="宋体" w:hAnsi="Arial"/>
                <w:sz w:val="18"/>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F798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5127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25FC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256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r>
      <w:tr w:rsidR="00F94963" w:rsidRPr="00F94963" w14:paraId="6F85EE3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1261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0F3E162B"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BE521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03B4AD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B3A3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C7171F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10E2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370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50CD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1B2DC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7638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0F0570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2E787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0FFC5" w14:textId="77777777" w:rsidR="00F94963" w:rsidRPr="00F94963" w:rsidRDefault="00F94963" w:rsidP="00F94963">
            <w:pPr>
              <w:keepNext/>
              <w:keepLines/>
              <w:spacing w:after="0"/>
              <w:jc w:val="center"/>
              <w:rPr>
                <w:rFonts w:ascii="Arial" w:eastAsia="PMingLiU" w:hAnsi="Arial"/>
                <w:sz w:val="18"/>
                <w:lang w:eastAsia="ja-JP"/>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F0F06D"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4407D"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AF2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6039F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4814E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olor w:val="000000"/>
                <w:sz w:val="18"/>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73FA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0EF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511A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rPr>
              <w:t>0.</w:t>
            </w:r>
            <w:r w:rsidRPr="00F94963">
              <w:rPr>
                <w:rFonts w:ascii="Arial" w:eastAsia="宋体"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6245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257F2AB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13125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250F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80B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0128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43DCE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6D4A2FF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95A3F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79BF0DA5"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17B5C8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990B3E"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E513AD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76DE2B5"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21F71A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DC_3-7_n26-n78</w:t>
            </w:r>
          </w:p>
        </w:tc>
        <w:tc>
          <w:tcPr>
            <w:tcW w:w="1417" w:type="dxa"/>
            <w:tcBorders>
              <w:bottom w:val="single" w:sz="4" w:space="0" w:color="auto"/>
            </w:tcBorders>
            <w:vAlign w:val="center"/>
          </w:tcPr>
          <w:p w14:paraId="1B58A40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tcBorders>
              <w:bottom w:val="single" w:sz="4" w:space="0" w:color="auto"/>
            </w:tcBorders>
            <w:vAlign w:val="center"/>
          </w:tcPr>
          <w:p w14:paraId="3299AAD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4C3C9F9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9" w:type="dxa"/>
            <w:vAlign w:val="center"/>
          </w:tcPr>
          <w:p w14:paraId="4CC39D1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0.8</w:t>
            </w:r>
          </w:p>
        </w:tc>
      </w:tr>
      <w:tr w:rsidR="00F94963" w:rsidRPr="00F94963" w14:paraId="17BD35C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EF67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DC_3-7-28_n1</w:t>
            </w:r>
          </w:p>
          <w:p w14:paraId="7661523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B3FC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97EB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E3341"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F10E4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587F13F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C3C1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5DF13"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B980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2DF0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359F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5D484D7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2DA18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B132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9DD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FA76B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A912E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0.4</w:t>
            </w:r>
          </w:p>
        </w:tc>
      </w:tr>
      <w:tr w:rsidR="00F94963" w:rsidRPr="00F94963" w14:paraId="6AD0BF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D0A4A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8522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4C6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AE2AA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A610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BF00EB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618A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6A1A72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3A73C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1D8C17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83A2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D95523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1D2A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A5B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BB4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CC9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60F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r>
      <w:tr w:rsidR="00F94963" w:rsidRPr="00F94963" w14:paraId="60B628A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7EE0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9AF2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232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1A94A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5EA31"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7EDCFC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15F43"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05EB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E4FF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FC85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5C89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6BC1249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D1BA2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FAA5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761D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052F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B7E8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5D867DE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53C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1A22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688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C00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2019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59518AD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99089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EC7F5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E4D0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3DDB4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16B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69151E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47ED5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69D66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35A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D2305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497D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1E6161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007D2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7DCE711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3D5B8C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14:paraId="691F7FE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87A2B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03893E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E973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w:t>
            </w:r>
            <w:r w:rsidRPr="00F94963">
              <w:rPr>
                <w:rFonts w:ascii="Arial" w:eastAsia="宋体" w:hAnsi="Arial"/>
                <w:sz w:val="18"/>
              </w:rPr>
              <w:t>-7-</w:t>
            </w:r>
            <w:r w:rsidRPr="00F94963">
              <w:rPr>
                <w:rFonts w:ascii="Arial" w:eastAsia="宋体" w:hAnsi="Arial"/>
                <w:sz w:val="18"/>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4A43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1D28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A1D20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0300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18B6AF5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8E38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w:t>
            </w:r>
            <w:r w:rsidRPr="00F94963">
              <w:rPr>
                <w:rFonts w:ascii="Arial" w:eastAsia="宋体" w:hAnsi="Arial" w:cs="Arial"/>
                <w:sz w:val="18"/>
                <w:lang w:eastAsia="ja-JP"/>
              </w:rPr>
              <w:t>-7</w:t>
            </w:r>
            <w:r w:rsidRPr="00F94963">
              <w:rPr>
                <w:rFonts w:ascii="Arial" w:eastAsia="宋体" w:hAnsi="Arial" w:cs="Arial"/>
                <w:sz w:val="18"/>
              </w:rPr>
              <w:t>-</w:t>
            </w:r>
            <w:r w:rsidRPr="00F94963">
              <w:rPr>
                <w:rFonts w:ascii="Arial" w:eastAsia="宋体" w:hAnsi="Arial" w:cs="Arial"/>
                <w:sz w:val="18"/>
                <w:lang w:val="en-US" w:eastAsia="ja-JP"/>
              </w:rPr>
              <w:t>40</w:t>
            </w:r>
            <w:r w:rsidRPr="00F94963">
              <w:rPr>
                <w:rFonts w:ascii="Arial" w:eastAsia="宋体" w:hAnsi="Arial" w:cs="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E9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61B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FCAD8B"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zh-CN"/>
              </w:rPr>
              <w:t>0.3</w:t>
            </w:r>
            <w:r w:rsidRPr="00F94963">
              <w:rPr>
                <w:rFonts w:ascii="Arial" w:eastAsia="宋体" w:hAnsi="Arial" w:cs="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9A90E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zh-CN"/>
              </w:rPr>
              <w:t>0.8</w:t>
            </w:r>
            <w:r w:rsidRPr="00F94963">
              <w:rPr>
                <w:rFonts w:ascii="Arial" w:eastAsia="宋体" w:hAnsi="Arial" w:cs="Arial"/>
                <w:sz w:val="18"/>
                <w:vertAlign w:val="superscript"/>
                <w:lang w:eastAsia="zh-CN"/>
              </w:rPr>
              <w:t>9</w:t>
            </w:r>
          </w:p>
        </w:tc>
      </w:tr>
      <w:tr w:rsidR="00F94963" w:rsidRPr="00F94963" w14:paraId="4337479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23F67"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DC_3-7_n40-n78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72A3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C152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63DB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EE33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F975E39"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AC363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DC_3-7_n75-n78</w:t>
            </w:r>
          </w:p>
        </w:tc>
        <w:tc>
          <w:tcPr>
            <w:tcW w:w="1417" w:type="dxa"/>
            <w:vAlign w:val="center"/>
          </w:tcPr>
          <w:p w14:paraId="74C0629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vAlign w:val="center"/>
          </w:tcPr>
          <w:p w14:paraId="1393A31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8" w:type="dxa"/>
            <w:vAlign w:val="center"/>
          </w:tcPr>
          <w:p w14:paraId="21E34CB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hint="eastAsia"/>
                <w:sz w:val="18"/>
                <w:szCs w:val="18"/>
                <w:lang w:eastAsia="ko-KR"/>
              </w:rPr>
              <w:t>-</w:t>
            </w:r>
          </w:p>
        </w:tc>
        <w:tc>
          <w:tcPr>
            <w:tcW w:w="1489" w:type="dxa"/>
            <w:vAlign w:val="center"/>
          </w:tcPr>
          <w:p w14:paraId="2801FEC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0.8</w:t>
            </w:r>
          </w:p>
        </w:tc>
      </w:tr>
      <w:tr w:rsidR="00F94963" w:rsidRPr="00F94963" w14:paraId="58107C8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06935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kern w:val="2"/>
                <w:sz w:val="18"/>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E3F6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3160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FF80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w:t>
            </w:r>
            <w:r w:rsidRPr="00F94963">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C2D3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1EB794B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868BE2"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11719"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FE42F" w14:textId="77777777" w:rsidR="00F94963" w:rsidRPr="00F94963" w:rsidRDefault="00F94963" w:rsidP="00F94963">
            <w:pPr>
              <w:keepNext/>
              <w:keepLines/>
              <w:spacing w:after="0"/>
              <w:jc w:val="center"/>
              <w:rPr>
                <w:rFonts w:ascii="Arial" w:hAnsi="Arial" w:cs="Arial"/>
                <w:sz w:val="18"/>
                <w:szCs w:val="18"/>
                <w:lang w:eastAsia="zh-CN"/>
              </w:rPr>
            </w:pPr>
            <w:r w:rsidRPr="00F94963">
              <w:rPr>
                <w:rFonts w:ascii="Arial" w:eastAsia="宋体"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71D190"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817022" w14:textId="77777777" w:rsidR="00F94963" w:rsidRPr="00F94963" w:rsidRDefault="00F94963" w:rsidP="00F94963">
            <w:pPr>
              <w:keepNext/>
              <w:keepLines/>
              <w:spacing w:after="0"/>
              <w:jc w:val="center"/>
              <w:rPr>
                <w:rFonts w:ascii="Arial" w:hAnsi="Arial" w:cs="Arial"/>
                <w:sz w:val="18"/>
                <w:szCs w:val="18"/>
                <w:lang w:eastAsia="zh-CN"/>
              </w:rPr>
            </w:pPr>
            <w:r w:rsidRPr="00F94963">
              <w:rPr>
                <w:rFonts w:ascii="Arial" w:eastAsia="宋体" w:hAnsi="Arial" w:cs="Arial"/>
                <w:sz w:val="18"/>
                <w:szCs w:val="18"/>
                <w:lang w:eastAsia="zh-CN"/>
              </w:rPr>
              <w:t>0.6</w:t>
            </w:r>
          </w:p>
        </w:tc>
      </w:tr>
      <w:tr w:rsidR="00F94963" w:rsidRPr="00F94963" w14:paraId="2467933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D09AC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9E0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44A1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A01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E00D3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0.6</w:t>
            </w:r>
          </w:p>
        </w:tc>
      </w:tr>
      <w:tr w:rsidR="00F94963" w:rsidRPr="00F94963" w14:paraId="7C86106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88045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zh-TW"/>
              </w:rPr>
              <w:t>3</w:t>
            </w:r>
            <w:r w:rsidRPr="00F94963">
              <w:rPr>
                <w:rFonts w:ascii="Arial" w:eastAsia="宋体" w:hAnsi="Arial"/>
                <w:sz w:val="18"/>
              </w:rPr>
              <w:t>_n</w:t>
            </w:r>
            <w:r w:rsidRPr="00F94963">
              <w:rPr>
                <w:rFonts w:ascii="Arial" w:eastAsia="宋体" w:hAnsi="Arial"/>
                <w:sz w:val="18"/>
                <w:lang w:eastAsia="zh-TW"/>
              </w:rPr>
              <w:t>1</w:t>
            </w:r>
            <w:r w:rsidRPr="00F94963">
              <w:rPr>
                <w:rFonts w:ascii="Arial" w:eastAsia="宋体" w:hAnsi="Arial"/>
                <w:sz w:val="18"/>
              </w:rPr>
              <w:t>-n</w:t>
            </w:r>
            <w:r w:rsidRPr="00F94963">
              <w:rPr>
                <w:rFonts w:ascii="Arial" w:eastAsia="宋体" w:hAnsi="Arial"/>
                <w:sz w:val="18"/>
                <w:lang w:eastAsia="zh-TW"/>
              </w:rPr>
              <w:t>8</w:t>
            </w:r>
            <w:r w:rsidRPr="00F94963">
              <w:rPr>
                <w:rFonts w:ascii="Arial" w:eastAsia="宋体" w:hAnsi="Arial"/>
                <w:sz w:val="18"/>
              </w:rPr>
              <w:t>-n7</w:t>
            </w:r>
            <w:r w:rsidRPr="00F94963">
              <w:rPr>
                <w:rFonts w:ascii="Arial" w:eastAsia="宋体" w:hAnsi="Arial"/>
                <w:sz w:val="18"/>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B698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B42E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330F0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D481D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0.6</w:t>
            </w:r>
          </w:p>
        </w:tc>
      </w:tr>
      <w:tr w:rsidR="00F94963" w:rsidRPr="00F94963" w14:paraId="67B512A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E3171C7" w14:textId="77777777" w:rsidR="00F94963" w:rsidRPr="00F94963" w:rsidRDefault="00F94963" w:rsidP="00F94963">
            <w:pPr>
              <w:keepNext/>
              <w:keepLines/>
              <w:spacing w:after="0"/>
              <w:jc w:val="center"/>
              <w:rPr>
                <w:rFonts w:ascii="Arial" w:eastAsia="MS Mincho" w:hAnsi="Arial"/>
                <w:sz w:val="18"/>
              </w:rPr>
            </w:pPr>
            <w:r w:rsidRPr="00F94963">
              <w:rPr>
                <w:rFonts w:ascii="Arial" w:eastAsia="MS Mincho" w:hAnsi="Arial"/>
                <w:sz w:val="18"/>
              </w:rPr>
              <w:t>DC_3-</w:t>
            </w:r>
            <w:r w:rsidRPr="00F94963">
              <w:rPr>
                <w:rFonts w:ascii="Arial" w:eastAsia="宋体" w:hAnsi="Arial"/>
                <w:sz w:val="18"/>
                <w:lang w:eastAsia="zh-TW"/>
              </w:rPr>
              <w:t>8</w:t>
            </w:r>
            <w:r w:rsidRPr="00F94963">
              <w:rPr>
                <w:rFonts w:ascii="Arial" w:eastAsia="MS Mincho" w:hAnsi="Arial"/>
                <w:sz w:val="18"/>
              </w:rPr>
              <w:t>_n1-n78</w:t>
            </w:r>
          </w:p>
          <w:p w14:paraId="09E6B816" w14:textId="77777777" w:rsidR="00F94963" w:rsidRPr="00F94963" w:rsidRDefault="00F94963" w:rsidP="00F94963">
            <w:pPr>
              <w:keepNext/>
              <w:keepLines/>
              <w:spacing w:after="0"/>
              <w:jc w:val="center"/>
              <w:rPr>
                <w:rFonts w:ascii="Arial" w:hAnsi="Arial"/>
                <w:sz w:val="18"/>
              </w:rPr>
            </w:pPr>
            <w:r w:rsidRPr="00F94963">
              <w:rPr>
                <w:rFonts w:ascii="Arial" w:eastAsia="MS Mincho"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0E0D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E381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2B068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A53A2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0.8</w:t>
            </w:r>
          </w:p>
        </w:tc>
      </w:tr>
      <w:tr w:rsidR="00F94963" w:rsidRPr="00F94963" w14:paraId="558C20D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C43D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D948B"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87BC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14E9E"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E1EE9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r>
      <w:tr w:rsidR="00F94963" w:rsidRPr="00F94963" w14:paraId="67DCC28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4418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3A494"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D7A09"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AF94EC"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F0D9B5"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0.8</w:t>
            </w:r>
          </w:p>
        </w:tc>
      </w:tr>
      <w:tr w:rsidR="00F94963" w:rsidRPr="00F94963" w14:paraId="4529DC4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FA3B7"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DC_3-8-20_n</w:t>
            </w:r>
            <w:r w:rsidRPr="00F94963">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861D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2D93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90AE61"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EC3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05D7FE9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F5271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DC_3-8-20_n</w:t>
            </w:r>
            <w:r w:rsidRPr="00F94963">
              <w:rPr>
                <w:rFonts w:ascii="Arial" w:eastAsia="宋体" w:hAnsi="Arial"/>
                <w:sz w:val="18"/>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64EAD67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20322C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FE70C6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DD4C00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0635D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4E17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7632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2CA2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2C40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F692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A32229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B1C1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15FD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6B1D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E267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AFD2A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6A5B783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6602B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272E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FEF8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13CFA7"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11FE74"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lang w:eastAsia="zh-CN"/>
              </w:rPr>
              <w:t>0.8</w:t>
            </w:r>
          </w:p>
        </w:tc>
      </w:tr>
      <w:tr w:rsidR="00F94963" w:rsidRPr="00F94963" w14:paraId="733C15A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209C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7242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323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880BA6"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33A48A"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sz w:val="18"/>
                <w:lang w:eastAsia="zh-CN"/>
              </w:rPr>
              <w:t>0.8</w:t>
            </w:r>
          </w:p>
        </w:tc>
      </w:tr>
      <w:tr w:rsidR="00F94963" w:rsidRPr="00F94963" w14:paraId="623BB55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187BF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5999B6"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ABE2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0E7CC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562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08C66C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8181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18D4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87172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0B60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A4B3A3"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0.6</w:t>
            </w:r>
          </w:p>
        </w:tc>
      </w:tr>
      <w:tr w:rsidR="00F94963" w:rsidRPr="00F94963" w14:paraId="63848E5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FD6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D4ABC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F14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D4A0C"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EE7E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DADF76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566F9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3934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4DC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F3B4C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6B5B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F8B3A8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F9172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宋体" w:hAnsi="Arial"/>
                <w:sz w:val="18"/>
                <w:lang w:eastAsia="ja-JP"/>
              </w:rPr>
              <w:t>-8</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9890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BDB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E2D3F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r w:rsidRPr="00F94963">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EB57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r w:rsidRPr="00F94963">
              <w:rPr>
                <w:rFonts w:ascii="Arial" w:eastAsia="宋体" w:hAnsi="Arial"/>
                <w:sz w:val="18"/>
                <w:vertAlign w:val="superscript"/>
                <w:lang w:eastAsia="zh-CN"/>
              </w:rPr>
              <w:t>9</w:t>
            </w:r>
          </w:p>
        </w:tc>
      </w:tr>
      <w:tr w:rsidR="00F94963" w:rsidRPr="00F94963" w14:paraId="038442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51399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1C1D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56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EFE0B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C4D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B2E185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051AE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val="zh-CN" w:eastAsia="zh-CN"/>
              </w:rPr>
              <w:t>DC_</w:t>
            </w:r>
            <w:r w:rsidRPr="00F94963">
              <w:rPr>
                <w:rFonts w:ascii="Arial" w:eastAsia="宋体" w:hAnsi="Arial"/>
                <w:sz w:val="18"/>
                <w:lang w:val="en-US" w:eastAsia="zh-CN"/>
              </w:rPr>
              <w:t>3</w:t>
            </w:r>
            <w:r w:rsidRPr="00F94963">
              <w:rPr>
                <w:rFonts w:ascii="Arial" w:eastAsia="宋体" w:hAnsi="Arial" w:hint="eastAsia"/>
                <w:sz w:val="18"/>
                <w:lang w:val="zh-CN" w:eastAsia="zh-CN"/>
              </w:rPr>
              <w:t>-</w:t>
            </w:r>
            <w:r w:rsidRPr="00F94963">
              <w:rPr>
                <w:rFonts w:ascii="Arial" w:eastAsia="宋体" w:hAnsi="Arial"/>
                <w:sz w:val="18"/>
                <w:lang w:val="en-US" w:eastAsia="zh-CN"/>
              </w:rPr>
              <w:t>8</w:t>
            </w:r>
            <w:r w:rsidRPr="00F94963">
              <w:rPr>
                <w:rFonts w:ascii="Arial" w:eastAsia="宋体" w:hAnsi="Arial" w:hint="eastAsia"/>
                <w:sz w:val="18"/>
                <w:lang w:val="zh-CN" w:eastAsia="zh-CN"/>
              </w:rPr>
              <w:t>_n</w:t>
            </w:r>
            <w:r w:rsidRPr="00F94963">
              <w:rPr>
                <w:rFonts w:ascii="Arial" w:eastAsia="宋体" w:hAnsi="Arial"/>
                <w:sz w:val="18"/>
                <w:lang w:val="en-US" w:eastAsia="zh-CN"/>
              </w:rPr>
              <w:t>40</w:t>
            </w:r>
            <w:r w:rsidRPr="00F94963">
              <w:rPr>
                <w:rFonts w:ascii="Arial" w:eastAsia="宋体" w:hAnsi="Arial" w:hint="eastAsia"/>
                <w:sz w:val="18"/>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E6FAB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2D52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B02FE2"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hint="eastAsia"/>
                <w:sz w:val="18"/>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9AF12"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w:t>
            </w:r>
          </w:p>
        </w:tc>
      </w:tr>
      <w:tr w:rsidR="00F94963" w:rsidRPr="00F94963" w14:paraId="0A26309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686A11" w14:textId="77777777" w:rsidR="00F94963" w:rsidRPr="00F94963" w:rsidRDefault="00F94963" w:rsidP="00F94963">
            <w:pPr>
              <w:keepNext/>
              <w:keepLines/>
              <w:spacing w:after="0"/>
              <w:jc w:val="center"/>
              <w:rPr>
                <w:rFonts w:ascii="Arial" w:eastAsia="宋体" w:hAnsi="Arial"/>
                <w:noProof/>
                <w:sz w:val="18"/>
              </w:rPr>
            </w:pPr>
            <w:r w:rsidRPr="00F94963">
              <w:rPr>
                <w:rFonts w:ascii="Arial" w:eastAsia="宋体" w:hAnsi="Arial"/>
                <w:noProof/>
                <w:sz w:val="18"/>
              </w:rPr>
              <w:t>DC_3-8-41_n1</w:t>
            </w:r>
          </w:p>
          <w:p w14:paraId="5AB9EB4F"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noProof/>
                <w:sz w:val="18"/>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29852D70"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2CDF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57BAC99" w14:textId="77777777" w:rsidR="00F94963" w:rsidRPr="00F94963" w:rsidRDefault="00F94963" w:rsidP="00F94963">
            <w:pPr>
              <w:keepNext/>
              <w:keepLines/>
              <w:spacing w:after="0"/>
              <w:jc w:val="center"/>
              <w:rPr>
                <w:rFonts w:ascii="Arial" w:eastAsia="宋体" w:hAnsi="Arial"/>
                <w:sz w:val="18"/>
                <w:lang w:val="da-DK" w:eastAsia="zh-CN"/>
              </w:rPr>
            </w:pPr>
            <w:r w:rsidRPr="00F94963">
              <w:rPr>
                <w:rFonts w:ascii="Arial" w:eastAsia="宋体"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4995A34"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szCs w:val="18"/>
                <w:lang w:eastAsia="zh-CN"/>
              </w:rPr>
              <w:t>0.6</w:t>
            </w:r>
          </w:p>
        </w:tc>
      </w:tr>
      <w:tr w:rsidR="00F94963" w:rsidRPr="00F94963" w14:paraId="162E2DE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22F76E" w14:textId="77777777" w:rsidR="00F94963" w:rsidRPr="00F94963" w:rsidRDefault="00F94963" w:rsidP="00F94963">
            <w:pPr>
              <w:keepNext/>
              <w:keepLines/>
              <w:spacing w:after="0"/>
              <w:jc w:val="center"/>
              <w:rPr>
                <w:rFonts w:ascii="Arial" w:eastAsia="MS Mincho" w:hAnsi="Arial"/>
                <w:sz w:val="18"/>
              </w:rPr>
            </w:pPr>
            <w:r w:rsidRPr="00F94963">
              <w:rPr>
                <w:rFonts w:ascii="Arial" w:eastAsia="MS Mincho" w:hAnsi="Arial"/>
                <w:sz w:val="18"/>
              </w:rPr>
              <w:t>DC_3-</w:t>
            </w:r>
            <w:r w:rsidRPr="00F94963">
              <w:rPr>
                <w:rFonts w:ascii="Arial" w:eastAsia="宋体" w:hAnsi="Arial"/>
                <w:sz w:val="18"/>
                <w:lang w:eastAsia="zh-TW"/>
              </w:rPr>
              <w:t>8-41</w:t>
            </w:r>
            <w:r w:rsidRPr="00F94963">
              <w:rPr>
                <w:rFonts w:ascii="Arial" w:eastAsia="MS Mincho" w:hAnsi="Arial"/>
                <w:sz w:val="18"/>
              </w:rPr>
              <w:t>_n78</w:t>
            </w:r>
          </w:p>
          <w:p w14:paraId="367B2A5A" w14:textId="77777777" w:rsidR="00F94963" w:rsidRPr="00F94963" w:rsidRDefault="00F94963" w:rsidP="00F94963">
            <w:pPr>
              <w:keepNext/>
              <w:keepLines/>
              <w:spacing w:after="0"/>
              <w:jc w:val="center"/>
              <w:rPr>
                <w:rFonts w:ascii="Arial" w:eastAsia="宋体" w:hAnsi="Arial"/>
                <w:sz w:val="18"/>
                <w:lang w:val="zh-CN" w:eastAsia="zh-CN"/>
              </w:rPr>
            </w:pPr>
            <w:r w:rsidRPr="00F94963">
              <w:rPr>
                <w:rFonts w:ascii="Arial" w:eastAsia="MS Mincho" w:hAnsi="Arial"/>
                <w:sz w:val="18"/>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2E148E0C"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59A238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528CBF" w14:textId="77777777" w:rsidR="00F94963" w:rsidRPr="00F94963" w:rsidRDefault="00F94963" w:rsidP="00F94963">
            <w:pPr>
              <w:keepNext/>
              <w:keepLines/>
              <w:spacing w:after="0"/>
              <w:jc w:val="center"/>
              <w:rPr>
                <w:rFonts w:ascii="Arial" w:eastAsia="宋体" w:hAnsi="Arial"/>
                <w:sz w:val="18"/>
                <w:lang w:val="zh-CN" w:eastAsia="zh-CN"/>
              </w:rPr>
            </w:pPr>
            <w:r w:rsidRPr="00F94963">
              <w:rPr>
                <w:rFonts w:ascii="Arial" w:eastAsia="宋体"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AEE61E4"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szCs w:val="18"/>
                <w:lang w:eastAsia="zh-CN"/>
              </w:rPr>
              <w:t>0.8</w:t>
            </w:r>
          </w:p>
        </w:tc>
      </w:tr>
      <w:tr w:rsidR="00F94963" w:rsidRPr="00F94963" w14:paraId="6023392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A330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9280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066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859EE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2D550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7627BA8"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25501B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eastAsia="zh-CN"/>
              </w:rPr>
              <w:t>DC_(n)3-n8-n77</w:t>
            </w:r>
          </w:p>
        </w:tc>
        <w:tc>
          <w:tcPr>
            <w:tcW w:w="1417" w:type="dxa"/>
            <w:tcBorders>
              <w:bottom w:val="single" w:sz="4" w:space="0" w:color="auto"/>
            </w:tcBorders>
            <w:vAlign w:val="center"/>
          </w:tcPr>
          <w:p w14:paraId="52305E5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vAlign w:val="center"/>
          </w:tcPr>
          <w:p w14:paraId="24A00F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8" w:type="dxa"/>
            <w:vAlign w:val="center"/>
          </w:tcPr>
          <w:p w14:paraId="2B85C1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vAlign w:val="center"/>
          </w:tcPr>
          <w:p w14:paraId="4557764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w:t>
            </w:r>
            <w:r w:rsidRPr="00F94963">
              <w:rPr>
                <w:rFonts w:ascii="Arial" w:eastAsia="等线" w:hAnsi="Arial"/>
                <w:sz w:val="18"/>
              </w:rPr>
              <w:t>8</w:t>
            </w:r>
          </w:p>
        </w:tc>
      </w:tr>
      <w:tr w:rsidR="00F94963" w:rsidRPr="00F94963" w14:paraId="158ACCA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EB66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81C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4E13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0326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69666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r>
      <w:tr w:rsidR="00F94963" w:rsidRPr="00F94963" w14:paraId="0F55E58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DAA62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kern w:val="2"/>
                <w:sz w:val="18"/>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24B41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E416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0053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w:t>
            </w:r>
            <w:r w:rsidRPr="00F94963">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946E3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7AD2FE6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53AEA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5F4BF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2887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6A247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0668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211FB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7D34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FF986"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430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0AE8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04D95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r>
      <w:tr w:rsidR="00F94963" w:rsidRPr="00F94963" w14:paraId="28CD26C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A847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3-18</w:t>
            </w:r>
            <w:r w:rsidRPr="00F94963">
              <w:rPr>
                <w:rFonts w:ascii="Arial" w:eastAsia="宋体" w:hAnsi="Arial"/>
                <w:sz w:val="18"/>
              </w:rPr>
              <w:t>_n3-</w:t>
            </w:r>
            <w:r w:rsidRPr="00F94963">
              <w:rPr>
                <w:rFonts w:ascii="Arial" w:eastAsia="宋体" w:hAnsi="Arial"/>
                <w:sz w:val="18"/>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8D379"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5A7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4E156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96DD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26ADD3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54FA3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3-18</w:t>
            </w:r>
            <w:r w:rsidRPr="00F94963">
              <w:rPr>
                <w:rFonts w:ascii="Arial" w:eastAsia="宋体" w:hAnsi="Arial"/>
                <w:sz w:val="18"/>
              </w:rPr>
              <w:t>_n3-</w:t>
            </w:r>
            <w:r w:rsidRPr="00F94963">
              <w:rPr>
                <w:rFonts w:ascii="Arial" w:eastAsia="宋体" w:hAnsi="Arial"/>
                <w:sz w:val="18"/>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078C9"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F6783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E642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049F9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52CC37E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B44DE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DA475"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3AFA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B979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B4953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r>
      <w:tr w:rsidR="00F94963" w:rsidRPr="00F94963" w14:paraId="4030631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88FD6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ED8AC"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B20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976BD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199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E35C0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576B5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CA7BE"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BE90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7BCE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70AC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36F9352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89A8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D9E9D"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AB7E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D6AE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2B58C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207474B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95D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06ED7E"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203F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EF0B0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87AFE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6BB3527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AE0F5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3-18</w:t>
            </w:r>
            <w:r w:rsidRPr="00F94963">
              <w:rPr>
                <w:rFonts w:ascii="Arial" w:eastAsia="宋体" w:hAnsi="Arial"/>
                <w:sz w:val="18"/>
              </w:rPr>
              <w:t>-</w:t>
            </w:r>
            <w:r w:rsidRPr="00F94963">
              <w:rPr>
                <w:rFonts w:ascii="Arial" w:eastAsia="宋体"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FFA7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8869F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5709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02C7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6DCDF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0CEB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3-18</w:t>
            </w:r>
            <w:r w:rsidRPr="00F94963">
              <w:rPr>
                <w:rFonts w:ascii="Arial" w:eastAsia="宋体" w:hAnsi="Arial"/>
                <w:sz w:val="18"/>
              </w:rPr>
              <w:t>-</w:t>
            </w:r>
            <w:r w:rsidRPr="00F94963">
              <w:rPr>
                <w:rFonts w:ascii="Arial" w:eastAsia="宋体"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82B8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BF34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61AF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94F73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2FCC9B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737E4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3-18</w:t>
            </w:r>
            <w:r w:rsidRPr="00F94963">
              <w:rPr>
                <w:rFonts w:ascii="Arial" w:eastAsia="宋体" w:hAnsi="Arial"/>
                <w:sz w:val="18"/>
              </w:rPr>
              <w:t>-</w:t>
            </w:r>
            <w:r w:rsidRPr="00F94963">
              <w:rPr>
                <w:rFonts w:ascii="Arial" w:eastAsia="宋体" w:hAnsi="Arial"/>
                <w:sz w:val="18"/>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C17B4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275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88905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619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814CEE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7A81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5057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F0AE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914E7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7C780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261658F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52363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F745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BF28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D3F0B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C6AE3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6C6918C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608F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5527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97EE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6AF1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929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7EE046E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E8032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EA57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DE6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80C3C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E36D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67292A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0D6A9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F8FD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FE8C6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D9FC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C6F35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3110BBC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71953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568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1C9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1577E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A6D3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9E83BB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FF71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AFDAD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B14F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101DA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F367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A4D99A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6E50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E33E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951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9DD5B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DB2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AA4C5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0D3EB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AD2A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E0666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447B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00255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0564922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4A211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35F5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D889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EBA31"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39A46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3AEA6BD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48C04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6691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FB9C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B3D80D"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743A3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532F05D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379D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8FD66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21F5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191D3B"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324F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r>
      <w:tr w:rsidR="00F94963" w:rsidRPr="00F94963" w14:paraId="204BB8F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FF82E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宋体" w:hAnsi="Arial"/>
                <w:sz w:val="18"/>
                <w:lang w:eastAsia="zh-TW"/>
              </w:rPr>
              <w:t>20_n1</w:t>
            </w:r>
            <w:r w:rsidRPr="00F94963">
              <w:rPr>
                <w:rFonts w:ascii="Arial" w:eastAsia="宋体" w:hAnsi="Arial"/>
                <w:sz w:val="18"/>
              </w:rP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D156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A1F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C6166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56D3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6FD1BDA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48B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681D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FE5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FFDB5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F5C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eastAsia="zh-CN"/>
              </w:rPr>
              <w:t>0.8</w:t>
            </w:r>
          </w:p>
        </w:tc>
      </w:tr>
      <w:tr w:rsidR="00F94963" w:rsidRPr="00F94963" w14:paraId="5E52ADBB"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C65FD1F" w14:textId="77777777" w:rsidR="00F94963" w:rsidRPr="00F94963" w:rsidRDefault="00F94963" w:rsidP="00F94963">
            <w:pPr>
              <w:keepNext/>
              <w:keepLines/>
              <w:spacing w:after="0"/>
              <w:jc w:val="center"/>
              <w:rPr>
                <w:rFonts w:ascii="Arial" w:eastAsia="宋体" w:hAnsi="Arial"/>
                <w:sz w:val="18"/>
                <w:szCs w:val="16"/>
                <w:lang w:eastAsia="zh-CN"/>
              </w:rPr>
            </w:pPr>
            <w:r w:rsidRPr="00F94963">
              <w:rPr>
                <w:rFonts w:ascii="Arial" w:eastAsia="宋体" w:hAnsi="Arial"/>
                <w:sz w:val="18"/>
                <w:szCs w:val="16"/>
                <w:lang w:eastAsia="zh-CN"/>
              </w:rPr>
              <w:t>DC_3-20_n1-n75</w:t>
            </w:r>
          </w:p>
        </w:tc>
        <w:tc>
          <w:tcPr>
            <w:tcW w:w="1417" w:type="dxa"/>
            <w:vAlign w:val="center"/>
          </w:tcPr>
          <w:p w14:paraId="4FAC6A7F"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c>
          <w:tcPr>
            <w:tcW w:w="1418" w:type="dxa"/>
            <w:vAlign w:val="center"/>
          </w:tcPr>
          <w:p w14:paraId="247E7AF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0.3</w:t>
            </w:r>
          </w:p>
        </w:tc>
        <w:tc>
          <w:tcPr>
            <w:tcW w:w="1488" w:type="dxa"/>
            <w:vAlign w:val="center"/>
          </w:tcPr>
          <w:p w14:paraId="2340B7C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c>
          <w:tcPr>
            <w:tcW w:w="1489" w:type="dxa"/>
            <w:vAlign w:val="center"/>
          </w:tcPr>
          <w:p w14:paraId="04D79A9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r>
      <w:tr w:rsidR="00F94963" w:rsidRPr="00F94963" w14:paraId="7D05CBB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DFCA15"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bCs/>
                <w:sz w:val="18"/>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857BA"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2A5B1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F4E64E"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342896"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1C94FA4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457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478E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E644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689F2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AF567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60012D1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51868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A2A6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F7A8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6C79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7F7D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BF3AC3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BD0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EAB61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583F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99AC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38D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F94963" w:rsidRPr="00F94963" w14:paraId="45BF79F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22A36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3961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0B00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6D58E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F777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4422281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B6B02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91981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83CF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C39B6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2CCF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6EBBC0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69B19B"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F75A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25D1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1B17A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6612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490AFA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9940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DC_3-20-32</w:t>
            </w:r>
            <w:r w:rsidRPr="00F94963">
              <w:rPr>
                <w:rFonts w:ascii="Arial" w:eastAsia="宋体" w:hAnsi="Arial"/>
                <w:sz w:val="18"/>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C522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9B49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228EE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D1F42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2FC8C72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AE41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611C43A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145D2C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57381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B41A0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0.7</w:t>
            </w:r>
          </w:p>
        </w:tc>
      </w:tr>
      <w:tr w:rsidR="00F94963" w:rsidRPr="00F94963" w14:paraId="2C7B7B5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8DB99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621E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ECC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8E4B0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E02F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4AC2E5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8A23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B3BC0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0F3D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D6774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A131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0.8</w:t>
            </w:r>
          </w:p>
        </w:tc>
      </w:tr>
      <w:tr w:rsidR="00F94963" w:rsidRPr="00F94963" w14:paraId="161DFE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7B2555" w14:textId="77777777" w:rsidR="00F94963" w:rsidRPr="00F94963" w:rsidRDefault="00F94963" w:rsidP="00F94963">
            <w:pPr>
              <w:keepNext/>
              <w:keepLines/>
              <w:spacing w:after="0"/>
              <w:jc w:val="center"/>
              <w:rPr>
                <w:rFonts w:ascii="Arial" w:hAnsi="Arial"/>
                <w:sz w:val="18"/>
              </w:rPr>
            </w:pPr>
            <w:r w:rsidRPr="00F94963">
              <w:rPr>
                <w:rFonts w:ascii="Arial" w:eastAsia="宋体" w:hAnsi="Arial"/>
                <w:kern w:val="2"/>
                <w:sz w:val="18"/>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42A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F473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F915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18A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201EEA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A8DC1F" w14:textId="77777777" w:rsidR="00F94963" w:rsidRPr="00F94963" w:rsidRDefault="00F94963" w:rsidP="00F94963">
            <w:pPr>
              <w:keepNext/>
              <w:keepLines/>
              <w:spacing w:after="0"/>
              <w:jc w:val="center"/>
              <w:rPr>
                <w:rFonts w:ascii="Arial" w:eastAsia="宋体" w:hAnsi="Arial"/>
                <w:kern w:val="2"/>
                <w:sz w:val="18"/>
                <w:szCs w:val="22"/>
                <w:lang w:eastAsia="zh-CN"/>
              </w:rPr>
            </w:pPr>
            <w:r w:rsidRPr="00F94963">
              <w:rPr>
                <w:rFonts w:ascii="Arial" w:eastAsia="宋体" w:hAnsi="Arial"/>
                <w:kern w:val="2"/>
                <w:sz w:val="18"/>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1541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41DD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8D9D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1A74D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B4E409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CF7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lastRenderedPageBreak/>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2B2E5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9E9D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FF7B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3EDA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2618E25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11D015" w14:textId="77777777" w:rsidR="00F94963" w:rsidRPr="00F94963" w:rsidRDefault="00F94963" w:rsidP="00F94963">
            <w:pPr>
              <w:keepNext/>
              <w:keepLines/>
              <w:spacing w:after="0"/>
              <w:jc w:val="center"/>
              <w:rPr>
                <w:rFonts w:ascii="Arial" w:eastAsia="宋体" w:hAnsi="Arial"/>
                <w:noProof/>
                <w:sz w:val="18"/>
              </w:rPr>
            </w:pPr>
            <w:r w:rsidRPr="00F94963">
              <w:rPr>
                <w:rFonts w:ascii="Arial" w:eastAsia="宋体" w:hAnsi="Arial"/>
                <w:noProof/>
                <w:sz w:val="18"/>
              </w:rPr>
              <w:t>DC_3-20-41_n1</w:t>
            </w:r>
          </w:p>
          <w:p w14:paraId="3A6871A6"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noProof/>
                <w:sz w:val="18"/>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53DCB3B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4E829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91183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E5BE2C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r>
      <w:tr w:rsidR="00F94963" w:rsidRPr="00F94963" w14:paraId="6A65D6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AFCD7E"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DC_3-20-41_n78</w:t>
            </w:r>
          </w:p>
          <w:p w14:paraId="2A6B22DB"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DC_3-3-20-41_n78</w:t>
            </w:r>
          </w:p>
          <w:p w14:paraId="6B24FB5B" w14:textId="77777777" w:rsidR="00F94963" w:rsidRPr="00F94963" w:rsidRDefault="00F94963" w:rsidP="00F94963">
            <w:pPr>
              <w:keepNext/>
              <w:keepLines/>
              <w:spacing w:after="0"/>
              <w:jc w:val="center"/>
              <w:rPr>
                <w:rFonts w:ascii="Arial" w:eastAsia="宋体" w:hAnsi="Arial"/>
                <w:sz w:val="18"/>
                <w:lang w:val="da-DK"/>
              </w:rPr>
            </w:pPr>
            <w:r w:rsidRPr="00F94963">
              <w:rPr>
                <w:rFonts w:ascii="Arial" w:eastAsia="宋体" w:hAnsi="Arial"/>
                <w:sz w:val="18"/>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CBBD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0AA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3E0B6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49058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3D6BC9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4DA8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kern w:val="2"/>
                <w:sz w:val="18"/>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F951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B6F0AB"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3B7FC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A1BCD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4A30D7F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0D5B3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265C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B7D1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E9EA4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EBC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D70A01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D9B22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3C44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DB04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0A7D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F42D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6D7E03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BB5D5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7AB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17E4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695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2202F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44292E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C1AA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A2E20"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88128"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3F94DA"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E4751"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22AD691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0B06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37C1C"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D3490"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962B7C"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0F3693"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宋体" w:hAnsi="Arial" w:cs="Arial"/>
                <w:sz w:val="18"/>
                <w:szCs w:val="18"/>
                <w:lang w:eastAsia="zh-CN"/>
              </w:rPr>
              <w:t>0.8</w:t>
            </w:r>
          </w:p>
        </w:tc>
      </w:tr>
      <w:tr w:rsidR="00F94963" w:rsidRPr="00F94963" w14:paraId="3CAAF7D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A46579" w14:textId="77777777" w:rsidR="00F94963" w:rsidRPr="00F94963" w:rsidRDefault="00F94963" w:rsidP="00F94963">
            <w:pPr>
              <w:keepNext/>
              <w:keepLines/>
              <w:spacing w:after="0"/>
              <w:jc w:val="center"/>
              <w:rPr>
                <w:rFonts w:ascii="Arial" w:hAnsi="Arial"/>
                <w:sz w:val="18"/>
              </w:rPr>
            </w:pPr>
            <w:r w:rsidRPr="00F94963">
              <w:rPr>
                <w:rFonts w:ascii="Arial" w:eastAsia="宋体" w:hAnsi="Arial" w:cs="Arial"/>
                <w:sz w:val="18"/>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5CAEB"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66BDF"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F4FCF6" w14:textId="77777777" w:rsidR="00F94963" w:rsidRPr="00F94963" w:rsidRDefault="00F94963" w:rsidP="00F94963">
            <w:pPr>
              <w:keepNext/>
              <w:keepLines/>
              <w:tabs>
                <w:tab w:val="left" w:pos="1110"/>
                <w:tab w:val="center" w:pos="1368"/>
              </w:tabs>
              <w:spacing w:after="0"/>
              <w:jc w:val="center"/>
              <w:rPr>
                <w:rFonts w:ascii="Arial" w:eastAsia="Yu Mincho" w:hAnsi="Arial" w:cs="Arial"/>
                <w:sz w:val="18"/>
                <w:szCs w:val="18"/>
                <w:lang w:eastAsia="ja-JP"/>
              </w:rPr>
            </w:pPr>
            <w:r w:rsidRPr="00F94963">
              <w:rPr>
                <w:rFonts w:ascii="Arial" w:eastAsia="Yu Mincho" w:hAnsi="Arial" w:cs="Arial"/>
                <w:sz w:val="18"/>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956FD"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w:t>
            </w:r>
          </w:p>
        </w:tc>
      </w:tr>
      <w:tr w:rsidR="00F94963" w:rsidRPr="00F94963" w14:paraId="7BFF1F9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F3857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5130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8E99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B5EFBE"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BB141B"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0.6</w:t>
            </w:r>
          </w:p>
        </w:tc>
      </w:tr>
      <w:tr w:rsidR="00F94963" w:rsidRPr="00F94963" w14:paraId="17F944A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C684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EA60D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2C0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F65D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7866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szCs w:val="18"/>
                <w:lang w:eastAsia="zh-CN"/>
              </w:rPr>
              <w:t>0.8</w:t>
            </w:r>
          </w:p>
        </w:tc>
      </w:tr>
      <w:tr w:rsidR="00F94963" w:rsidRPr="00F94963" w14:paraId="26D7886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CAB83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A0D1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60A6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E99E0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5F79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szCs w:val="18"/>
                <w:lang w:eastAsia="zh-CN"/>
              </w:rPr>
              <w:t>0.8</w:t>
            </w:r>
          </w:p>
        </w:tc>
      </w:tr>
      <w:tr w:rsidR="00F94963" w:rsidRPr="00F94963" w14:paraId="1D77EF6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9962D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7190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3C4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8C2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986C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E05F3B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26E5C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8F99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B5BC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D10B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6855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r>
      <w:tr w:rsidR="00F94963" w:rsidRPr="00F94963" w14:paraId="763C41E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33AD4"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482D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CA2A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E81EF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86B6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r>
      <w:tr w:rsidR="00F94963" w:rsidRPr="00F94963" w14:paraId="51FBEF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BA0B33"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C5EC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D85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AA9D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31F7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5C1990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0EAA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D0D3C"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19761" w14:textId="77777777" w:rsidR="00F94963" w:rsidRPr="00F94963" w:rsidRDefault="00F94963" w:rsidP="00F94963">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94340" w14:textId="77777777" w:rsidR="00F94963" w:rsidRPr="00F94963" w:rsidRDefault="00F94963" w:rsidP="00F94963">
            <w:pPr>
              <w:keepNext/>
              <w:keepLines/>
              <w:tabs>
                <w:tab w:val="left" w:pos="1110"/>
                <w:tab w:val="center" w:pos="1368"/>
              </w:tabs>
              <w:spacing w:after="0"/>
              <w:jc w:val="center"/>
              <w:rPr>
                <w:rFonts w:ascii="Arial" w:eastAsia="MS Mincho" w:hAnsi="Arial"/>
                <w:sz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5AE04" w14:textId="77777777" w:rsidR="00F94963" w:rsidRPr="00F94963" w:rsidRDefault="00F94963" w:rsidP="00F94963">
            <w:pPr>
              <w:keepNext/>
              <w:keepLines/>
              <w:tabs>
                <w:tab w:val="left" w:pos="1110"/>
                <w:tab w:val="center" w:pos="1368"/>
              </w:tab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28AF5E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F18AFF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4157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926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1622DC"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440CE5"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09950EF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D4750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739A5ADE"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0</w:t>
            </w:r>
            <w:r w:rsidRPr="00F94963">
              <w:rPr>
                <w:rFonts w:ascii="Arial" w:eastAsia="宋体"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39CE1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491FF28"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FF65E85"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.9</w:t>
            </w:r>
          </w:p>
        </w:tc>
      </w:tr>
      <w:tr w:rsidR="00F94963" w:rsidRPr="00F94963" w14:paraId="29B4619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66C4D8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73E83E63"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FAE5B3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EED5120"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14E08CD"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0.5</w:t>
            </w:r>
          </w:p>
        </w:tc>
      </w:tr>
      <w:tr w:rsidR="00F94963" w:rsidRPr="00F94963" w14:paraId="4685AD7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108B6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DC_3-28_n7-n78</w:t>
            </w:r>
          </w:p>
          <w:p w14:paraId="7DC13144" w14:textId="77777777" w:rsidR="00F94963" w:rsidRPr="00F94963" w:rsidRDefault="00F94963" w:rsidP="00F94963">
            <w:pPr>
              <w:keepNext/>
              <w:keepLines/>
              <w:spacing w:after="0"/>
              <w:jc w:val="center"/>
              <w:rPr>
                <w:rFonts w:ascii="Arial" w:hAnsi="Arial"/>
                <w:sz w:val="18"/>
              </w:rPr>
            </w:pPr>
            <w:r w:rsidRPr="00F94963">
              <w:rPr>
                <w:rFonts w:ascii="Arial" w:eastAsia="Malgun Gothic" w:hAnsi="Arial"/>
                <w:sz w:val="18"/>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BF86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C538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5391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B7F0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9DE651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5CEB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221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B716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9CFCE"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D5F9D5"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r>
      <w:tr w:rsidR="00F94963" w:rsidRPr="00F94963" w14:paraId="5BAFD2F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87E1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6B142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1BC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DBE5B0"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0750B4"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042143E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D5C2C"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5C2E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3C7C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E316CC"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sz w:val="18"/>
                <w:lang w:eastAsia="ja-JP"/>
              </w:rPr>
              <w:t>0.3</w:t>
            </w:r>
            <w:r w:rsidRPr="00F94963">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E6839"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sz w:val="18"/>
                <w:lang w:eastAsia="ja-JP"/>
              </w:rPr>
              <w:t>0.8</w:t>
            </w:r>
            <w:r w:rsidRPr="00F94963">
              <w:rPr>
                <w:rFonts w:ascii="Arial" w:eastAsia="宋体" w:hAnsi="Arial"/>
                <w:sz w:val="18"/>
                <w:vertAlign w:val="superscript"/>
                <w:lang w:eastAsia="ja-JP"/>
              </w:rPr>
              <w:t>6</w:t>
            </w:r>
          </w:p>
        </w:tc>
      </w:tr>
      <w:tr w:rsidR="00F94963" w:rsidRPr="00F94963" w14:paraId="73F4FEE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7A043"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BD08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CA3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28CC66"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rPr>
              <w:t>0.3</w:t>
            </w:r>
            <w:r w:rsidRPr="00F94963">
              <w:rPr>
                <w:rFonts w:ascii="Arial" w:eastAsia="Malgun Gothic" w:hAnsi="Arial"/>
                <w:sz w:val="18"/>
                <w:vertAlign w:val="superscript"/>
              </w:rPr>
              <w:t xml:space="preserve">4 </w:t>
            </w:r>
            <w:r w:rsidRPr="00F94963">
              <w:rPr>
                <w:rFonts w:ascii="Arial" w:eastAsia="Malgun Gothic" w:hAnsi="Arial"/>
                <w:sz w:val="18"/>
              </w:rPr>
              <w:t>/ 0.8</w:t>
            </w:r>
            <w:r w:rsidRPr="00F94963">
              <w:rPr>
                <w:rFonts w:ascii="Arial" w:eastAsia="Malgun Gothic" w:hAnsi="Arial"/>
                <w:sz w:val="18"/>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3644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7D466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E3D9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127DD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251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94EB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E68B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C56045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7338F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E025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CF24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6DDB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E3919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r>
      <w:tr w:rsidR="00F94963" w:rsidRPr="00F94963" w14:paraId="34C59A8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F20C7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D549B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997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654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0E2C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7251492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60B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rPr>
              <w:t>DC_3_n28-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DB5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3B1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124B3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B8A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865C00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3701E5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en-US"/>
              </w:rPr>
              <w:t>DC_3_n28-</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96418"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91E128"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79FDD" w14:textId="77777777" w:rsidR="00F94963" w:rsidRPr="00F94963" w:rsidRDefault="00F94963" w:rsidP="00F94963">
            <w:pPr>
              <w:keepNext/>
              <w:keepLines/>
              <w:tabs>
                <w:tab w:val="left" w:pos="1110"/>
                <w:tab w:val="center" w:pos="1368"/>
              </w:tabs>
              <w:spacing w:after="0"/>
              <w:jc w:val="center"/>
              <w:rPr>
                <w:rFonts w:ascii="Arial" w:hAnsi="Arial" w:cs="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C9D27"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ja-JP"/>
              </w:rPr>
            </w:pPr>
            <w:r w:rsidRPr="00F94963">
              <w:rPr>
                <w:rFonts w:ascii="Arial" w:eastAsia="宋体" w:hAnsi="Arial"/>
                <w:sz w:val="18"/>
                <w:lang w:eastAsia="zh-CN"/>
              </w:rPr>
              <w:t>0.5</w:t>
            </w:r>
          </w:p>
        </w:tc>
      </w:tr>
      <w:tr w:rsidR="00F94963" w:rsidRPr="00F94963" w14:paraId="3C2C35C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84A4B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B0921F" w14:textId="77777777" w:rsidR="00F94963" w:rsidRPr="00F94963" w:rsidRDefault="00F94963" w:rsidP="00F94963">
            <w:pPr>
              <w:keepNext/>
              <w:keepLines/>
              <w:spacing w:after="0"/>
              <w:jc w:val="center"/>
              <w:rPr>
                <w:rFonts w:ascii="Arial" w:hAnsi="Arial"/>
                <w:sz w:val="18"/>
                <w:lang w:val="en-US" w:eastAsia="ja-JP"/>
              </w:rPr>
            </w:pPr>
            <w:r w:rsidRPr="00F94963">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E2703A"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sz w:val="18"/>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8270D" w14:textId="77777777" w:rsidR="00F94963" w:rsidRPr="00F94963" w:rsidRDefault="00F94963" w:rsidP="00F94963">
            <w:pPr>
              <w:keepNext/>
              <w:keepLines/>
              <w:tabs>
                <w:tab w:val="left" w:pos="1110"/>
                <w:tab w:val="center" w:pos="1368"/>
              </w:tabs>
              <w:spacing w:after="0"/>
              <w:jc w:val="center"/>
              <w:rPr>
                <w:rFonts w:ascii="Arial" w:eastAsia="Yu Mincho" w:hAnsi="Arial"/>
                <w:sz w:val="18"/>
                <w:lang w:val="en-US" w:eastAsia="ja-JP"/>
              </w:rPr>
            </w:pPr>
            <w:r w:rsidRPr="00F94963">
              <w:rPr>
                <w:rFonts w:ascii="Arial" w:eastAsia="宋体"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F1097" w14:textId="77777777" w:rsidR="00F94963" w:rsidRPr="00F94963" w:rsidRDefault="00F94963" w:rsidP="00F94963">
            <w:pPr>
              <w:keepNext/>
              <w:keepLines/>
              <w:tabs>
                <w:tab w:val="left" w:pos="1110"/>
                <w:tab w:val="center" w:pos="1368"/>
              </w:tabs>
              <w:spacing w:after="0"/>
              <w:jc w:val="center"/>
              <w:rPr>
                <w:rFonts w:ascii="Arial" w:hAnsi="Arial"/>
                <w:sz w:val="18"/>
                <w:lang w:val="en-US" w:eastAsia="zh-CN"/>
              </w:rPr>
            </w:pPr>
            <w:r w:rsidRPr="00F94963">
              <w:rPr>
                <w:rFonts w:ascii="Arial" w:eastAsia="宋体" w:hAnsi="Arial"/>
                <w:sz w:val="18"/>
                <w:lang w:val="en-US" w:eastAsia="zh-CN"/>
              </w:rPr>
              <w:t>0.6</w:t>
            </w:r>
          </w:p>
        </w:tc>
      </w:tr>
      <w:tr w:rsidR="00F94963" w:rsidRPr="00F94963" w14:paraId="0BB3888A" w14:textId="77777777" w:rsidTr="00121192">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0718646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DC_3-32_n1-n78</w:t>
            </w:r>
          </w:p>
        </w:tc>
        <w:tc>
          <w:tcPr>
            <w:tcW w:w="1417" w:type="dxa"/>
            <w:tcBorders>
              <w:left w:val="single" w:sz="4" w:space="0" w:color="auto"/>
              <w:bottom w:val="single" w:sz="4" w:space="0" w:color="auto"/>
            </w:tcBorders>
            <w:vAlign w:val="center"/>
          </w:tcPr>
          <w:p w14:paraId="4DD13523"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0.6</w:t>
            </w:r>
          </w:p>
        </w:tc>
        <w:tc>
          <w:tcPr>
            <w:tcW w:w="1418" w:type="dxa"/>
            <w:tcBorders>
              <w:left w:val="single" w:sz="4" w:space="0" w:color="auto"/>
            </w:tcBorders>
            <w:vAlign w:val="center"/>
          </w:tcPr>
          <w:p w14:paraId="6DF05881"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w:t>
            </w:r>
          </w:p>
        </w:tc>
        <w:tc>
          <w:tcPr>
            <w:tcW w:w="1488" w:type="dxa"/>
            <w:vAlign w:val="center"/>
          </w:tcPr>
          <w:p w14:paraId="38803012"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0.6</w:t>
            </w:r>
          </w:p>
        </w:tc>
        <w:tc>
          <w:tcPr>
            <w:tcW w:w="1489" w:type="dxa"/>
            <w:vAlign w:val="center"/>
          </w:tcPr>
          <w:p w14:paraId="28C0E8E6" w14:textId="77777777" w:rsidR="00F94963" w:rsidRPr="00F94963" w:rsidRDefault="00F94963" w:rsidP="00F94963">
            <w:pPr>
              <w:keepNext/>
              <w:keepLines/>
              <w:tabs>
                <w:tab w:val="left" w:pos="1110"/>
                <w:tab w:val="center" w:pos="1368"/>
              </w:tabs>
              <w:spacing w:after="0"/>
              <w:jc w:val="center"/>
              <w:rPr>
                <w:rFonts w:ascii="Arial" w:eastAsia="宋体" w:hAnsi="Arial"/>
                <w:sz w:val="18"/>
                <w:lang w:val="en-US" w:eastAsia="ko-KR"/>
              </w:rPr>
            </w:pPr>
            <w:r w:rsidRPr="00F94963">
              <w:rPr>
                <w:rFonts w:ascii="Arial" w:eastAsia="宋体" w:hAnsi="Arial" w:hint="eastAsia"/>
                <w:sz w:val="18"/>
                <w:lang w:val="en-US" w:eastAsia="ko-KR"/>
              </w:rPr>
              <w:t>0.8</w:t>
            </w:r>
          </w:p>
        </w:tc>
      </w:tr>
      <w:tr w:rsidR="00F94963" w:rsidRPr="00F94963" w14:paraId="5C73AEA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89C677"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8F7CC7" w14:textId="77777777" w:rsidR="00F94963" w:rsidRPr="00F94963" w:rsidRDefault="00F94963" w:rsidP="00F94963">
            <w:pPr>
              <w:keepNext/>
              <w:keepLines/>
              <w:spacing w:after="0"/>
              <w:jc w:val="center"/>
              <w:rPr>
                <w:rFonts w:ascii="Arial" w:hAnsi="Arial" w:cs="Arial"/>
                <w:sz w:val="18"/>
                <w:lang w:val="x-none" w:eastAsia="zh-CN"/>
              </w:rPr>
            </w:pPr>
            <w:r w:rsidRPr="00F94963">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2A4F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EEEA1"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val="x-none" w:eastAsia="zh-CN"/>
              </w:rPr>
            </w:pPr>
            <w:r w:rsidRPr="00F94963">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C591B5"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r>
      <w:tr w:rsidR="00F94963" w:rsidRPr="00F94963" w14:paraId="4432DDC5" w14:textId="77777777" w:rsidTr="00121192">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5D0158E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DC_3-38_n28-n78</w:t>
            </w:r>
          </w:p>
        </w:tc>
        <w:tc>
          <w:tcPr>
            <w:tcW w:w="1417" w:type="dxa"/>
            <w:tcBorders>
              <w:left w:val="single" w:sz="4" w:space="0" w:color="auto"/>
              <w:bottom w:val="single" w:sz="4" w:space="0" w:color="auto"/>
            </w:tcBorders>
            <w:vAlign w:val="center"/>
          </w:tcPr>
          <w:p w14:paraId="17BD3E69"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1.0</w:t>
            </w:r>
          </w:p>
        </w:tc>
        <w:tc>
          <w:tcPr>
            <w:tcW w:w="1418" w:type="dxa"/>
            <w:tcBorders>
              <w:left w:val="single" w:sz="4" w:space="0" w:color="auto"/>
            </w:tcBorders>
            <w:vAlign w:val="center"/>
          </w:tcPr>
          <w:p w14:paraId="52101278"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0.3</w:t>
            </w:r>
          </w:p>
        </w:tc>
        <w:tc>
          <w:tcPr>
            <w:tcW w:w="1488" w:type="dxa"/>
            <w:vAlign w:val="center"/>
          </w:tcPr>
          <w:p w14:paraId="4DA154A5"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c>
          <w:tcPr>
            <w:tcW w:w="1489" w:type="dxa"/>
            <w:vAlign w:val="center"/>
          </w:tcPr>
          <w:p w14:paraId="4139099F"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0.8</w:t>
            </w:r>
          </w:p>
        </w:tc>
      </w:tr>
      <w:tr w:rsidR="00F94963" w:rsidRPr="00F94963" w14:paraId="56AF7E8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72B391"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bCs/>
                <w:sz w:val="18"/>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FBC2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等线" w:hAnsi="Arial" w:cs="Arial"/>
                <w:bCs/>
                <w:sz w:val="18"/>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330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0.3</w:t>
            </w:r>
            <w:r w:rsidRPr="00F94963">
              <w:rPr>
                <w:rFonts w:ascii="Arial" w:eastAsia="宋体" w:hAnsi="Arial" w:cs="Arial"/>
                <w:sz w:val="18"/>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2153B7"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95677A"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cs="Arial"/>
                <w:sz w:val="18"/>
                <w:szCs w:val="18"/>
                <w:lang w:eastAsia="ja-JP"/>
              </w:rPr>
              <w:t>0.8</w:t>
            </w:r>
            <w:r w:rsidRPr="00F94963">
              <w:rPr>
                <w:rFonts w:ascii="Arial" w:eastAsia="宋体" w:hAnsi="Arial" w:cs="Arial"/>
                <w:sz w:val="18"/>
                <w:szCs w:val="18"/>
                <w:vertAlign w:val="superscript"/>
                <w:lang w:eastAsia="ja-JP"/>
              </w:rPr>
              <w:t>6</w:t>
            </w:r>
          </w:p>
        </w:tc>
      </w:tr>
      <w:tr w:rsidR="00F94963" w:rsidRPr="00F94963" w14:paraId="0727C322" w14:textId="77777777" w:rsidTr="00121192">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596A8C9"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S Mincho" w:hAnsi="Arial" w:cs="Arial"/>
                <w:bCs/>
                <w:sz w:val="18"/>
                <w:szCs w:val="18"/>
              </w:rPr>
              <w:t>DC_3</w:t>
            </w:r>
            <w:r w:rsidRPr="00F94963">
              <w:rPr>
                <w:rFonts w:ascii="Arial" w:eastAsia="宋体" w:hAnsi="Arial" w:cs="Arial" w:hint="eastAsia"/>
                <w:bCs/>
                <w:sz w:val="18"/>
                <w:szCs w:val="18"/>
                <w:lang w:val="en-US" w:eastAsia="zh-CN"/>
              </w:rPr>
              <w:t>_n</w:t>
            </w:r>
            <w:r w:rsidRPr="00F94963">
              <w:rPr>
                <w:rFonts w:ascii="Arial" w:eastAsia="MS Mincho" w:hAnsi="Arial" w:cs="Arial"/>
                <w:bCs/>
                <w:sz w:val="18"/>
                <w:szCs w:val="18"/>
              </w:rPr>
              <w:t>40</w:t>
            </w:r>
            <w:r w:rsidRPr="00F94963">
              <w:rPr>
                <w:rFonts w:ascii="Arial" w:eastAsia="宋体" w:hAnsi="Arial" w:cs="Arial" w:hint="eastAsia"/>
                <w:bCs/>
                <w:sz w:val="18"/>
                <w:szCs w:val="18"/>
                <w:lang w:val="en-US" w:eastAsia="zh-CN"/>
              </w:rPr>
              <w:t>-</w:t>
            </w:r>
            <w:r w:rsidRPr="00F94963">
              <w:rPr>
                <w:rFonts w:ascii="Arial" w:eastAsia="MS Mincho" w:hAnsi="Arial" w:cs="Arial"/>
                <w:bCs/>
                <w:sz w:val="18"/>
                <w:szCs w:val="18"/>
              </w:rPr>
              <w:t>n</w:t>
            </w:r>
            <w:r w:rsidRPr="00F94963">
              <w:rPr>
                <w:rFonts w:ascii="Arial" w:eastAsia="宋体" w:hAnsi="Arial" w:cs="Arial" w:hint="eastAsia"/>
                <w:bCs/>
                <w:sz w:val="18"/>
                <w:szCs w:val="18"/>
                <w:lang w:val="en-US" w:eastAsia="zh-CN"/>
              </w:rPr>
              <w:t>4</w:t>
            </w:r>
            <w:r w:rsidRPr="00F94963">
              <w:rPr>
                <w:rFonts w:ascii="Arial" w:eastAsia="MS Mincho" w:hAnsi="Arial" w:cs="Arial"/>
                <w:bCs/>
                <w:sz w:val="18"/>
                <w:szCs w:val="18"/>
              </w:rPr>
              <w:t>1-n7</w:t>
            </w:r>
            <w:r w:rsidRPr="00F94963">
              <w:rPr>
                <w:rFonts w:ascii="Arial" w:eastAsia="宋体" w:hAnsi="Arial" w:cs="Arial" w:hint="eastAsia"/>
                <w:bCs/>
                <w:sz w:val="18"/>
                <w:szCs w:val="18"/>
                <w:lang w:val="en-US" w:eastAsia="zh-CN"/>
              </w:rPr>
              <w:t>9</w:t>
            </w:r>
          </w:p>
        </w:tc>
        <w:tc>
          <w:tcPr>
            <w:tcW w:w="1417" w:type="dxa"/>
            <w:tcBorders>
              <w:left w:val="single" w:sz="4" w:space="0" w:color="auto"/>
              <w:bottom w:val="single" w:sz="4" w:space="0" w:color="auto"/>
            </w:tcBorders>
            <w:vAlign w:val="center"/>
          </w:tcPr>
          <w:p w14:paraId="1FD5FE63"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sz w:val="18"/>
              </w:rPr>
              <w:t>0.5</w:t>
            </w:r>
          </w:p>
        </w:tc>
        <w:tc>
          <w:tcPr>
            <w:tcW w:w="1418" w:type="dxa"/>
            <w:tcBorders>
              <w:left w:val="single" w:sz="4" w:space="0" w:color="auto"/>
            </w:tcBorders>
            <w:vAlign w:val="center"/>
          </w:tcPr>
          <w:p w14:paraId="6F8CEDDC"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hint="eastAsia"/>
                <w:sz w:val="18"/>
              </w:rPr>
              <w:t>0</w:t>
            </w:r>
            <w:r w:rsidRPr="00F94963">
              <w:rPr>
                <w:rFonts w:ascii="Arial" w:eastAsia="宋体" w:hAnsi="Arial"/>
                <w:sz w:val="18"/>
              </w:rPr>
              <w:t>.5</w:t>
            </w:r>
          </w:p>
        </w:tc>
        <w:tc>
          <w:tcPr>
            <w:tcW w:w="1488" w:type="dxa"/>
            <w:vAlign w:val="center"/>
          </w:tcPr>
          <w:p w14:paraId="0C8DFF38"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ja-JP"/>
              </w:rPr>
            </w:pPr>
            <w:r w:rsidRPr="00F94963">
              <w:rPr>
                <w:rFonts w:ascii="Arial" w:eastAsia="宋体" w:hAnsi="Arial" w:hint="eastAsia"/>
                <w:sz w:val="18"/>
                <w:lang w:val="en-US" w:eastAsia="zh-CN"/>
              </w:rPr>
              <w:t>0.5</w:t>
            </w:r>
            <w:r w:rsidRPr="00F94963">
              <w:rPr>
                <w:rFonts w:ascii="Arial" w:eastAsia="宋体" w:hAnsi="Arial" w:hint="eastAsia"/>
                <w:sz w:val="18"/>
                <w:vertAlign w:val="superscript"/>
                <w:lang w:val="en-US" w:eastAsia="zh-CN"/>
              </w:rPr>
              <w:t>4</w:t>
            </w:r>
            <w:r w:rsidRPr="00F94963">
              <w:rPr>
                <w:rFonts w:ascii="Arial" w:eastAsia="宋体" w:hAnsi="Arial" w:hint="eastAsia"/>
                <w:sz w:val="18"/>
                <w:lang w:val="en-US" w:eastAsia="zh-CN"/>
              </w:rPr>
              <w:t>/0.8</w:t>
            </w:r>
            <w:r w:rsidRPr="00F94963">
              <w:rPr>
                <w:rFonts w:ascii="Arial" w:eastAsia="宋体" w:hAnsi="Arial" w:hint="eastAsia"/>
                <w:sz w:val="18"/>
                <w:vertAlign w:val="superscript"/>
                <w:lang w:val="en-US" w:eastAsia="zh-CN"/>
              </w:rPr>
              <w:t>5</w:t>
            </w:r>
          </w:p>
        </w:tc>
        <w:tc>
          <w:tcPr>
            <w:tcW w:w="1489" w:type="dxa"/>
            <w:vAlign w:val="center"/>
          </w:tcPr>
          <w:p w14:paraId="3E84C935"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ja-JP"/>
              </w:rPr>
            </w:pPr>
            <w:r w:rsidRPr="00F94963">
              <w:rPr>
                <w:rFonts w:ascii="Arial" w:eastAsia="宋体" w:hAnsi="Arial"/>
                <w:sz w:val="18"/>
              </w:rPr>
              <w:t>0.</w:t>
            </w:r>
            <w:r w:rsidRPr="00F94963">
              <w:rPr>
                <w:rFonts w:ascii="Arial" w:eastAsia="等线" w:hAnsi="Arial"/>
                <w:sz w:val="18"/>
              </w:rPr>
              <w:t>8</w:t>
            </w:r>
          </w:p>
        </w:tc>
      </w:tr>
      <w:tr w:rsidR="00F94963" w:rsidRPr="00F94963" w14:paraId="40609F76" w14:textId="77777777" w:rsidTr="00121192">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5B0C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DC_3-41_n1-n78</w:t>
            </w:r>
          </w:p>
          <w:p w14:paraId="0D0B18A3"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DC_3-3-41_n1-n78</w:t>
            </w:r>
          </w:p>
        </w:tc>
        <w:tc>
          <w:tcPr>
            <w:tcW w:w="1417" w:type="dxa"/>
            <w:tcBorders>
              <w:left w:val="single" w:sz="4" w:space="0" w:color="auto"/>
              <w:bottom w:val="single" w:sz="4" w:space="0" w:color="auto"/>
            </w:tcBorders>
            <w:vAlign w:val="center"/>
          </w:tcPr>
          <w:p w14:paraId="7DBCD8FD" w14:textId="77777777" w:rsidR="00F94963" w:rsidRPr="00F94963" w:rsidRDefault="00F94963" w:rsidP="00F94963">
            <w:pPr>
              <w:keepNext/>
              <w:keepLines/>
              <w:spacing w:after="0"/>
              <w:jc w:val="center"/>
              <w:rPr>
                <w:rFonts w:ascii="Arial" w:hAnsi="Arial" w:cs="Arial"/>
                <w:bCs/>
                <w:sz w:val="18"/>
                <w:szCs w:val="18"/>
                <w:lang w:eastAsia="ko-KR"/>
              </w:rPr>
            </w:pPr>
            <w:r w:rsidRPr="00F94963">
              <w:rPr>
                <w:rFonts w:ascii="Arial" w:eastAsia="宋体" w:hAnsi="Arial" w:cs="Arial" w:hint="eastAsia"/>
                <w:bCs/>
                <w:sz w:val="18"/>
                <w:szCs w:val="18"/>
                <w:lang w:eastAsia="ko-KR"/>
              </w:rPr>
              <w:t>0.6</w:t>
            </w:r>
          </w:p>
        </w:tc>
        <w:tc>
          <w:tcPr>
            <w:tcW w:w="1418" w:type="dxa"/>
            <w:tcBorders>
              <w:left w:val="single" w:sz="4" w:space="0" w:color="auto"/>
            </w:tcBorders>
            <w:vAlign w:val="center"/>
          </w:tcPr>
          <w:p w14:paraId="50DD4F74"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0.5</w:t>
            </w:r>
          </w:p>
        </w:tc>
        <w:tc>
          <w:tcPr>
            <w:tcW w:w="1488" w:type="dxa"/>
            <w:vAlign w:val="center"/>
          </w:tcPr>
          <w:p w14:paraId="553E048F"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ko-KR"/>
              </w:rPr>
            </w:pPr>
            <w:r w:rsidRPr="00F94963">
              <w:rPr>
                <w:rFonts w:ascii="Arial" w:eastAsia="宋体" w:hAnsi="Arial" w:cs="Arial" w:hint="eastAsia"/>
                <w:sz w:val="18"/>
                <w:lang w:eastAsia="ko-KR"/>
              </w:rPr>
              <w:t>0.6</w:t>
            </w:r>
          </w:p>
        </w:tc>
        <w:tc>
          <w:tcPr>
            <w:tcW w:w="1489" w:type="dxa"/>
            <w:vAlign w:val="center"/>
          </w:tcPr>
          <w:p w14:paraId="4741BF9C"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0.8</w:t>
            </w:r>
          </w:p>
        </w:tc>
      </w:tr>
      <w:tr w:rsidR="00F94963" w:rsidRPr="00F94963" w14:paraId="0AF431F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238E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DB0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7CC6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A7B6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C869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r>
      <w:tr w:rsidR="00F94963" w:rsidRPr="00F94963" w14:paraId="3942B4C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E76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D351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9F03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177C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CC2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2E29E1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1E347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FDB4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CEE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80E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w:t>
            </w:r>
            <w:r w:rsidRPr="00F9496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552E6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8FB40F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D85D7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87124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4D2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E3FD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4CF2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r>
      <w:tr w:rsidR="00F94963" w:rsidRPr="00F94963" w14:paraId="28190A5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F90A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462C9"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E78CA"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C80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AE55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6CB241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AE6C3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983AB"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D183B"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57527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049B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8DF06D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3BC5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等线" w:hAnsi="Arial"/>
                <w:sz w:val="18"/>
                <w:lang w:eastAsia="zh-CN"/>
              </w:rPr>
              <w:t>-41</w:t>
            </w:r>
            <w:r w:rsidRPr="00F94963">
              <w:rPr>
                <w:rFonts w:ascii="Arial" w:eastAsia="宋体" w:hAnsi="Arial"/>
                <w:sz w:val="18"/>
              </w:rPr>
              <w:t>_n41-n</w:t>
            </w:r>
            <w:r w:rsidRPr="00F94963">
              <w:rPr>
                <w:rFonts w:ascii="Arial" w:eastAsia="等线" w:hAnsi="Arial"/>
                <w:sz w:val="18"/>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CAAAD"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C5F3F"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9F01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FB11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23D4CC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16C5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等线" w:hAnsi="Arial"/>
                <w:sz w:val="18"/>
                <w:lang w:eastAsia="zh-CN"/>
              </w:rPr>
              <w:t>-41</w:t>
            </w:r>
            <w:r w:rsidRPr="00F94963">
              <w:rPr>
                <w:rFonts w:ascii="Arial" w:eastAsia="宋体" w:hAnsi="Arial"/>
                <w:sz w:val="18"/>
              </w:rPr>
              <w:t>_n41-n</w:t>
            </w:r>
            <w:r w:rsidRPr="00F94963">
              <w:rPr>
                <w:rFonts w:ascii="Arial" w:eastAsia="等线" w:hAnsi="Arial"/>
                <w:sz w:val="18"/>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3F2C6"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57397"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043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EFD7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0B39C1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7B95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E6E9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64A5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F96A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930F0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3BC7F8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78E89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EC8F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0478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F4EEC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79B90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r>
      <w:tr w:rsidR="00F94963" w:rsidRPr="00F94963" w14:paraId="60BAE35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6835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A6EA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93339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0.3</w:t>
            </w:r>
            <w:r w:rsidRPr="00F94963">
              <w:rPr>
                <w:rFonts w:ascii="Arial" w:eastAsia="等线" w:hAnsi="Arial"/>
                <w:sz w:val="18"/>
                <w:vertAlign w:val="superscript"/>
                <w:lang w:eastAsia="zh-CN"/>
              </w:rPr>
              <w:t xml:space="preserve">4 </w:t>
            </w:r>
            <w:r w:rsidRPr="00F94963">
              <w:rPr>
                <w:rFonts w:ascii="Arial" w:eastAsia="等线" w:hAnsi="Arial"/>
                <w:sz w:val="18"/>
                <w:lang w:eastAsia="zh-CN"/>
              </w:rPr>
              <w:t xml:space="preserve">/ </w:t>
            </w:r>
            <w:r w:rsidRPr="00F94963">
              <w:rPr>
                <w:rFonts w:ascii="Arial" w:eastAsia="宋体" w:hAnsi="Arial"/>
                <w:sz w:val="18"/>
              </w:rPr>
              <w:t>0.</w:t>
            </w:r>
            <w:r w:rsidRPr="00F94963">
              <w:rPr>
                <w:rFonts w:ascii="Arial" w:eastAsia="等线" w:hAnsi="Arial"/>
                <w:sz w:val="18"/>
                <w:lang w:eastAsia="zh-CN"/>
              </w:rPr>
              <w:t>8</w:t>
            </w:r>
            <w:r w:rsidRPr="00F9496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FE40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4CB4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6DA60B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AFC8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694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B9F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2C57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E421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2D839C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BD500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501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4925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F8C2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602E2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B5D80E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2E7C4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2DE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70B6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C9F8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0080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3A89653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7AC4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8479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AFC0C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45AD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E49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CE45DD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D0E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199A1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8B46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6DA3A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2C9F3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w:t>
            </w:r>
          </w:p>
        </w:tc>
      </w:tr>
      <w:tr w:rsidR="00F94963" w:rsidRPr="00F94963" w14:paraId="612193B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F0D3A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5744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ABF3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07027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F571F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w:t>
            </w:r>
          </w:p>
        </w:tc>
      </w:tr>
      <w:tr w:rsidR="00F94963" w:rsidRPr="00F94963" w14:paraId="31A19D7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2D2A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5</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81C3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FC5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76813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val="x-none" w:eastAsia="ja-JP"/>
              </w:rPr>
              <w:t>0.</w:t>
            </w:r>
            <w:r w:rsidRPr="00F94963">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86D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2E5767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2397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val="sv-SE" w:eastAsia="ja-JP"/>
              </w:rPr>
              <w:t>DC_5-</w:t>
            </w:r>
            <w:r w:rsidRPr="00F94963">
              <w:rPr>
                <w:rFonts w:ascii="Arial" w:eastAsia="宋体"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7DDA4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CA6B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5C10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CA38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1EF8A06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FF6EE8" w14:textId="77777777" w:rsidR="00F94963" w:rsidRPr="00F94963" w:rsidRDefault="00F94963" w:rsidP="00F94963">
            <w:pPr>
              <w:keepNext/>
              <w:keepLines/>
              <w:spacing w:after="0"/>
              <w:jc w:val="center"/>
              <w:rPr>
                <w:rFonts w:ascii="Arial" w:eastAsia="宋体" w:hAnsi="Arial"/>
                <w:b/>
                <w:sz w:val="18"/>
                <w:lang w:val="fi-FI" w:eastAsia="fi-FI"/>
              </w:rPr>
            </w:pPr>
            <w:r w:rsidRPr="00F94963">
              <w:rPr>
                <w:rFonts w:ascii="Arial" w:eastAsia="宋体" w:hAnsi="Arial"/>
                <w:sz w:val="18"/>
                <w:lang w:val="fi-FI" w:eastAsia="fi-FI"/>
              </w:rPr>
              <w:t>DC_5-7-66_n7</w:t>
            </w:r>
          </w:p>
          <w:p w14:paraId="0D4E776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84C7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A501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CF5A8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17EC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r>
      <w:tr w:rsidR="00F94963" w:rsidRPr="00F94963" w14:paraId="78FD270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2E9E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DC_5-7-66_n66</w:t>
            </w:r>
            <w:r w:rsidRPr="00F94963">
              <w:rPr>
                <w:rFonts w:ascii="Arial" w:eastAsia="宋体" w:hAnsi="Arial"/>
                <w:sz w:val="18"/>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07F9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C1EB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368B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24EF4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r>
      <w:tr w:rsidR="00F94963" w:rsidRPr="00F94963" w14:paraId="07ACD95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E16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2DF5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E92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01D0A58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3C6B9E8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EE5979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1AAF9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F8E58"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94B9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94EDE6"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777C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F94963" w:rsidRPr="00F94963" w14:paraId="11A3D66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5192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2C7D6"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907F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3D43F"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220E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6162A3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6489D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8592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508CBA"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37C7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3A79E1"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0.5</w:t>
            </w:r>
          </w:p>
        </w:tc>
      </w:tr>
      <w:tr w:rsidR="00F94963" w:rsidRPr="00F94963" w14:paraId="166E538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32BB0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DC_5-30-66_n77</w:t>
            </w:r>
          </w:p>
          <w:p w14:paraId="553CCC6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BAB9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1D36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92988"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B28F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F94963" w:rsidRPr="00F94963" w14:paraId="40A79EA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885C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76C5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491E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F647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E70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15EE03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7E549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0229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BA6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F0D21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809D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r>
      <w:tr w:rsidR="00F94963" w:rsidRPr="00F94963" w14:paraId="64E740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C66A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B429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5F1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99E44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D6F7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7437CE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AF786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A203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3BF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19D5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E27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ED81C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1C220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DC_5-66_n2-n77</w:t>
            </w:r>
          </w:p>
          <w:p w14:paraId="79516A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CD34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220A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1994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61CBE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934752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E4F4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5-66</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4695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A86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B756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2C8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B2DE26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801B6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DC_5-66_n5-n77</w:t>
            </w:r>
          </w:p>
          <w:p w14:paraId="19A9543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12C4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DC9F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46B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E5D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42FF35E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4BBE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BA59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4CE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474AA7"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07DE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95B15B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C303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A54F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B41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238D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E6E1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5B34C6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65C9D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TW"/>
              </w:rPr>
              <w:t>DC_</w:t>
            </w:r>
            <w:r w:rsidRPr="00F94963">
              <w:rPr>
                <w:rFonts w:ascii="Arial" w:eastAsia="宋体" w:hAnsi="Arial" w:cs="Arial"/>
                <w:sz w:val="18"/>
                <w:lang w:val="da-DK" w:eastAsia="zh-TW"/>
              </w:rPr>
              <w:t>7-</w:t>
            </w:r>
            <w:r w:rsidRPr="00F94963">
              <w:rPr>
                <w:rFonts w:ascii="Arial" w:eastAsia="宋体" w:hAnsi="Arial" w:cs="Arial"/>
                <w:sz w:val="18"/>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4E51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4C3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77F9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ADF2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r>
      <w:tr w:rsidR="00F94963" w:rsidRPr="00F94963" w14:paraId="58EEBAF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83F69" w14:textId="77777777" w:rsidR="00F94963" w:rsidRPr="00F94963" w:rsidRDefault="00F94963" w:rsidP="00F94963">
            <w:pPr>
              <w:keepNext/>
              <w:keepLines/>
              <w:spacing w:after="0"/>
              <w:jc w:val="center"/>
              <w:rPr>
                <w:rFonts w:ascii="Arial" w:eastAsia="MS Mincho" w:hAnsi="Arial"/>
                <w:sz w:val="18"/>
              </w:rPr>
            </w:pPr>
            <w:r w:rsidRPr="00F94963">
              <w:rPr>
                <w:rFonts w:ascii="Arial" w:eastAsia="MS Mincho" w:hAnsi="Arial"/>
                <w:sz w:val="18"/>
              </w:rPr>
              <w:t>DC_</w:t>
            </w:r>
            <w:r w:rsidRPr="00F94963">
              <w:rPr>
                <w:rFonts w:ascii="Arial" w:eastAsia="宋体" w:hAnsi="Arial"/>
                <w:sz w:val="18"/>
                <w:lang w:eastAsia="zh-TW"/>
              </w:rPr>
              <w:t>7</w:t>
            </w:r>
            <w:r w:rsidRPr="00F94963">
              <w:rPr>
                <w:rFonts w:ascii="Arial" w:eastAsia="MS Mincho" w:hAnsi="Arial"/>
                <w:sz w:val="18"/>
              </w:rPr>
              <w:t>-</w:t>
            </w:r>
            <w:r w:rsidRPr="00F94963">
              <w:rPr>
                <w:rFonts w:ascii="Arial" w:eastAsia="宋体" w:hAnsi="Arial"/>
                <w:sz w:val="18"/>
                <w:lang w:eastAsia="zh-TW"/>
              </w:rPr>
              <w:t>8</w:t>
            </w:r>
            <w:r w:rsidRPr="00F94963">
              <w:rPr>
                <w:rFonts w:ascii="Arial" w:eastAsia="MS Mincho" w:hAnsi="Arial"/>
                <w:sz w:val="18"/>
              </w:rPr>
              <w:t>_n1-n78</w:t>
            </w:r>
          </w:p>
          <w:p w14:paraId="41656C52" w14:textId="77777777" w:rsidR="00F94963" w:rsidRPr="00F94963" w:rsidRDefault="00F94963" w:rsidP="00F94963">
            <w:pPr>
              <w:keepNext/>
              <w:keepLines/>
              <w:spacing w:after="0"/>
              <w:jc w:val="center"/>
              <w:rPr>
                <w:rFonts w:ascii="Arial" w:hAnsi="Arial"/>
                <w:sz w:val="18"/>
              </w:rPr>
            </w:pPr>
            <w:r w:rsidRPr="00F94963">
              <w:rPr>
                <w:rFonts w:ascii="Arial" w:eastAsia="MS Mincho" w:hAnsi="Arial"/>
                <w:sz w:val="18"/>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9631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AAF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0864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2B4B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2793021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8828A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DC_7-8-20_n</w:t>
            </w:r>
            <w:r w:rsidRPr="00F94963">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C064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99E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04E4A"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81C51"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0.5</w:t>
            </w:r>
          </w:p>
        </w:tc>
      </w:tr>
      <w:tr w:rsidR="00F94963" w:rsidRPr="00F94963" w14:paraId="47A8BF1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C38B0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DC_7-8-20_n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8D272"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6E4F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FB5D3B"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468E3"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0.5</w:t>
            </w:r>
          </w:p>
        </w:tc>
      </w:tr>
      <w:tr w:rsidR="00F94963" w:rsidRPr="00F94963" w14:paraId="75919E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B8455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95FA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7F20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3C8DEB"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D63FD"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F94963" w:rsidRPr="00F94963" w14:paraId="493B72F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85F9A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DC_7-8-32_n</w:t>
            </w:r>
            <w:r w:rsidRPr="00F94963">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7A47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DE5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08293"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7E16BF"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0.7</w:t>
            </w:r>
          </w:p>
        </w:tc>
      </w:tr>
      <w:tr w:rsidR="00F94963" w:rsidRPr="00F94963" w14:paraId="6509C3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B5E51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367A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C042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90704"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9F082E"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F94963" w:rsidRPr="00F94963" w14:paraId="51D5DE4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AB2E7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2E592"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CDF7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99947E"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E290B3"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0.5</w:t>
            </w:r>
          </w:p>
        </w:tc>
      </w:tr>
      <w:tr w:rsidR="00F94963" w:rsidRPr="00F94963" w14:paraId="2570DAE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DD717"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F139C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2C9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DD364"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374B4"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0.6</w:t>
            </w:r>
          </w:p>
        </w:tc>
      </w:tr>
      <w:tr w:rsidR="00F94963" w:rsidRPr="00F94963" w14:paraId="5910729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8AD4F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w:t>
            </w:r>
            <w:r w:rsidRPr="00F94963">
              <w:rPr>
                <w:rFonts w:ascii="Arial" w:eastAsia="宋体" w:hAnsi="Arial"/>
                <w:sz w:val="18"/>
                <w:lang w:eastAsia="ja-JP"/>
              </w:rPr>
              <w:t>-8</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9DE8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ABB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BC141"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0.3</w:t>
            </w:r>
            <w:r w:rsidRPr="00F94963">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E1CA09"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0.8</w:t>
            </w:r>
            <w:r w:rsidRPr="00F94963">
              <w:rPr>
                <w:rFonts w:ascii="Arial" w:eastAsia="宋体" w:hAnsi="Arial"/>
                <w:sz w:val="18"/>
                <w:vertAlign w:val="superscript"/>
                <w:lang w:eastAsia="zh-CN"/>
              </w:rPr>
              <w:t>9</w:t>
            </w:r>
          </w:p>
        </w:tc>
      </w:tr>
      <w:tr w:rsidR="00F94963" w:rsidRPr="00F94963" w14:paraId="7AC650C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080076"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69C43"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597A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8797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1814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087C2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5A72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BA5A4F"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76C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92962"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rPr>
              <w:t>0.</w:t>
            </w:r>
            <w:r w:rsidRPr="00F94963">
              <w:rPr>
                <w:rFonts w:ascii="Arial" w:eastAsia="宋体"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655557"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F94963" w:rsidRPr="00F94963" w14:paraId="7ACECBC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2C1F39"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6B7E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926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82DFD"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92A76"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0.5</w:t>
            </w:r>
          </w:p>
        </w:tc>
      </w:tr>
      <w:tr w:rsidR="00F94963" w:rsidRPr="00F94963" w14:paraId="75E3661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6B919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E207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EFFBF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A266A3"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483343" w14:textId="77777777" w:rsidR="00F94963" w:rsidRPr="00F94963" w:rsidRDefault="00F94963" w:rsidP="00F94963">
            <w:pPr>
              <w:keepNext/>
              <w:keepLine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F94963" w:rsidRPr="00F94963" w14:paraId="28C563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D01E2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28993"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4B573"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1EFF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4ED1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049D226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942B1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6C29D"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4DB07"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354C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89A8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52E9CD0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CCE5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7-13</w:t>
            </w:r>
            <w:r w:rsidRPr="00F94963">
              <w:rPr>
                <w:rFonts w:ascii="Arial" w:eastAsia="宋体" w:hAnsi="Arial"/>
                <w:sz w:val="18"/>
              </w:rPr>
              <w:t>-</w:t>
            </w:r>
            <w:r w:rsidRPr="00F94963">
              <w:rPr>
                <w:rFonts w:ascii="Arial" w:eastAsia="宋体"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39C3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BE86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209BA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FF36E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F94963" w:rsidRPr="00F94963" w14:paraId="0E7D0AEB" w14:textId="77777777" w:rsidTr="00121192">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E6A62B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DC_7-20_n1-n75</w:t>
            </w:r>
          </w:p>
        </w:tc>
        <w:tc>
          <w:tcPr>
            <w:tcW w:w="1417" w:type="dxa"/>
            <w:vAlign w:val="center"/>
          </w:tcPr>
          <w:p w14:paraId="025A385D" w14:textId="77777777" w:rsidR="00F94963" w:rsidRPr="00F94963" w:rsidRDefault="00F94963" w:rsidP="00F94963">
            <w:pPr>
              <w:keepNext/>
              <w:keepLines/>
              <w:spacing w:after="0"/>
              <w:jc w:val="center"/>
              <w:rPr>
                <w:rFonts w:ascii="Arial" w:eastAsia="宋体" w:hAnsi="Arial"/>
                <w:sz w:val="18"/>
                <w:lang w:val="sv-SE" w:eastAsia="ko-KR"/>
              </w:rPr>
            </w:pPr>
            <w:r w:rsidRPr="00F94963">
              <w:rPr>
                <w:rFonts w:ascii="Arial" w:eastAsia="宋体" w:hAnsi="Arial" w:hint="eastAsia"/>
                <w:sz w:val="18"/>
                <w:lang w:val="sv-SE" w:eastAsia="ko-KR"/>
              </w:rPr>
              <w:t>0.7</w:t>
            </w:r>
          </w:p>
        </w:tc>
        <w:tc>
          <w:tcPr>
            <w:tcW w:w="1418" w:type="dxa"/>
            <w:vAlign w:val="center"/>
          </w:tcPr>
          <w:p w14:paraId="5A3103A7" w14:textId="77777777" w:rsidR="00F94963" w:rsidRPr="00F94963" w:rsidRDefault="00F94963" w:rsidP="00F94963">
            <w:pPr>
              <w:keepNext/>
              <w:keepLines/>
              <w:spacing w:after="0"/>
              <w:jc w:val="center"/>
              <w:rPr>
                <w:rFonts w:ascii="Arial" w:eastAsia="宋体" w:hAnsi="Arial" w:cs="Arial"/>
                <w:sz w:val="18"/>
                <w:szCs w:val="18"/>
                <w:lang w:val="sv-SE" w:eastAsia="ko-KR"/>
              </w:rPr>
            </w:pPr>
            <w:r w:rsidRPr="00F94963">
              <w:rPr>
                <w:rFonts w:ascii="Arial" w:eastAsia="宋体" w:hAnsi="Arial" w:cs="Arial" w:hint="eastAsia"/>
                <w:sz w:val="18"/>
                <w:szCs w:val="18"/>
                <w:lang w:val="sv-SE" w:eastAsia="ko-KR"/>
              </w:rPr>
              <w:t>0.3</w:t>
            </w:r>
          </w:p>
        </w:tc>
        <w:tc>
          <w:tcPr>
            <w:tcW w:w="1488" w:type="dxa"/>
            <w:vAlign w:val="center"/>
          </w:tcPr>
          <w:p w14:paraId="2565FC88"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hint="eastAsia"/>
                <w:sz w:val="18"/>
                <w:szCs w:val="18"/>
                <w:lang w:eastAsia="ko-KR"/>
              </w:rPr>
              <w:t>0.7</w:t>
            </w:r>
          </w:p>
        </w:tc>
        <w:tc>
          <w:tcPr>
            <w:tcW w:w="1489" w:type="dxa"/>
            <w:vAlign w:val="center"/>
          </w:tcPr>
          <w:p w14:paraId="5495B63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r>
      <w:tr w:rsidR="00F94963" w:rsidRPr="00F94963" w14:paraId="2D9BFCB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189B2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eastAsia="ko-KR"/>
              </w:rPr>
              <w:t>DC_</w:t>
            </w:r>
            <w:r w:rsidRPr="00F94963">
              <w:rPr>
                <w:rFonts w:ascii="Arial" w:eastAsia="宋体" w:hAnsi="Arial"/>
                <w:sz w:val="18"/>
                <w:szCs w:val="18"/>
                <w:lang w:eastAsia="zh-CN"/>
              </w:rPr>
              <w:t>7</w:t>
            </w:r>
            <w:r w:rsidRPr="00F94963">
              <w:rPr>
                <w:rFonts w:ascii="Arial" w:eastAsia="宋体" w:hAnsi="Arial"/>
                <w:sz w:val="18"/>
                <w:szCs w:val="18"/>
                <w:lang w:eastAsia="ko-KR"/>
              </w:rPr>
              <w:t>-</w:t>
            </w:r>
            <w:r w:rsidRPr="00F94963">
              <w:rPr>
                <w:rFonts w:ascii="Arial" w:eastAsia="宋体" w:hAnsi="Arial"/>
                <w:sz w:val="18"/>
                <w:szCs w:val="18"/>
                <w:lang w:eastAsia="zh-CN"/>
              </w:rPr>
              <w:t>20</w:t>
            </w:r>
            <w:r w:rsidRPr="00F94963">
              <w:rPr>
                <w:rFonts w:ascii="Arial" w:eastAsia="宋体" w:hAnsi="Arial"/>
                <w:sz w:val="18"/>
                <w:szCs w:val="18"/>
                <w:lang w:eastAsia="ko-KR"/>
              </w:rPr>
              <w:t>_n</w:t>
            </w:r>
            <w:r w:rsidRPr="00F94963">
              <w:rPr>
                <w:rFonts w:ascii="Arial" w:eastAsia="宋体" w:hAnsi="Arial"/>
                <w:sz w:val="18"/>
                <w:szCs w:val="18"/>
                <w:lang w:eastAsia="zh-CN"/>
              </w:rPr>
              <w:t>1</w:t>
            </w:r>
            <w:r w:rsidRPr="00F94963">
              <w:rPr>
                <w:rFonts w:ascii="Arial" w:eastAsia="宋体" w:hAnsi="Arial"/>
                <w:sz w:val="18"/>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539CE"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bCs/>
                <w:sz w:val="18"/>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75973"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7F3A7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S Mincho" w:hAnsi="Arial"/>
                <w:bCs/>
                <w:sz w:val="18"/>
                <w:szCs w:val="18"/>
              </w:rPr>
              <w:t>0.</w:t>
            </w:r>
            <w:r w:rsidRPr="00F94963">
              <w:rPr>
                <w:rFonts w:ascii="Arial" w:eastAsia="宋体" w:hAnsi="Arial"/>
                <w:bCs/>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F1B4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1421C96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3A1A8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842B2"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39376" w14:textId="77777777" w:rsidR="00F94963" w:rsidRPr="00F94963" w:rsidRDefault="00F94963" w:rsidP="00F94963">
            <w:pPr>
              <w:keepNext/>
              <w:keepLines/>
              <w:spacing w:after="0"/>
              <w:jc w:val="center"/>
              <w:rPr>
                <w:rFonts w:ascii="Arial" w:hAnsi="Arial"/>
                <w:bCs/>
                <w:sz w:val="18"/>
                <w:szCs w:val="18"/>
                <w:lang w:eastAsia="zh-CN"/>
              </w:rPr>
            </w:pPr>
            <w:r w:rsidRPr="00F94963">
              <w:rPr>
                <w:rFonts w:ascii="Arial" w:eastAsia="宋体" w:hAnsi="Arial"/>
                <w:bCs/>
                <w:sz w:val="18"/>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CE5D2"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095580" w14:textId="77777777" w:rsidR="00F94963" w:rsidRPr="00F94963" w:rsidRDefault="00F94963" w:rsidP="00F94963">
            <w:pPr>
              <w:keepNext/>
              <w:keepLines/>
              <w:spacing w:after="0"/>
              <w:jc w:val="center"/>
              <w:rPr>
                <w:rFonts w:ascii="Arial" w:hAnsi="Arial"/>
                <w:bCs/>
                <w:sz w:val="18"/>
                <w:szCs w:val="18"/>
                <w:lang w:eastAsia="zh-CN"/>
              </w:rPr>
            </w:pPr>
            <w:r w:rsidRPr="00F94963">
              <w:rPr>
                <w:rFonts w:ascii="Arial" w:eastAsia="宋体" w:hAnsi="Arial"/>
                <w:bCs/>
                <w:sz w:val="18"/>
                <w:szCs w:val="18"/>
                <w:lang w:eastAsia="zh-CN"/>
              </w:rPr>
              <w:t>0.5</w:t>
            </w:r>
          </w:p>
        </w:tc>
      </w:tr>
      <w:tr w:rsidR="00F94963" w:rsidRPr="00F94963" w14:paraId="5FF77A0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38F75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w:t>
            </w:r>
            <w:r w:rsidRPr="00F94963">
              <w:rPr>
                <w:rFonts w:ascii="Arial" w:eastAsia="宋体" w:hAnsi="Arial"/>
                <w:sz w:val="18"/>
                <w:lang w:eastAsia="zh-CN"/>
              </w:rPr>
              <w:t>7</w:t>
            </w:r>
            <w:r w:rsidRPr="00F94963">
              <w:rPr>
                <w:rFonts w:ascii="Arial" w:eastAsia="宋体" w:hAnsi="Arial"/>
                <w:sz w:val="18"/>
                <w:lang w:eastAsia="ko-KR"/>
              </w:rPr>
              <w:t>-</w:t>
            </w:r>
            <w:r w:rsidRPr="00F94963">
              <w:rPr>
                <w:rFonts w:ascii="Arial" w:eastAsia="宋体" w:hAnsi="Arial"/>
                <w:sz w:val="18"/>
                <w:lang w:eastAsia="zh-CN"/>
              </w:rPr>
              <w:t>20</w:t>
            </w:r>
            <w:r w:rsidRPr="00F94963">
              <w:rPr>
                <w:rFonts w:ascii="Arial" w:eastAsia="宋体" w:hAnsi="Arial"/>
                <w:sz w:val="18"/>
                <w:lang w:eastAsia="ko-KR"/>
              </w:rPr>
              <w:t>_n</w:t>
            </w:r>
            <w:r w:rsidRPr="00F94963">
              <w:rPr>
                <w:rFonts w:ascii="Arial" w:eastAsia="宋体" w:hAnsi="Arial"/>
                <w:sz w:val="18"/>
                <w:lang w:eastAsia="zh-CN"/>
              </w:rPr>
              <w:t>3</w:t>
            </w:r>
            <w:r w:rsidRPr="00F94963">
              <w:rPr>
                <w:rFonts w:ascii="Arial" w:eastAsia="宋体" w:hAnsi="Arial"/>
                <w:sz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6C7C2"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A4BF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A24C7B"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MS Mincho" w:hAnsi="Arial"/>
                <w:sz w:val="18"/>
              </w:rPr>
              <w:t>0.</w:t>
            </w:r>
            <w:r w:rsidRPr="00F94963">
              <w:rPr>
                <w:rFonts w:ascii="Arial" w:eastAsia="宋体"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5CD22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B13C83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1190E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FA08B"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EEACB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63E4FC" w14:textId="77777777" w:rsidR="00F94963" w:rsidRPr="00F94963" w:rsidRDefault="00F94963" w:rsidP="00F94963">
            <w:pPr>
              <w:keepNext/>
              <w:keepLines/>
              <w:spacing w:after="0"/>
              <w:jc w:val="center"/>
              <w:rPr>
                <w:rFonts w:ascii="Arial" w:eastAsia="MS Mincho" w:hAnsi="Arial"/>
                <w:sz w:val="18"/>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4537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747A822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F5A03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0C9C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9C9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50DA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2917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2A2C71C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DFCF8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DC_7-20-28_n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298B9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E05D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3C47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56A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354F9A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15BCA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F338F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C736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4522C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4AB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3C87ABD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D703E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BD7A7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F7D31"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42C4D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85AE96"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0.5</w:t>
            </w:r>
          </w:p>
        </w:tc>
      </w:tr>
      <w:tr w:rsidR="00F94963" w:rsidRPr="00F94963" w14:paraId="49A5A56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D796E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48F7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135AF"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351F71"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03F39E"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0.3</w:t>
            </w:r>
          </w:p>
        </w:tc>
      </w:tr>
      <w:tr w:rsidR="00F94963" w:rsidRPr="00F94963" w14:paraId="45483E8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C7325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22C5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CA4A8"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D595B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DCD79C" w14:textId="77777777" w:rsidR="00F94963" w:rsidRPr="00F94963" w:rsidRDefault="00F94963" w:rsidP="00F94963">
            <w:pPr>
              <w:keepNext/>
              <w:keepLines/>
              <w:spacing w:after="0"/>
              <w:jc w:val="center"/>
              <w:rPr>
                <w:rFonts w:ascii="Arial" w:hAnsi="Arial" w:cs="Arial"/>
                <w:sz w:val="18"/>
                <w:lang w:eastAsia="zh-CN"/>
              </w:rPr>
            </w:pPr>
            <w:r w:rsidRPr="00F94963">
              <w:rPr>
                <w:rFonts w:ascii="Arial" w:eastAsia="宋体" w:hAnsi="Arial" w:cs="Arial"/>
                <w:sz w:val="18"/>
                <w:lang w:eastAsia="zh-CN"/>
              </w:rPr>
              <w:t>0.6</w:t>
            </w:r>
          </w:p>
        </w:tc>
      </w:tr>
      <w:tr w:rsidR="00F94963" w:rsidRPr="00F94963" w14:paraId="7323030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92DB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D6B4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A110F"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CD4D1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13EAC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0.7</w:t>
            </w:r>
          </w:p>
        </w:tc>
      </w:tr>
      <w:tr w:rsidR="00F94963" w:rsidRPr="00F94963" w14:paraId="455FC3B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37ED8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w:t>
            </w:r>
            <w:r w:rsidRPr="00F94963">
              <w:rPr>
                <w:rFonts w:ascii="Arial" w:eastAsia="宋体" w:hAnsi="Arial"/>
                <w:sz w:val="18"/>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F05C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AD07D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3BD9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5C4F6C"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1F1F65D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E4296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146FA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BB4A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E4ED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C3AF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C276A4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935E2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EA3C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CEA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AEE4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bCs/>
                <w:sz w:val="18"/>
                <w:lang w:eastAsia="ja-JP"/>
              </w:rPr>
              <w:t>0.</w:t>
            </w:r>
            <w:r w:rsidRPr="00F94963">
              <w:rPr>
                <w:rFonts w:ascii="Arial" w:eastAsia="宋体" w:hAnsi="Arial"/>
                <w:bCs/>
                <w:sz w:val="18"/>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0321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F94963" w:rsidRPr="00F94963" w14:paraId="72B788A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2531D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5A4F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5DFB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31B8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E3296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F94963" w:rsidRPr="00F94963" w14:paraId="1C8C575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02C9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color w:val="000000"/>
                <w:sz w:val="18"/>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7765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352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B631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E5A8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892BF4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FF86C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1BEBB"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5EE8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008A5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7C9B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6D4538B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0C2124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3A0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E366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591647"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8A956"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26AAFAD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9D6A3F"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1BB5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CEB3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59A64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CDC4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1CABD4A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864DCC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207752C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1CAF7F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3C9773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2EF2D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.9</w:t>
            </w:r>
          </w:p>
        </w:tc>
      </w:tr>
      <w:tr w:rsidR="00F94963" w:rsidRPr="00F94963" w14:paraId="40C97E8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08CC6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7445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4C5A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BF2C4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125166"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7799E1A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0733D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DA20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E440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24BE0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9BB5C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1B5E90C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7270E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302D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1150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F76A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7630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r>
      <w:tr w:rsidR="00F94963" w:rsidRPr="00F94963" w14:paraId="2B0928F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E60E73" w14:textId="77777777" w:rsidR="00F94963" w:rsidRPr="00F94963" w:rsidRDefault="00F94963" w:rsidP="00F94963">
            <w:pPr>
              <w:keepNext/>
              <w:keepLines/>
              <w:spacing w:after="0"/>
              <w:jc w:val="center"/>
              <w:rPr>
                <w:rFonts w:ascii="Arial" w:hAnsi="Arial"/>
                <w:sz w:val="18"/>
              </w:rPr>
            </w:pPr>
            <w:r w:rsidRPr="00F94963">
              <w:rPr>
                <w:rFonts w:ascii="Arial" w:eastAsia="宋体" w:hAnsi="Arial"/>
                <w:sz w:val="18"/>
              </w:rP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4FC9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9EF4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DAE9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1FC65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0.7</w:t>
            </w:r>
          </w:p>
        </w:tc>
      </w:tr>
      <w:tr w:rsidR="00F94963" w:rsidRPr="00F94963" w14:paraId="40C2D0C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753D0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DC_7-28-32_n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349A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E4FA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E2C9C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62D644"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0.7</w:t>
            </w:r>
          </w:p>
        </w:tc>
      </w:tr>
      <w:tr w:rsidR="00F94963" w:rsidRPr="00F94963" w14:paraId="18EB2CA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D07FF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920F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334A0"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67FC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607167"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0.5</w:t>
            </w:r>
          </w:p>
        </w:tc>
      </w:tr>
      <w:tr w:rsidR="00F94963" w:rsidRPr="00F94963" w14:paraId="24D7CC2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1C2B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D3A6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6F31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89252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33AE9"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F94963" w:rsidRPr="00F94963" w14:paraId="086B04E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BF76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46B53"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61009" w14:textId="77777777" w:rsidR="00F94963" w:rsidRPr="00F94963" w:rsidRDefault="00F94963" w:rsidP="00F94963">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A23503"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ja-JP"/>
              </w:rPr>
            </w:pPr>
            <w:r w:rsidRPr="00F94963">
              <w:rPr>
                <w:rFonts w:ascii="Arial" w:eastAsia="宋体"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D884CA"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0.8</w:t>
            </w:r>
          </w:p>
        </w:tc>
      </w:tr>
      <w:tr w:rsidR="00F94963" w:rsidRPr="00F94963" w14:paraId="1207DB64" w14:textId="77777777" w:rsidTr="00121192">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A83C1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DC_7-32_</w:t>
            </w:r>
            <w:r w:rsidRPr="00F94963">
              <w:rPr>
                <w:rFonts w:ascii="Arial" w:hAnsi="Arial" w:cs="Arial"/>
                <w:sz w:val="18"/>
                <w:szCs w:val="18"/>
              </w:rPr>
              <w:t>n</w:t>
            </w:r>
            <w:r w:rsidRPr="00F94963">
              <w:rPr>
                <w:rFonts w:ascii="Arial" w:eastAsia="宋体" w:hAnsi="Arial" w:cs="Arial"/>
                <w:sz w:val="18"/>
                <w:szCs w:val="18"/>
              </w:rPr>
              <w:t>1-n78</w:t>
            </w:r>
          </w:p>
        </w:tc>
        <w:tc>
          <w:tcPr>
            <w:tcW w:w="1417" w:type="dxa"/>
            <w:tcBorders>
              <w:left w:val="single" w:sz="4" w:space="0" w:color="auto"/>
            </w:tcBorders>
            <w:vAlign w:val="center"/>
          </w:tcPr>
          <w:p w14:paraId="2D15B88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18" w:type="dxa"/>
            <w:tcBorders>
              <w:left w:val="single" w:sz="4" w:space="0" w:color="auto"/>
            </w:tcBorders>
            <w:vAlign w:val="center"/>
          </w:tcPr>
          <w:p w14:paraId="35544CFC" w14:textId="77777777" w:rsidR="00F94963" w:rsidRPr="00F94963" w:rsidRDefault="00F94963" w:rsidP="00F94963">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w:t>
            </w:r>
          </w:p>
        </w:tc>
        <w:tc>
          <w:tcPr>
            <w:tcW w:w="1488" w:type="dxa"/>
            <w:vAlign w:val="center"/>
          </w:tcPr>
          <w:p w14:paraId="7E1A3FC0"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0.2</w:t>
            </w:r>
          </w:p>
        </w:tc>
        <w:tc>
          <w:tcPr>
            <w:tcW w:w="1489" w:type="dxa"/>
            <w:vAlign w:val="center"/>
          </w:tcPr>
          <w:p w14:paraId="500CB1A5"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0.5</w:t>
            </w:r>
          </w:p>
        </w:tc>
      </w:tr>
      <w:tr w:rsidR="00F94963" w:rsidRPr="00F94963" w14:paraId="5F4C70A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7833A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val="x-none" w:eastAsia="ko-KR"/>
              </w:rPr>
              <w:t>DC_</w:t>
            </w:r>
            <w:r w:rsidRPr="00F94963">
              <w:rPr>
                <w:rFonts w:ascii="Arial" w:eastAsia="宋体" w:hAnsi="Arial"/>
                <w:sz w:val="18"/>
                <w:lang w:eastAsia="zh-CN"/>
              </w:rPr>
              <w:t>7</w:t>
            </w:r>
            <w:r w:rsidRPr="00F94963">
              <w:rPr>
                <w:rFonts w:ascii="Arial" w:eastAsia="Malgun Gothic" w:hAnsi="Arial"/>
                <w:sz w:val="18"/>
                <w:lang w:val="x-none" w:eastAsia="ko-KR"/>
              </w:rPr>
              <w:t>-3</w:t>
            </w:r>
            <w:r w:rsidRPr="00F94963">
              <w:rPr>
                <w:rFonts w:ascii="Arial" w:eastAsia="宋体" w:hAnsi="Arial"/>
                <w:sz w:val="18"/>
                <w:lang w:eastAsia="zh-CN"/>
              </w:rPr>
              <w:t>8</w:t>
            </w:r>
            <w:r w:rsidRPr="00F9496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1E9C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5250E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F6B769"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rPr>
            </w:pPr>
            <w:r w:rsidRPr="00F9496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E71CE7"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F94963" w:rsidRPr="00F94963" w14:paraId="626B90A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8AB35A"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bCs/>
                <w:sz w:val="18"/>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0F40C2"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4541A"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algun Gothic" w:hAnsi="Arial" w:cs="Arial"/>
                <w:sz w:val="18"/>
                <w:szCs w:val="18"/>
                <w:lang w:eastAsia="ko-KR"/>
              </w:rPr>
              <w:t>0.5</w:t>
            </w:r>
            <w:r w:rsidRPr="00F94963">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B4C94"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ja-JP"/>
              </w:rPr>
            </w:pPr>
            <w:r w:rsidRPr="00F9496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58929" w14:textId="77777777" w:rsidR="00F94963" w:rsidRPr="00F94963" w:rsidRDefault="00F94963" w:rsidP="00F94963">
            <w:pPr>
              <w:keepNext/>
              <w:keepLines/>
              <w:tabs>
                <w:tab w:val="left" w:pos="1110"/>
                <w:tab w:val="center" w:pos="1368"/>
              </w:tab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0.8</w:t>
            </w:r>
            <w:r w:rsidRPr="00F94963">
              <w:rPr>
                <w:rFonts w:ascii="Arial" w:eastAsia="Malgun Gothic" w:hAnsi="Arial" w:cs="Arial"/>
                <w:sz w:val="18"/>
                <w:szCs w:val="18"/>
                <w:vertAlign w:val="superscript"/>
                <w:lang w:eastAsia="ko-KR"/>
              </w:rPr>
              <w:t>6</w:t>
            </w:r>
          </w:p>
        </w:tc>
      </w:tr>
      <w:tr w:rsidR="00F94963" w:rsidRPr="00F94963" w14:paraId="72C5FC4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986D2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66</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0EE0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943FC" w14:textId="77777777" w:rsidR="00F94963" w:rsidRPr="00F94963" w:rsidRDefault="00F94963" w:rsidP="00F94963">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11FD87"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宋体" w:hAnsi="Arial"/>
                <w:sz w:val="18"/>
              </w:rPr>
              <w:t>0.</w:t>
            </w:r>
            <w:r w:rsidRPr="00F94963">
              <w:rPr>
                <w:rFonts w:ascii="Arial" w:eastAsia="宋体"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7FBDD"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0.8</w:t>
            </w:r>
          </w:p>
        </w:tc>
      </w:tr>
      <w:tr w:rsidR="00F94963" w:rsidRPr="00F94963" w14:paraId="3F7B30C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6B924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74BB1"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7F8AFC" w14:textId="77777777" w:rsidR="00F94963" w:rsidRPr="00F94963" w:rsidRDefault="00F94963" w:rsidP="00F94963">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03BC8B" w14:textId="77777777" w:rsidR="00F94963" w:rsidRPr="00F94963" w:rsidRDefault="00F94963" w:rsidP="00F94963">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64CF8E" w14:textId="77777777" w:rsidR="00F94963" w:rsidRPr="00F94963" w:rsidRDefault="00F94963" w:rsidP="00F94963">
            <w:pPr>
              <w:keepNext/>
              <w:keepLines/>
              <w:tabs>
                <w:tab w:val="left" w:pos="1110"/>
                <w:tab w:val="center" w:pos="1368"/>
              </w:tabs>
              <w:spacing w:after="0"/>
              <w:jc w:val="center"/>
              <w:rPr>
                <w:rFonts w:ascii="Arial" w:hAnsi="Arial" w:cs="Arial"/>
                <w:sz w:val="18"/>
                <w:szCs w:val="18"/>
                <w:lang w:eastAsia="zh-CN"/>
              </w:rPr>
            </w:pPr>
            <w:r w:rsidRPr="00F94963">
              <w:rPr>
                <w:rFonts w:ascii="Arial" w:eastAsia="宋体" w:hAnsi="Arial" w:cs="Arial"/>
                <w:sz w:val="18"/>
                <w:szCs w:val="18"/>
                <w:lang w:eastAsia="zh-CN"/>
              </w:rPr>
              <w:t>0.5</w:t>
            </w:r>
          </w:p>
        </w:tc>
      </w:tr>
      <w:tr w:rsidR="00F94963" w:rsidRPr="00F94963" w14:paraId="3F170D5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0A68D3"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MS Mincho" w:hAnsi="Arial" w:cs="Arial"/>
                <w:bCs/>
                <w:sz w:val="18"/>
                <w:szCs w:val="18"/>
              </w:rPr>
              <w:t>DC_7-66_n38-n78</w:t>
            </w:r>
          </w:p>
          <w:p w14:paraId="4E646B80" w14:textId="77777777" w:rsidR="00F94963" w:rsidRPr="00F94963" w:rsidRDefault="00F94963" w:rsidP="00F94963">
            <w:pPr>
              <w:keepNext/>
              <w:keepLines/>
              <w:spacing w:after="0"/>
              <w:jc w:val="center"/>
              <w:rPr>
                <w:rFonts w:ascii="Arial" w:hAnsi="Arial"/>
                <w:sz w:val="18"/>
              </w:rPr>
            </w:pPr>
            <w:r w:rsidRPr="00F94963">
              <w:rPr>
                <w:rFonts w:ascii="Arial" w:eastAsia="MS Mincho" w:hAnsi="Arial" w:cs="Arial"/>
                <w:bCs/>
                <w:sz w:val="18"/>
                <w:szCs w:val="18"/>
              </w:rPr>
              <w:t>DC_7-</w:t>
            </w:r>
            <w:r w:rsidRPr="00F94963">
              <w:rPr>
                <w:rFonts w:ascii="Arial" w:eastAsia="等线" w:hAnsi="Arial" w:cs="Arial"/>
                <w:bCs/>
                <w:sz w:val="18"/>
                <w:szCs w:val="18"/>
                <w:lang w:eastAsia="zh-CN"/>
              </w:rPr>
              <w:t>7-</w:t>
            </w:r>
            <w:r w:rsidRPr="00F94963">
              <w:rPr>
                <w:rFonts w:ascii="Arial" w:eastAsia="MS Mincho" w:hAnsi="Arial" w:cs="Arial"/>
                <w:bCs/>
                <w:sz w:val="18"/>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CE94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等线" w:hAnsi="Arial" w:cs="Arial"/>
                <w:bCs/>
                <w:sz w:val="18"/>
                <w:szCs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E82E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C12C5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S Mincho" w:hAnsi="Arial" w:cs="Arial"/>
                <w:bCs/>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EDD92"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sz w:val="18"/>
                <w:lang w:eastAsia="zh-CN"/>
              </w:rPr>
              <w:t>0.8</w:t>
            </w:r>
          </w:p>
        </w:tc>
      </w:tr>
      <w:tr w:rsidR="001C1A0A" w:rsidRPr="00F94963" w14:paraId="25C66C24" w14:textId="77777777" w:rsidTr="00121192">
        <w:trPr>
          <w:trHeight w:val="187"/>
          <w:jc w:val="center"/>
          <w:ins w:id="343" w:author="Yuanyuan Zhang" w:date="2023-05-19T21:55:00Z"/>
        </w:trPr>
        <w:tc>
          <w:tcPr>
            <w:tcW w:w="2268" w:type="dxa"/>
            <w:tcBorders>
              <w:top w:val="single" w:sz="4" w:space="0" w:color="auto"/>
              <w:left w:val="single" w:sz="4" w:space="0" w:color="auto"/>
              <w:bottom w:val="single" w:sz="4" w:space="0" w:color="auto"/>
              <w:right w:val="single" w:sz="4" w:space="0" w:color="auto"/>
            </w:tcBorders>
          </w:tcPr>
          <w:p w14:paraId="7B142D06" w14:textId="3DFEDCF7" w:rsidR="001C1A0A" w:rsidRPr="00F94963" w:rsidRDefault="001C1A0A" w:rsidP="001C1A0A">
            <w:pPr>
              <w:keepNext/>
              <w:keepLines/>
              <w:spacing w:after="0"/>
              <w:jc w:val="center"/>
              <w:rPr>
                <w:ins w:id="344" w:author="Yuanyuan Zhang" w:date="2023-05-19T21:55:00Z"/>
                <w:rFonts w:ascii="Arial" w:eastAsia="MS Mincho" w:hAnsi="Arial" w:cs="Arial"/>
                <w:bCs/>
                <w:sz w:val="18"/>
                <w:szCs w:val="18"/>
              </w:rPr>
            </w:pPr>
            <w:ins w:id="345" w:author="Yuanyuan Zhang" w:date="2023-05-19T21:56:00Z">
              <w:r>
                <w:rPr>
                  <w:rFonts w:ascii="Arial" w:eastAsia="MS Mincho" w:hAnsi="Arial" w:cs="Arial"/>
                  <w:bCs/>
                  <w:sz w:val="18"/>
                  <w:szCs w:val="18"/>
                </w:rPr>
                <w:t>DC_7-66_n66</w:t>
              </w:r>
              <w:r w:rsidRPr="008B2D68">
                <w:rPr>
                  <w:rFonts w:ascii="Arial" w:eastAsia="MS Mincho" w:hAnsi="Arial" w:cs="Arial"/>
                  <w:bCs/>
                  <w:sz w:val="18"/>
                  <w:szCs w:val="18"/>
                </w:rPr>
                <w:t>-n71</w:t>
              </w:r>
            </w:ins>
          </w:p>
        </w:tc>
        <w:tc>
          <w:tcPr>
            <w:tcW w:w="1417" w:type="dxa"/>
            <w:tcBorders>
              <w:top w:val="single" w:sz="4" w:space="0" w:color="auto"/>
              <w:left w:val="single" w:sz="4" w:space="0" w:color="auto"/>
              <w:bottom w:val="single" w:sz="4" w:space="0" w:color="auto"/>
              <w:right w:val="single" w:sz="4" w:space="0" w:color="auto"/>
            </w:tcBorders>
            <w:vAlign w:val="center"/>
          </w:tcPr>
          <w:p w14:paraId="501027A1" w14:textId="23B9ADB5" w:rsidR="001C1A0A" w:rsidRPr="00345B4A" w:rsidRDefault="001C1A0A" w:rsidP="001C1A0A">
            <w:pPr>
              <w:keepNext/>
              <w:keepLines/>
              <w:spacing w:after="0"/>
              <w:jc w:val="center"/>
              <w:rPr>
                <w:ins w:id="346" w:author="Yuanyuan Zhang" w:date="2023-05-19T21:55:00Z"/>
                <w:rFonts w:ascii="Arial" w:eastAsia="MS Mincho" w:hAnsi="Arial" w:cs="Arial"/>
                <w:bCs/>
                <w:sz w:val="18"/>
                <w:szCs w:val="18"/>
              </w:rPr>
            </w:pPr>
            <w:ins w:id="347" w:author="Yuanyuan Zhang" w:date="2023-05-20T10:22:00Z">
              <w:r w:rsidRPr="00345B4A">
                <w:rPr>
                  <w:rFonts w:ascii="Arial" w:eastAsia="MS Mincho" w:hAnsi="Arial" w:cs="Arial"/>
                  <w:bCs/>
                  <w:sz w:val="18"/>
                  <w:szCs w:val="18"/>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16CD2D6C" w14:textId="2549BB71" w:rsidR="001C1A0A" w:rsidRPr="00345B4A" w:rsidRDefault="001C1A0A" w:rsidP="001C1A0A">
            <w:pPr>
              <w:keepNext/>
              <w:keepLines/>
              <w:spacing w:after="0"/>
              <w:jc w:val="center"/>
              <w:rPr>
                <w:ins w:id="348" w:author="Yuanyuan Zhang" w:date="2023-05-19T21:55:00Z"/>
                <w:rFonts w:ascii="Arial" w:eastAsia="MS Mincho" w:hAnsi="Arial" w:cs="Arial"/>
                <w:bCs/>
                <w:sz w:val="18"/>
                <w:szCs w:val="18"/>
              </w:rPr>
            </w:pPr>
            <w:ins w:id="349" w:author="Yuanyuan Zhang" w:date="2023-05-20T10:22:00Z">
              <w:r w:rsidRPr="00345B4A">
                <w:rPr>
                  <w:rFonts w:ascii="Arial" w:eastAsia="MS Mincho" w:hAnsi="Arial" w:cs="Arial" w:hint="eastAsia"/>
                  <w:bCs/>
                  <w:sz w:val="18"/>
                  <w:szCs w:val="18"/>
                </w:rPr>
                <w:t>0</w:t>
              </w:r>
              <w:r w:rsidRPr="00345B4A">
                <w:rPr>
                  <w:rFonts w:ascii="Arial" w:eastAsia="MS Mincho" w:hAnsi="Arial" w:cs="Arial"/>
                  <w:bCs/>
                  <w:sz w:val="18"/>
                  <w:szCs w:val="18"/>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58544B38" w14:textId="18A8AADB" w:rsidR="001C1A0A" w:rsidRPr="00F94963" w:rsidRDefault="001C1A0A" w:rsidP="001C1A0A">
            <w:pPr>
              <w:keepNext/>
              <w:keepLines/>
              <w:spacing w:after="0"/>
              <w:jc w:val="center"/>
              <w:rPr>
                <w:ins w:id="350" w:author="Yuanyuan Zhang" w:date="2023-05-19T21:55:00Z"/>
                <w:rFonts w:ascii="Arial" w:eastAsia="MS Mincho" w:hAnsi="Arial" w:cs="Arial"/>
                <w:bCs/>
                <w:sz w:val="18"/>
                <w:szCs w:val="18"/>
              </w:rPr>
            </w:pPr>
            <w:ins w:id="351" w:author="Yuanyuan Zhang" w:date="2023-05-20T10:22:00Z">
              <w:r w:rsidRPr="00345B4A">
                <w:rPr>
                  <w:rFonts w:ascii="Arial" w:eastAsia="MS Mincho" w:hAnsi="Arial" w:cs="Arial"/>
                  <w:bCs/>
                  <w:sz w:val="18"/>
                  <w:szCs w:val="18"/>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34D68C05" w14:textId="40A27515" w:rsidR="001C1A0A" w:rsidRPr="00345B4A" w:rsidRDefault="001C1A0A" w:rsidP="001C1A0A">
            <w:pPr>
              <w:keepNext/>
              <w:keepLines/>
              <w:spacing w:after="0"/>
              <w:jc w:val="center"/>
              <w:rPr>
                <w:ins w:id="352" w:author="Yuanyuan Zhang" w:date="2023-05-19T21:55:00Z"/>
                <w:rFonts w:ascii="Arial" w:eastAsia="MS Mincho" w:hAnsi="Arial" w:cs="Arial"/>
                <w:bCs/>
                <w:sz w:val="18"/>
                <w:szCs w:val="18"/>
              </w:rPr>
            </w:pPr>
            <w:ins w:id="353" w:author="Yuanyuan Zhang" w:date="2023-05-20T10:23:00Z">
              <w:r w:rsidRPr="00345B4A">
                <w:rPr>
                  <w:rFonts w:ascii="Arial" w:eastAsia="MS Mincho" w:hAnsi="Arial" w:cs="Arial" w:hint="eastAsia"/>
                  <w:bCs/>
                  <w:sz w:val="18"/>
                  <w:szCs w:val="18"/>
                </w:rPr>
                <w:t>0</w:t>
              </w:r>
              <w:r w:rsidRPr="00345B4A">
                <w:rPr>
                  <w:rFonts w:ascii="Arial" w:eastAsia="MS Mincho" w:hAnsi="Arial" w:cs="Arial"/>
                  <w:bCs/>
                  <w:sz w:val="18"/>
                  <w:szCs w:val="18"/>
                </w:rPr>
                <w:t>.5</w:t>
              </w:r>
            </w:ins>
          </w:p>
        </w:tc>
      </w:tr>
      <w:tr w:rsidR="001C1A0A" w:rsidRPr="00F94963" w14:paraId="2301797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66D030"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cs="Arial"/>
                <w:sz w:val="18"/>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4DB3A0"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0FA6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C45129"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6A6DC2"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0.8</w:t>
            </w:r>
          </w:p>
        </w:tc>
      </w:tr>
      <w:tr w:rsidR="001C1A0A" w:rsidRPr="00F94963" w14:paraId="05A002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9E1A89" w14:textId="77777777" w:rsidR="001C1A0A" w:rsidRPr="00F94963" w:rsidRDefault="001C1A0A" w:rsidP="001C1A0A">
            <w:pPr>
              <w:keepNext/>
              <w:keepLines/>
              <w:spacing w:after="0"/>
              <w:jc w:val="center"/>
              <w:rPr>
                <w:rFonts w:ascii="Arial" w:eastAsia="MS Mincho" w:hAnsi="Arial"/>
                <w:sz w:val="18"/>
              </w:rPr>
            </w:pPr>
            <w:r w:rsidRPr="00F94963">
              <w:rPr>
                <w:rFonts w:ascii="Arial" w:eastAsia="MS Mincho" w:hAnsi="Arial"/>
                <w:sz w:val="18"/>
              </w:rPr>
              <w:t>DC_7-66_n66-n78</w:t>
            </w:r>
          </w:p>
          <w:p w14:paraId="6E6CABBF" w14:textId="77777777" w:rsidR="001C1A0A" w:rsidRPr="00F94963" w:rsidRDefault="001C1A0A" w:rsidP="001C1A0A">
            <w:pPr>
              <w:keepNext/>
              <w:keepLines/>
              <w:spacing w:after="0"/>
              <w:jc w:val="center"/>
              <w:rPr>
                <w:rFonts w:ascii="Arial" w:eastAsia="MS Mincho" w:hAnsi="Arial"/>
                <w:sz w:val="18"/>
              </w:rPr>
            </w:pPr>
            <w:r w:rsidRPr="00F94963">
              <w:rPr>
                <w:rFonts w:ascii="Arial" w:eastAsia="MS Mincho" w:hAnsi="Arial"/>
                <w:sz w:val="18"/>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59E25"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0D0AD"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A25184"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1E1889"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zh-CN"/>
              </w:rPr>
              <w:t>0.8</w:t>
            </w:r>
          </w:p>
        </w:tc>
      </w:tr>
      <w:tr w:rsidR="001C1A0A" w:rsidRPr="00F94963" w14:paraId="516DD91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90CF0B"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cs="Arial"/>
                <w:sz w:val="18"/>
                <w:szCs w:val="18"/>
                <w:lang w:val="sv-SE" w:eastAsia="ja-JP"/>
              </w:rPr>
              <w:t>DC_</w:t>
            </w:r>
            <w:r w:rsidRPr="00F94963">
              <w:rPr>
                <w:rFonts w:ascii="Arial" w:eastAsia="宋体" w:hAnsi="Arial" w:cs="Arial"/>
                <w:sz w:val="18"/>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63D7EC"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F6D65"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4B4C6"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C7FE26"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0.5</w:t>
            </w:r>
          </w:p>
        </w:tc>
      </w:tr>
      <w:tr w:rsidR="001C1A0A" w:rsidRPr="00F94963" w14:paraId="59A1E0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D0BC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val="sv-SE" w:eastAsia="ja-JP"/>
              </w:rPr>
              <w:t>DC_</w:t>
            </w:r>
            <w:r w:rsidRPr="00F94963">
              <w:rPr>
                <w:rFonts w:ascii="Arial" w:eastAsia="宋体" w:hAnsi="Arial" w:cs="Arial"/>
                <w:sz w:val="18"/>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2AEB9A"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D3FE7"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A922E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E167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5B39C9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342A5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66</w:t>
            </w:r>
            <w:r w:rsidRPr="00F94963">
              <w:rPr>
                <w:rFonts w:ascii="Arial" w:eastAsia="宋体" w:hAnsi="Arial" w:cs="Arial"/>
                <w:sz w:val="18"/>
                <w:lang w:val="x-none" w:eastAsia="ja-JP"/>
              </w:rPr>
              <w:t>_n</w:t>
            </w:r>
            <w:r w:rsidRPr="00F94963">
              <w:rPr>
                <w:rFonts w:ascii="Arial" w:eastAsia="宋体" w:hAnsi="Arial" w:cs="Arial"/>
                <w:sz w:val="18"/>
                <w:lang w:val="sv-SE" w:eastAsia="ja-JP"/>
              </w:rPr>
              <w:t>71</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8B32F" w14:textId="77777777" w:rsidR="001C1A0A" w:rsidRPr="00F94963" w:rsidRDefault="001C1A0A" w:rsidP="001C1A0A">
            <w:pPr>
              <w:keepNext/>
              <w:keepLines/>
              <w:spacing w:after="0"/>
              <w:jc w:val="center"/>
              <w:rPr>
                <w:rFonts w:ascii="Arial" w:eastAsia="宋体" w:hAnsi="Arial" w:cs="Arial"/>
                <w:sz w:val="18"/>
                <w:szCs w:val="18"/>
                <w:lang w:val="sv-SE" w:eastAsia="ja-JP"/>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EBD4E" w14:textId="77777777" w:rsidR="001C1A0A" w:rsidRPr="00F94963" w:rsidRDefault="001C1A0A" w:rsidP="001C1A0A">
            <w:pPr>
              <w:keepNext/>
              <w:keepLines/>
              <w:spacing w:after="0"/>
              <w:jc w:val="center"/>
              <w:rPr>
                <w:rFonts w:ascii="Arial" w:eastAsia="宋体" w:hAnsi="Arial" w:cs="Arial"/>
                <w:sz w:val="18"/>
                <w:szCs w:val="18"/>
                <w:lang w:val="sv-SE"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815220"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8419B"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zh-CN"/>
              </w:rPr>
              <w:t>0.8</w:t>
            </w:r>
          </w:p>
        </w:tc>
      </w:tr>
      <w:tr w:rsidR="001C1A0A" w:rsidRPr="00F94963" w14:paraId="714D0140" w14:textId="77777777" w:rsidTr="00121192">
        <w:trPr>
          <w:trHeight w:val="187"/>
          <w:jc w:val="center"/>
          <w:ins w:id="354" w:author="Yuanyuan Zhang" w:date="2023-05-19T21:56:00Z"/>
        </w:trPr>
        <w:tc>
          <w:tcPr>
            <w:tcW w:w="2268" w:type="dxa"/>
            <w:tcBorders>
              <w:top w:val="single" w:sz="4" w:space="0" w:color="auto"/>
              <w:left w:val="single" w:sz="4" w:space="0" w:color="auto"/>
              <w:bottom w:val="single" w:sz="4" w:space="0" w:color="auto"/>
              <w:right w:val="single" w:sz="4" w:space="0" w:color="auto"/>
            </w:tcBorders>
          </w:tcPr>
          <w:p w14:paraId="0CEC4B04" w14:textId="56E0EA3A" w:rsidR="001C1A0A" w:rsidRPr="00F94963" w:rsidRDefault="001C1A0A" w:rsidP="001C1A0A">
            <w:pPr>
              <w:keepNext/>
              <w:keepLines/>
              <w:spacing w:after="0"/>
              <w:jc w:val="center"/>
              <w:rPr>
                <w:ins w:id="355" w:author="Yuanyuan Zhang" w:date="2023-05-19T21:56:00Z"/>
                <w:rFonts w:ascii="Arial" w:eastAsia="宋体" w:hAnsi="Arial" w:cs="Arial"/>
                <w:sz w:val="18"/>
                <w:lang w:val="x-none" w:eastAsia="ja-JP"/>
              </w:rPr>
            </w:pPr>
            <w:ins w:id="356" w:author="Yuanyuan Zhang" w:date="2023-05-19T21:56:00Z">
              <w:r>
                <w:rPr>
                  <w:rFonts w:ascii="Arial" w:eastAsia="宋体" w:hAnsi="Arial" w:cs="Arial"/>
                  <w:sz w:val="18"/>
                  <w:lang w:val="x-none" w:eastAsia="ja-JP"/>
                </w:rPr>
                <w:t>DC_7-71_n2-n66</w:t>
              </w:r>
            </w:ins>
          </w:p>
        </w:tc>
        <w:tc>
          <w:tcPr>
            <w:tcW w:w="1417" w:type="dxa"/>
            <w:tcBorders>
              <w:top w:val="single" w:sz="4" w:space="0" w:color="auto"/>
              <w:left w:val="single" w:sz="4" w:space="0" w:color="auto"/>
              <w:bottom w:val="single" w:sz="4" w:space="0" w:color="auto"/>
              <w:right w:val="single" w:sz="4" w:space="0" w:color="auto"/>
            </w:tcBorders>
            <w:vAlign w:val="center"/>
          </w:tcPr>
          <w:p w14:paraId="60068D6D" w14:textId="7808C571" w:rsidR="001C1A0A" w:rsidRPr="00F94963" w:rsidRDefault="001C1A0A" w:rsidP="001C1A0A">
            <w:pPr>
              <w:keepNext/>
              <w:keepLines/>
              <w:spacing w:after="0"/>
              <w:jc w:val="center"/>
              <w:rPr>
                <w:ins w:id="357" w:author="Yuanyuan Zhang" w:date="2023-05-19T21:56:00Z"/>
                <w:rFonts w:ascii="Arial" w:eastAsia="宋体" w:hAnsi="Arial" w:cs="Arial"/>
                <w:sz w:val="18"/>
                <w:szCs w:val="18"/>
                <w:lang w:val="sv-SE" w:eastAsia="ja-JP"/>
              </w:rPr>
            </w:pPr>
            <w:ins w:id="358" w:author="Yuanyuan Zhang" w:date="2023-05-20T10:24:00Z">
              <w:r w:rsidRPr="00F94963">
                <w:rPr>
                  <w:rFonts w:ascii="Arial" w:eastAsia="宋体" w:hAnsi="Arial" w:cs="Arial"/>
                  <w:sz w:val="18"/>
                  <w:szCs w:val="18"/>
                  <w:lang w:val="sv-SE" w:eastAsia="ja-JP"/>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766C788B" w14:textId="038B813B" w:rsidR="001C1A0A" w:rsidRPr="00F94963" w:rsidRDefault="001C1A0A" w:rsidP="001C1A0A">
            <w:pPr>
              <w:keepNext/>
              <w:keepLines/>
              <w:spacing w:after="0"/>
              <w:jc w:val="center"/>
              <w:rPr>
                <w:ins w:id="359" w:author="Yuanyuan Zhang" w:date="2023-05-19T21:56:00Z"/>
                <w:rFonts w:ascii="Arial" w:eastAsia="宋体" w:hAnsi="Arial"/>
                <w:sz w:val="18"/>
                <w:lang w:eastAsia="zh-CN"/>
              </w:rPr>
            </w:pPr>
            <w:ins w:id="360" w:author="Yuanyuan Zhang" w:date="2023-05-20T10:24:00Z">
              <w:r w:rsidRPr="00F94963">
                <w:rPr>
                  <w:rFonts w:ascii="Arial" w:eastAsia="宋体"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3A59668E" w14:textId="19E96D9B" w:rsidR="001C1A0A" w:rsidRPr="00F94963" w:rsidRDefault="001C1A0A" w:rsidP="001C1A0A">
            <w:pPr>
              <w:keepNext/>
              <w:keepLines/>
              <w:spacing w:after="0"/>
              <w:jc w:val="center"/>
              <w:rPr>
                <w:ins w:id="361" w:author="Yuanyuan Zhang" w:date="2023-05-19T21:56:00Z"/>
                <w:rFonts w:ascii="Arial" w:eastAsia="宋体" w:hAnsi="Arial" w:cs="Arial"/>
                <w:sz w:val="18"/>
                <w:lang w:eastAsia="ja-JP"/>
              </w:rPr>
            </w:pPr>
            <w:ins w:id="362" w:author="Yuanyuan Zhang" w:date="2023-05-20T10:24:00Z">
              <w:r w:rsidRPr="00F94963">
                <w:rPr>
                  <w:rFonts w:ascii="Arial" w:eastAsia="宋体" w:hAnsi="Arial" w:cs="Arial"/>
                  <w:sz w:val="18"/>
                  <w:lang w:eastAsia="ja-JP"/>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12C02B62" w14:textId="3C9D1A90" w:rsidR="001C1A0A" w:rsidRPr="00F94963" w:rsidRDefault="001C1A0A" w:rsidP="001C1A0A">
            <w:pPr>
              <w:keepNext/>
              <w:keepLines/>
              <w:spacing w:after="0"/>
              <w:jc w:val="center"/>
              <w:rPr>
                <w:ins w:id="363" w:author="Yuanyuan Zhang" w:date="2023-05-19T21:56:00Z"/>
                <w:rFonts w:ascii="Arial" w:eastAsia="宋体" w:hAnsi="Arial"/>
                <w:sz w:val="18"/>
                <w:lang w:eastAsia="zh-CN"/>
              </w:rPr>
            </w:pPr>
            <w:ins w:id="364" w:author="Yuanyuan Zhang" w:date="2023-05-20T10:24:00Z">
              <w:r>
                <w:rPr>
                  <w:rFonts w:ascii="Arial" w:eastAsia="宋体" w:hAnsi="Arial" w:hint="eastAsia"/>
                  <w:sz w:val="18"/>
                  <w:lang w:eastAsia="zh-CN"/>
                </w:rPr>
                <w:t>0</w:t>
              </w:r>
              <w:r>
                <w:rPr>
                  <w:rFonts w:ascii="Arial" w:eastAsia="宋体" w:hAnsi="Arial"/>
                  <w:sz w:val="18"/>
                  <w:lang w:eastAsia="zh-CN"/>
                </w:rPr>
                <w:t>.5</w:t>
              </w:r>
            </w:ins>
          </w:p>
        </w:tc>
      </w:tr>
      <w:tr w:rsidR="001C1A0A" w:rsidRPr="00F94963" w14:paraId="34CA2C0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2C75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7649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A25C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937D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5FEB1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0.8</w:t>
            </w:r>
          </w:p>
        </w:tc>
      </w:tr>
      <w:tr w:rsidR="001C1A0A" w:rsidRPr="00F94963" w14:paraId="5604E04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086A4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307A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A73C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883C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0.</w:t>
            </w:r>
            <w:r w:rsidRPr="00F94963">
              <w:rPr>
                <w:rFonts w:ascii="Arial" w:eastAsia="宋体"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3D45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700403C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1D984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7BF5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2588B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FA88D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1123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5689475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1277B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7496D"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898F0"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B00DD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0F1AF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72531D1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3EDB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43560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82E9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2F83B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DBB8F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2A5A10C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8FDAE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D271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12AC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B28EC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B24A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465E832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41A02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971B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CAE9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4264F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7511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7BE114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DB023B" w14:textId="77777777" w:rsidR="001C1A0A" w:rsidRPr="00F94963" w:rsidRDefault="001C1A0A" w:rsidP="001C1A0A">
            <w:pPr>
              <w:keepNext/>
              <w:keepLines/>
              <w:spacing w:after="0"/>
              <w:jc w:val="center"/>
              <w:rPr>
                <w:rFonts w:ascii="Arial" w:eastAsia="宋体" w:hAnsi="Arial" w:cs="Arial"/>
                <w:sz w:val="18"/>
                <w:szCs w:val="18"/>
                <w:lang w:val="en-US" w:eastAsia="zh-CN" w:bidi="ar"/>
              </w:rPr>
            </w:pPr>
            <w:r w:rsidRPr="00F94963">
              <w:rPr>
                <w:rFonts w:ascii="Arial" w:eastAsia="宋体" w:hAnsi="Arial"/>
                <w:sz w:val="18"/>
              </w:rP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F163B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8ADB2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6ADE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495F7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r>
      <w:tr w:rsidR="001C1A0A" w:rsidRPr="00F94963" w14:paraId="17AFC17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E22722"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3FC85"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B6AD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3F4D2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803CF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C1A0A" w:rsidRPr="00F94963" w14:paraId="0576A8C7"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E0E75"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D6DA0"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38C2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A3DB9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C885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630677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359EDA"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BF2C1"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C9C9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5156A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771FA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C1A0A" w:rsidRPr="00F94963" w14:paraId="607776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1213B4"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A9C08"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0CF3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6AA25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E294E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28DF765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1F8AE8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1C4C812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E02B42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8C5AB2A"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24414D2"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r>
      <w:tr w:rsidR="001C1A0A" w:rsidRPr="00F94963" w14:paraId="47DCB84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CC787F"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76826"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31C4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0722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9743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C1A0A" w:rsidRPr="00F94963" w14:paraId="2944E0C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64226"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DC_8-20-32_n</w:t>
            </w:r>
            <w:r w:rsidRPr="00F94963">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749B27"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0D7A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0DC2C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67DC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C1A0A" w:rsidRPr="00F94963" w14:paraId="5D9EDC6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2706B8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DC_8-20-32_n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3DD98164"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5C45BC62"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A58DA62"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3DBED93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r>
      <w:tr w:rsidR="001C1A0A" w:rsidRPr="00F94963" w14:paraId="7F3C974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795C31"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28D4D"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3CA7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FA3A7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2239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C1A0A" w:rsidRPr="00F94963" w14:paraId="6B7F6E5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851C0B"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1BF51" w14:textId="77777777" w:rsidR="001C1A0A" w:rsidRPr="00F94963" w:rsidRDefault="001C1A0A" w:rsidP="001C1A0A">
            <w:pPr>
              <w:keepNext/>
              <w:keepLines/>
              <w:spacing w:after="0"/>
              <w:jc w:val="center"/>
              <w:rPr>
                <w:rFonts w:ascii="Arial" w:hAnsi="Arial" w:cs="Arial"/>
                <w:sz w:val="18"/>
                <w:lang w:eastAsia="ja-JP"/>
              </w:rPr>
            </w:pPr>
            <w:r w:rsidRPr="00F94963">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560C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F0179"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283B7F"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zh-CN"/>
              </w:rPr>
              <w:t>0.8</w:t>
            </w:r>
          </w:p>
        </w:tc>
      </w:tr>
      <w:tr w:rsidR="001C1A0A" w:rsidRPr="00F94963" w14:paraId="6BF6FBF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B925CD"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宋体" w:hAnsi="Arial"/>
                <w:sz w:val="18"/>
              </w:rP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BD873"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BAFB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09D3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CC982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C1A0A" w:rsidRPr="00F94963" w14:paraId="00E8B61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2C4794" w14:textId="77777777" w:rsidR="001C1A0A" w:rsidRPr="00F94963" w:rsidRDefault="001C1A0A" w:rsidP="001C1A0A">
            <w:pPr>
              <w:keepNext/>
              <w:keepLines/>
              <w:spacing w:after="0"/>
              <w:jc w:val="center"/>
              <w:rPr>
                <w:rFonts w:ascii="Arial" w:eastAsia="宋体" w:hAnsi="Arial"/>
                <w:sz w:val="18"/>
              </w:rPr>
            </w:pPr>
            <w:r w:rsidRPr="00F94963">
              <w:rPr>
                <w:rFonts w:ascii="Arial" w:eastAsia="MS Mincho" w:hAnsi="Arial" w:cs="Arial"/>
                <w:bCs/>
                <w:sz w:val="18"/>
                <w:lang w:val="en-US" w:eastAsia="zh-CN"/>
              </w:rPr>
              <w:t>DC_8_</w:t>
            </w:r>
            <w:r w:rsidRPr="00F94963">
              <w:rPr>
                <w:rFonts w:ascii="Arial" w:eastAsia="宋体" w:hAnsi="Arial" w:cs="Arial"/>
                <w:bCs/>
                <w:sz w:val="18"/>
                <w:lang w:val="en-US" w:eastAsia="zh-CN"/>
              </w:rPr>
              <w:t>n39-</w:t>
            </w:r>
            <w:r w:rsidRPr="00F94963">
              <w:rPr>
                <w:rFonts w:ascii="Arial" w:eastAsia="MS Mincho" w:hAnsi="Arial" w:cs="Arial"/>
                <w:bCs/>
                <w:sz w:val="18"/>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302D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182C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12990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59D1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r>
      <w:tr w:rsidR="001C1A0A" w:rsidRPr="00F94963" w14:paraId="466CC11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9DE99D" w14:textId="77777777" w:rsidR="001C1A0A" w:rsidRPr="00F94963" w:rsidRDefault="001C1A0A" w:rsidP="001C1A0A">
            <w:pPr>
              <w:keepNext/>
              <w:keepLines/>
              <w:spacing w:after="0"/>
              <w:jc w:val="center"/>
              <w:rPr>
                <w:rFonts w:ascii="Arial" w:eastAsia="MS Mincho" w:hAnsi="Arial" w:cs="Arial"/>
                <w:bCs/>
                <w:sz w:val="18"/>
                <w:lang w:val="en-US" w:eastAsia="zh-CN"/>
              </w:rPr>
            </w:pPr>
            <w:r w:rsidRPr="00F94963">
              <w:rPr>
                <w:rFonts w:ascii="Arial" w:eastAsia="MS Mincho" w:hAnsi="Arial" w:cs="Arial"/>
                <w:bCs/>
                <w:sz w:val="18"/>
                <w:lang w:val="en-US" w:eastAsia="zh-CN"/>
              </w:rPr>
              <w:t>DC_8_</w:t>
            </w:r>
            <w:r w:rsidRPr="00F94963">
              <w:rPr>
                <w:rFonts w:ascii="Arial" w:eastAsia="宋体" w:hAnsi="Arial" w:cs="Arial"/>
                <w:bCs/>
                <w:sz w:val="18"/>
                <w:lang w:val="en-US" w:eastAsia="zh-CN"/>
              </w:rPr>
              <w:t>n39-</w:t>
            </w:r>
            <w:r w:rsidRPr="00F94963">
              <w:rPr>
                <w:rFonts w:ascii="Arial" w:eastAsia="MS Mincho" w:hAnsi="Arial" w:cs="Arial"/>
                <w:bCs/>
                <w:sz w:val="18"/>
                <w:lang w:val="en-US" w:eastAsia="zh-CN"/>
              </w:rPr>
              <w:t>n40-</w:t>
            </w:r>
            <w:r w:rsidRPr="00F94963">
              <w:rPr>
                <w:rFonts w:ascii="Arial" w:eastAsia="宋体" w:hAnsi="Arial" w:cs="Arial"/>
                <w:bCs/>
                <w:sz w:val="18"/>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82FC3"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D174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A36EB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DB2D7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C1A0A" w:rsidRPr="00F94963" w14:paraId="6B69AF5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378CE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5710E"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EF894"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43457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BEDA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10B4742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792806" w14:textId="77777777" w:rsidR="001C1A0A" w:rsidRPr="00F94963" w:rsidRDefault="001C1A0A" w:rsidP="001C1A0A">
            <w:pPr>
              <w:keepNext/>
              <w:keepLines/>
              <w:spacing w:after="0"/>
              <w:jc w:val="center"/>
              <w:rPr>
                <w:rFonts w:ascii="Arial" w:eastAsia="宋体" w:hAnsi="Arial"/>
                <w:sz w:val="18"/>
              </w:rPr>
            </w:pPr>
            <w:r w:rsidRPr="00F94963">
              <w:rPr>
                <w:rFonts w:ascii="Arial" w:eastAsia="MS Mincho" w:hAnsi="Arial" w:cs="Arial"/>
                <w:bCs/>
                <w:sz w:val="18"/>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152A8"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CE71F"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Malgun Gothic" w:hAnsi="Arial"/>
                <w:sz w:val="18"/>
                <w:szCs w:val="18"/>
                <w:lang w:eastAsia="ko-KR"/>
              </w:rPr>
              <w:t>0.5</w:t>
            </w:r>
            <w:r w:rsidRPr="00F94963">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CB8645" w14:textId="77777777" w:rsidR="001C1A0A" w:rsidRPr="00F94963" w:rsidRDefault="001C1A0A" w:rsidP="001C1A0A">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EB0890" w14:textId="77777777" w:rsidR="001C1A0A" w:rsidRPr="00F94963" w:rsidRDefault="001C1A0A" w:rsidP="001C1A0A">
            <w:pPr>
              <w:keepNext/>
              <w:keepLines/>
              <w:tabs>
                <w:tab w:val="left" w:pos="1110"/>
                <w:tab w:val="center" w:pos="1368"/>
              </w:tabs>
              <w:spacing w:after="0"/>
              <w:jc w:val="center"/>
              <w:rPr>
                <w:rFonts w:ascii="Arial" w:eastAsia="Malgun Gothic" w:hAnsi="Arial" w:cs="Arial"/>
                <w:sz w:val="18"/>
                <w:szCs w:val="18"/>
                <w:lang w:eastAsia="ko-KR"/>
              </w:rPr>
            </w:pPr>
            <w:r w:rsidRPr="00F94963">
              <w:rPr>
                <w:rFonts w:ascii="Arial" w:eastAsia="Malgun Gothic" w:hAnsi="Arial"/>
                <w:sz w:val="18"/>
                <w:szCs w:val="18"/>
                <w:lang w:eastAsia="ko-KR"/>
              </w:rPr>
              <w:t>0.8</w:t>
            </w:r>
            <w:r w:rsidRPr="00F94963">
              <w:rPr>
                <w:rFonts w:ascii="Arial" w:eastAsia="Malgun Gothic" w:hAnsi="Arial" w:cs="Arial"/>
                <w:sz w:val="18"/>
                <w:szCs w:val="18"/>
                <w:vertAlign w:val="superscript"/>
                <w:lang w:eastAsia="ko-KR"/>
              </w:rPr>
              <w:t>6</w:t>
            </w:r>
          </w:p>
        </w:tc>
      </w:tr>
      <w:tr w:rsidR="001C1A0A" w:rsidRPr="00F94963" w14:paraId="6BB119E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D7B41B"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2570C2"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63B38C" w14:textId="77777777" w:rsidR="001C1A0A" w:rsidRPr="00F94963" w:rsidRDefault="001C1A0A" w:rsidP="001C1A0A">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0.5</w:t>
            </w:r>
            <w:r w:rsidRPr="00F94963">
              <w:rPr>
                <w:rFonts w:ascii="Arial" w:eastAsia="宋体" w:hAnsi="Arial" w:cs="Arial"/>
                <w:bCs/>
                <w:sz w:val="18"/>
                <w:szCs w:val="18"/>
                <w:vertAlign w:val="superscript"/>
                <w:lang w:eastAsia="zh-CN"/>
              </w:rPr>
              <w:t>4</w:t>
            </w:r>
            <w:r w:rsidRPr="00F94963">
              <w:rPr>
                <w:rFonts w:ascii="Arial" w:eastAsia="宋体" w:hAnsi="Arial" w:cs="Arial"/>
                <w:bCs/>
                <w:sz w:val="18"/>
                <w:szCs w:val="18"/>
                <w:lang w:eastAsia="zh-CN"/>
              </w:rPr>
              <w:t xml:space="preserve"> / 0.8</w:t>
            </w:r>
            <w:r w:rsidRPr="00F94963">
              <w:rPr>
                <w:rFonts w:ascii="Arial" w:eastAsia="宋体" w:hAnsi="Arial" w:cs="Arial"/>
                <w:bCs/>
                <w:sz w:val="18"/>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EBB915" w14:textId="77777777" w:rsidR="001C1A0A" w:rsidRPr="00F94963" w:rsidRDefault="001C1A0A" w:rsidP="001C1A0A">
            <w:pPr>
              <w:keepNext/>
              <w:keepLines/>
              <w:tabs>
                <w:tab w:val="left" w:pos="1110"/>
                <w:tab w:val="center" w:pos="1368"/>
              </w:tabs>
              <w:spacing w:after="0"/>
              <w:jc w:val="center"/>
              <w:rPr>
                <w:rFonts w:ascii="Arial" w:eastAsia="Malgun Gothic" w:hAnsi="Arial"/>
                <w:sz w:val="18"/>
                <w:szCs w:val="18"/>
                <w:lang w:eastAsia="ko-KR"/>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282F73" w14:textId="77777777" w:rsidR="001C1A0A" w:rsidRPr="00F94963" w:rsidRDefault="001C1A0A" w:rsidP="001C1A0A">
            <w:pPr>
              <w:keepNext/>
              <w:keepLines/>
              <w:tabs>
                <w:tab w:val="left" w:pos="1110"/>
                <w:tab w:val="center" w:pos="1368"/>
              </w:tabs>
              <w:spacing w:after="0"/>
              <w:jc w:val="center"/>
              <w:rPr>
                <w:rFonts w:ascii="Arial" w:hAnsi="Arial"/>
                <w:sz w:val="18"/>
                <w:szCs w:val="18"/>
                <w:lang w:eastAsia="zh-CN"/>
              </w:rPr>
            </w:pPr>
            <w:r w:rsidRPr="00F94963">
              <w:rPr>
                <w:rFonts w:ascii="Arial" w:eastAsia="宋体" w:hAnsi="Arial"/>
                <w:sz w:val="18"/>
                <w:szCs w:val="18"/>
                <w:lang w:eastAsia="zh-CN"/>
              </w:rPr>
              <w:t>0.5</w:t>
            </w:r>
          </w:p>
        </w:tc>
      </w:tr>
      <w:tr w:rsidR="001C1A0A" w:rsidRPr="00F94963" w14:paraId="7494F02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3CA06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30483"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0CEB0" w14:textId="77777777" w:rsidR="001C1A0A" w:rsidRPr="00F94963" w:rsidRDefault="001C1A0A" w:rsidP="001C1A0A">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5F926" w14:textId="77777777" w:rsidR="001C1A0A" w:rsidRPr="00F94963" w:rsidRDefault="001C1A0A" w:rsidP="001C1A0A">
            <w:pPr>
              <w:keepNext/>
              <w:keepLines/>
              <w:tabs>
                <w:tab w:val="left" w:pos="1110"/>
                <w:tab w:val="center" w:pos="1368"/>
              </w:tabs>
              <w:spacing w:after="0"/>
              <w:jc w:val="center"/>
              <w:rPr>
                <w:rFonts w:ascii="Arial" w:eastAsia="Malgun Gothic" w:hAnsi="Arial"/>
                <w:sz w:val="18"/>
                <w:szCs w:val="18"/>
                <w:lang w:eastAsia="ko-KR"/>
              </w:rPr>
            </w:pPr>
            <w:r w:rsidRPr="00F94963">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3FE05" w14:textId="77777777" w:rsidR="001C1A0A" w:rsidRPr="00F94963" w:rsidRDefault="001C1A0A" w:rsidP="001C1A0A">
            <w:pPr>
              <w:keepNext/>
              <w:keepLines/>
              <w:tabs>
                <w:tab w:val="left" w:pos="1110"/>
                <w:tab w:val="center" w:pos="1368"/>
              </w:tabs>
              <w:spacing w:after="0"/>
              <w:jc w:val="center"/>
              <w:rPr>
                <w:rFonts w:ascii="Arial" w:hAnsi="Arial"/>
                <w:sz w:val="18"/>
                <w:szCs w:val="18"/>
                <w:lang w:eastAsia="zh-CN"/>
              </w:rPr>
            </w:pPr>
            <w:r w:rsidRPr="00F94963">
              <w:rPr>
                <w:rFonts w:ascii="Arial" w:eastAsia="宋体" w:hAnsi="Arial"/>
                <w:sz w:val="18"/>
                <w:szCs w:val="18"/>
                <w:lang w:eastAsia="zh-CN"/>
              </w:rPr>
              <w:t>0.8</w:t>
            </w:r>
          </w:p>
        </w:tc>
      </w:tr>
      <w:tr w:rsidR="001C1A0A" w:rsidRPr="00F94963" w14:paraId="2B399BE9" w14:textId="77777777" w:rsidTr="00121192">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0CD655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DC_8-41_n1-n78</w:t>
            </w:r>
          </w:p>
        </w:tc>
        <w:tc>
          <w:tcPr>
            <w:tcW w:w="1417" w:type="dxa"/>
            <w:tcBorders>
              <w:left w:val="single" w:sz="4" w:space="0" w:color="auto"/>
            </w:tcBorders>
            <w:vAlign w:val="center"/>
          </w:tcPr>
          <w:p w14:paraId="32B50FAC"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18" w:type="dxa"/>
            <w:tcBorders>
              <w:left w:val="single" w:sz="4" w:space="0" w:color="auto"/>
            </w:tcBorders>
            <w:vAlign w:val="center"/>
          </w:tcPr>
          <w:p w14:paraId="67271040" w14:textId="77777777" w:rsidR="001C1A0A" w:rsidRPr="00F94963" w:rsidRDefault="001C1A0A" w:rsidP="001C1A0A">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0.6</w:t>
            </w:r>
          </w:p>
        </w:tc>
        <w:tc>
          <w:tcPr>
            <w:tcW w:w="1488" w:type="dxa"/>
            <w:vAlign w:val="center"/>
          </w:tcPr>
          <w:p w14:paraId="60A74E20" w14:textId="77777777" w:rsidR="001C1A0A" w:rsidRPr="00F94963" w:rsidRDefault="001C1A0A" w:rsidP="001C1A0A">
            <w:pPr>
              <w:keepNext/>
              <w:keepLines/>
              <w:tabs>
                <w:tab w:val="left" w:pos="1110"/>
                <w:tab w:val="center" w:pos="1368"/>
              </w:tabs>
              <w:spacing w:after="0"/>
              <w:jc w:val="center"/>
              <w:rPr>
                <w:rFonts w:ascii="Arial" w:eastAsia="宋体" w:hAnsi="Arial"/>
                <w:sz w:val="18"/>
                <w:lang w:val="x-none" w:eastAsia="ko-KR"/>
              </w:rPr>
            </w:pPr>
            <w:r w:rsidRPr="00F94963">
              <w:rPr>
                <w:rFonts w:ascii="Arial" w:eastAsia="宋体" w:hAnsi="Arial" w:hint="eastAsia"/>
                <w:sz w:val="18"/>
                <w:lang w:val="x-none" w:eastAsia="ko-KR"/>
              </w:rPr>
              <w:t>0.6</w:t>
            </w:r>
          </w:p>
        </w:tc>
        <w:tc>
          <w:tcPr>
            <w:tcW w:w="1489" w:type="dxa"/>
            <w:vAlign w:val="center"/>
          </w:tcPr>
          <w:p w14:paraId="0D6D0A87" w14:textId="77777777" w:rsidR="001C1A0A" w:rsidRPr="00F94963" w:rsidRDefault="001C1A0A" w:rsidP="001C1A0A">
            <w:pPr>
              <w:keepNext/>
              <w:keepLines/>
              <w:tabs>
                <w:tab w:val="left" w:pos="1110"/>
                <w:tab w:val="center" w:pos="1368"/>
              </w:tabs>
              <w:spacing w:after="0"/>
              <w:jc w:val="center"/>
              <w:rPr>
                <w:rFonts w:ascii="Arial" w:eastAsia="宋体" w:hAnsi="Arial"/>
                <w:sz w:val="18"/>
                <w:szCs w:val="18"/>
                <w:lang w:eastAsia="ko-KR"/>
              </w:rPr>
            </w:pPr>
            <w:r w:rsidRPr="00F94963">
              <w:rPr>
                <w:rFonts w:ascii="Arial" w:eastAsia="宋体" w:hAnsi="Arial" w:hint="eastAsia"/>
                <w:sz w:val="18"/>
                <w:szCs w:val="18"/>
                <w:lang w:eastAsia="ko-KR"/>
              </w:rPr>
              <w:t>0.8</w:t>
            </w:r>
          </w:p>
        </w:tc>
      </w:tr>
      <w:tr w:rsidR="001C1A0A" w:rsidRPr="00F94963" w14:paraId="4F4C2C9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1EFC5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315AF"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239504" w14:textId="77777777" w:rsidR="001C1A0A" w:rsidRPr="00F94963" w:rsidRDefault="001C1A0A" w:rsidP="001C1A0A">
            <w:pPr>
              <w:keepNext/>
              <w:keepLines/>
              <w:spacing w:after="0"/>
              <w:jc w:val="center"/>
              <w:rPr>
                <w:rFonts w:ascii="Arial" w:hAnsi="Arial" w:cs="Arial"/>
                <w:bCs/>
                <w:sz w:val="18"/>
                <w:szCs w:val="18"/>
                <w:lang w:eastAsia="zh-CN"/>
              </w:rPr>
            </w:pPr>
            <w:r w:rsidRPr="00F94963">
              <w:rPr>
                <w:rFonts w:ascii="Arial" w:eastAsia="宋体" w:hAnsi="Arial" w:cs="Arial"/>
                <w:bCs/>
                <w:sz w:val="18"/>
                <w:szCs w:val="18"/>
                <w:lang w:eastAsia="zh-CN"/>
              </w:rPr>
              <w:t>0.3</w:t>
            </w:r>
            <w:r w:rsidRPr="00F94963">
              <w:rPr>
                <w:rFonts w:ascii="Arial" w:eastAsia="宋体" w:hAnsi="Arial" w:cs="Arial"/>
                <w:bCs/>
                <w:sz w:val="18"/>
                <w:szCs w:val="18"/>
                <w:vertAlign w:val="superscript"/>
                <w:lang w:eastAsia="zh-CN"/>
              </w:rPr>
              <w:t>10</w:t>
            </w:r>
            <w:r w:rsidRPr="00F94963">
              <w:rPr>
                <w:rFonts w:ascii="Arial" w:eastAsia="宋体" w:hAnsi="Arial" w:cs="Arial"/>
                <w:bCs/>
                <w:sz w:val="18"/>
                <w:szCs w:val="18"/>
                <w:lang w:eastAsia="zh-CN"/>
              </w:rPr>
              <w:t xml:space="preserve"> / 0.8</w:t>
            </w:r>
            <w:r w:rsidRPr="00F94963">
              <w:rPr>
                <w:rFonts w:ascii="Arial" w:eastAsia="宋体" w:hAnsi="Arial" w:cs="Arial"/>
                <w:bCs/>
                <w:sz w:val="18"/>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18AE5E" w14:textId="77777777" w:rsidR="001C1A0A" w:rsidRPr="00F94963" w:rsidRDefault="001C1A0A" w:rsidP="001C1A0A">
            <w:pPr>
              <w:keepNext/>
              <w:keepLines/>
              <w:tabs>
                <w:tab w:val="left" w:pos="1110"/>
                <w:tab w:val="center" w:pos="1368"/>
              </w:tabs>
              <w:spacing w:after="0"/>
              <w:jc w:val="center"/>
              <w:rPr>
                <w:rFonts w:ascii="Arial" w:eastAsia="宋体" w:hAnsi="Arial"/>
                <w:sz w:val="18"/>
                <w:szCs w:val="18"/>
                <w:lang w:eastAsia="zh-CN"/>
              </w:rPr>
            </w:pPr>
            <w:r w:rsidRPr="00F94963">
              <w:rPr>
                <w:rFonts w:ascii="Arial" w:eastAsia="宋体" w:hAnsi="Arial"/>
                <w:sz w:val="18"/>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E625FD" w14:textId="77777777" w:rsidR="001C1A0A" w:rsidRPr="00F94963" w:rsidRDefault="001C1A0A" w:rsidP="001C1A0A">
            <w:pPr>
              <w:keepNext/>
              <w:keepLines/>
              <w:tabs>
                <w:tab w:val="left" w:pos="1110"/>
                <w:tab w:val="center" w:pos="1368"/>
              </w:tabs>
              <w:spacing w:after="0"/>
              <w:jc w:val="center"/>
              <w:rPr>
                <w:rFonts w:ascii="Arial" w:eastAsia="宋体" w:hAnsi="Arial"/>
                <w:sz w:val="18"/>
                <w:szCs w:val="18"/>
                <w:lang w:eastAsia="zh-CN"/>
              </w:rPr>
            </w:pPr>
            <w:r w:rsidRPr="00F94963">
              <w:rPr>
                <w:rFonts w:ascii="Arial" w:eastAsia="宋体" w:hAnsi="Arial"/>
                <w:sz w:val="18"/>
                <w:szCs w:val="18"/>
                <w:lang w:eastAsia="zh-CN"/>
              </w:rPr>
              <w:t>0.8</w:t>
            </w:r>
          </w:p>
        </w:tc>
      </w:tr>
      <w:tr w:rsidR="001C1A0A" w:rsidRPr="00F94963" w14:paraId="587FB65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57298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E0A18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21D3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48EC3B" w14:textId="77777777" w:rsidR="001C1A0A" w:rsidRPr="00F94963" w:rsidRDefault="001C1A0A" w:rsidP="001C1A0A">
            <w:pPr>
              <w:keepNext/>
              <w:keepLines/>
              <w:tabs>
                <w:tab w:val="left" w:pos="1110"/>
                <w:tab w:val="center" w:pos="1368"/>
              </w:tabs>
              <w:spacing w:after="0"/>
              <w:jc w:val="center"/>
              <w:rPr>
                <w:rFonts w:ascii="Arial" w:eastAsia="宋体" w:hAnsi="Arial"/>
                <w:sz w:val="18"/>
                <w:lang w:val="x-none" w:eastAsia="ja-JP"/>
              </w:rPr>
            </w:pPr>
            <w:r w:rsidRPr="00F94963">
              <w:rPr>
                <w:rFonts w:ascii="Arial" w:eastAsia="宋体" w:hAnsi="Arial"/>
                <w:sz w:val="18"/>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9B6509" w14:textId="77777777" w:rsidR="001C1A0A" w:rsidRPr="00F94963" w:rsidRDefault="001C1A0A" w:rsidP="001C1A0A">
            <w:pPr>
              <w:keepNext/>
              <w:keepLines/>
              <w:tabs>
                <w:tab w:val="left" w:pos="1110"/>
                <w:tab w:val="center" w:pos="1368"/>
              </w:tabs>
              <w:spacing w:after="0"/>
              <w:jc w:val="center"/>
              <w:rPr>
                <w:rFonts w:ascii="Arial" w:eastAsia="宋体" w:hAnsi="Arial"/>
                <w:sz w:val="18"/>
                <w:lang w:val="x-none" w:eastAsia="zh-CN"/>
              </w:rPr>
            </w:pPr>
            <w:r w:rsidRPr="00F94963">
              <w:rPr>
                <w:rFonts w:ascii="Arial" w:eastAsia="宋体" w:hAnsi="Arial"/>
                <w:sz w:val="18"/>
                <w:lang w:val="x-none" w:eastAsia="zh-CN"/>
              </w:rPr>
              <w:t>0.6</w:t>
            </w:r>
          </w:p>
        </w:tc>
      </w:tr>
      <w:tr w:rsidR="001C1A0A" w:rsidRPr="00F94963" w14:paraId="49AC709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286D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C97A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3244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2C71A" w14:textId="77777777" w:rsidR="001C1A0A" w:rsidRPr="00F94963" w:rsidRDefault="001C1A0A" w:rsidP="001C1A0A">
            <w:pPr>
              <w:keepNext/>
              <w:keepLines/>
              <w:tabs>
                <w:tab w:val="left" w:pos="1110"/>
                <w:tab w:val="center" w:pos="1368"/>
              </w:tabs>
              <w:spacing w:after="0"/>
              <w:jc w:val="center"/>
              <w:rPr>
                <w:rFonts w:ascii="Arial" w:eastAsia="宋体" w:hAnsi="Arial"/>
                <w:sz w:val="18"/>
                <w:lang w:val="x-none" w:eastAsia="ja-JP"/>
              </w:rPr>
            </w:pPr>
            <w:r w:rsidRPr="00F94963">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D0318" w14:textId="77777777" w:rsidR="001C1A0A" w:rsidRPr="00F94963" w:rsidRDefault="001C1A0A" w:rsidP="001C1A0A">
            <w:pPr>
              <w:keepNext/>
              <w:keepLines/>
              <w:tabs>
                <w:tab w:val="left" w:pos="1110"/>
                <w:tab w:val="center" w:pos="1368"/>
              </w:tabs>
              <w:spacing w:after="0"/>
              <w:jc w:val="center"/>
              <w:rPr>
                <w:rFonts w:ascii="Arial" w:eastAsia="宋体" w:hAnsi="Arial"/>
                <w:sz w:val="18"/>
                <w:lang w:val="x-none" w:eastAsia="zh-CN"/>
              </w:rPr>
            </w:pPr>
            <w:r w:rsidRPr="00F94963">
              <w:rPr>
                <w:rFonts w:ascii="Arial" w:eastAsia="宋体" w:hAnsi="Arial"/>
                <w:sz w:val="18"/>
                <w:lang w:val="x-none" w:eastAsia="zh-CN"/>
              </w:rPr>
              <w:t>0.8</w:t>
            </w:r>
          </w:p>
        </w:tc>
      </w:tr>
      <w:tr w:rsidR="001C1A0A" w:rsidRPr="00F94963" w14:paraId="5EBDB3D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68CFA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F4639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9C4FD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B0FF91" w14:textId="77777777" w:rsidR="001C1A0A" w:rsidRPr="00F94963" w:rsidRDefault="001C1A0A" w:rsidP="001C1A0A">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94A8B" w14:textId="77777777" w:rsidR="001C1A0A" w:rsidRPr="00F94963" w:rsidRDefault="001C1A0A" w:rsidP="001C1A0A">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val="x-none" w:eastAsia="zh-CN"/>
              </w:rPr>
              <w:t>0.8</w:t>
            </w:r>
          </w:p>
        </w:tc>
      </w:tr>
      <w:tr w:rsidR="001C1A0A" w:rsidRPr="00F94963" w14:paraId="5AB5C9D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A9879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46E9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2BD6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B883D0" w14:textId="77777777" w:rsidR="001C1A0A" w:rsidRPr="00F94963" w:rsidRDefault="001C1A0A" w:rsidP="001C1A0A">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A59E46" w14:textId="77777777" w:rsidR="001C1A0A" w:rsidRPr="00F94963" w:rsidRDefault="001C1A0A" w:rsidP="001C1A0A">
            <w:pPr>
              <w:keepNext/>
              <w:keepLines/>
              <w:tabs>
                <w:tab w:val="left" w:pos="1110"/>
                <w:tab w:val="center" w:pos="1368"/>
              </w:tabs>
              <w:spacing w:after="0"/>
              <w:jc w:val="center"/>
              <w:rPr>
                <w:rFonts w:ascii="Arial" w:eastAsia="宋体" w:hAnsi="Arial"/>
                <w:sz w:val="18"/>
              </w:rPr>
            </w:pPr>
            <w:r w:rsidRPr="00F94963">
              <w:rPr>
                <w:rFonts w:ascii="Arial" w:eastAsia="宋体" w:hAnsi="Arial"/>
                <w:sz w:val="18"/>
                <w:lang w:val="x-none" w:eastAsia="zh-CN"/>
              </w:rPr>
              <w:t>0.8</w:t>
            </w:r>
          </w:p>
        </w:tc>
      </w:tr>
      <w:tr w:rsidR="001C1A0A" w:rsidRPr="00F94963" w14:paraId="47D48DC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0DBC0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296AF"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8B7802" w14:textId="77777777" w:rsidR="001C1A0A" w:rsidRPr="00F94963" w:rsidRDefault="001C1A0A" w:rsidP="001C1A0A">
            <w:pPr>
              <w:keepNext/>
              <w:keepLines/>
              <w:spacing w:after="0"/>
              <w:jc w:val="center"/>
              <w:rPr>
                <w:rFonts w:ascii="Arial" w:eastAsia="MS Mincho" w:hAnsi="Arial"/>
                <w:sz w:val="18"/>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7ED05"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9CC23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val="x-none" w:eastAsia="zh-CN"/>
              </w:rPr>
              <w:t>0.8</w:t>
            </w:r>
          </w:p>
        </w:tc>
      </w:tr>
      <w:tr w:rsidR="001C1A0A" w:rsidRPr="00F94963" w14:paraId="10BC1CE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50E43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EE2C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F926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7FB78E" w14:textId="77777777" w:rsidR="001C1A0A" w:rsidRPr="00F94963" w:rsidRDefault="001C1A0A" w:rsidP="001C1A0A">
            <w:pPr>
              <w:keepNext/>
              <w:keepLines/>
              <w:spacing w:after="0"/>
              <w:jc w:val="center"/>
              <w:rPr>
                <w:rFonts w:ascii="Arial" w:eastAsia="宋体" w:hAnsi="Arial"/>
                <w:sz w:val="18"/>
                <w:lang w:val="x-none" w:eastAsia="zh-CN"/>
              </w:rPr>
            </w:pPr>
            <w:r w:rsidRPr="00F94963">
              <w:rPr>
                <w:rFonts w:ascii="Arial" w:eastAsia="宋体" w:hAnsi="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1A963" w14:textId="77777777" w:rsidR="001C1A0A" w:rsidRPr="00F94963" w:rsidRDefault="001C1A0A" w:rsidP="001C1A0A">
            <w:pPr>
              <w:keepNext/>
              <w:keepLines/>
              <w:spacing w:after="0"/>
              <w:jc w:val="center"/>
              <w:rPr>
                <w:rFonts w:ascii="Arial" w:eastAsia="宋体" w:hAnsi="Arial"/>
                <w:sz w:val="18"/>
                <w:lang w:val="x-none" w:eastAsia="zh-CN"/>
              </w:rPr>
            </w:pPr>
            <w:r w:rsidRPr="00F94963">
              <w:rPr>
                <w:rFonts w:ascii="Arial" w:eastAsia="宋体" w:hAnsi="Arial"/>
                <w:sz w:val="18"/>
                <w:lang w:val="x-none" w:eastAsia="zh-CN"/>
              </w:rPr>
              <w:t>0.8</w:t>
            </w:r>
          </w:p>
        </w:tc>
      </w:tr>
      <w:tr w:rsidR="001C1A0A" w:rsidRPr="00F94963" w14:paraId="02DF81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AD668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3A4C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6698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DB08B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AB99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val="x-none" w:eastAsia="zh-CN"/>
              </w:rPr>
              <w:t>0.8</w:t>
            </w:r>
          </w:p>
        </w:tc>
      </w:tr>
      <w:tr w:rsidR="001C1A0A" w:rsidRPr="00F94963" w14:paraId="0F33514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6681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B37C0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9917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FB27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F614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41B688E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C2205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01DCC"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63F3AC"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88022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C73E8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1C1A0A" w:rsidRPr="00F94963" w14:paraId="4A4AEC4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AEC0D1" w14:textId="77777777" w:rsidR="001C1A0A" w:rsidRPr="00F94963" w:rsidRDefault="001C1A0A" w:rsidP="001C1A0A">
            <w:pPr>
              <w:keepNext/>
              <w:keepLines/>
              <w:spacing w:after="0"/>
              <w:jc w:val="center"/>
              <w:rPr>
                <w:rFonts w:ascii="Arial" w:eastAsia="宋体" w:hAnsi="Arial"/>
                <w:sz w:val="18"/>
                <w:lang w:eastAsia="sv-SE"/>
              </w:rPr>
            </w:pPr>
            <w:r w:rsidRPr="00F94963">
              <w:rPr>
                <w:rFonts w:ascii="Arial" w:eastAsia="宋体" w:hAnsi="Arial"/>
                <w:sz w:val="18"/>
                <w:lang w:eastAsia="sv-SE"/>
              </w:rPr>
              <w:t>DC_12-30-66_n77</w:t>
            </w:r>
          </w:p>
          <w:p w14:paraId="5527BC8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9A15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FC6A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E496C3"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78831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5B647A9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57BD4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54A4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028F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30600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0AD4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0015683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C0187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6B79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DDE1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EE081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B8941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1C1A0A" w:rsidRPr="00F94963" w14:paraId="0050148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4B81D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1AF2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8AD8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D4F4F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C6B66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1C1A0A" w:rsidRPr="00F94963" w14:paraId="749C3A1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0AF6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12-66</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6B26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6FE6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4B496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AE76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38264EB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6DCF9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0922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440B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23255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5D30C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63AABF7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784D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F562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B955F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247E6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16DB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451C759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80756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5A2B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0820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E912D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3D8A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2EE1CA6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D8C45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lastRenderedPageBreak/>
              <w:t>DC_13-66_n5-n77</w:t>
            </w:r>
          </w:p>
          <w:p w14:paraId="69F0231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F87F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001A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CEF6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9882E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37E0276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1DC08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F09D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8D23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6989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9EE8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36861B8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537D86"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33A8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8ED0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A61A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27A9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C1A0A" w:rsidRPr="00F94963" w14:paraId="2EF4481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DA9249"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AD39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4E06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1123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C41F5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C1A0A" w:rsidRPr="00F94963" w14:paraId="2F2065B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7F812F" w14:textId="77777777" w:rsidR="001C1A0A" w:rsidRPr="00F94963" w:rsidRDefault="001C1A0A" w:rsidP="001C1A0A">
            <w:pPr>
              <w:keepNext/>
              <w:keepLines/>
              <w:spacing w:after="0"/>
              <w:jc w:val="center"/>
              <w:rPr>
                <w:rFonts w:ascii="Arial" w:eastAsia="宋体" w:hAnsi="Arial"/>
                <w:sz w:val="18"/>
                <w:lang w:eastAsia="sv-SE"/>
              </w:rPr>
            </w:pPr>
            <w:r w:rsidRPr="00F94963">
              <w:rPr>
                <w:rFonts w:ascii="Arial" w:eastAsia="宋体" w:hAnsi="Arial"/>
                <w:sz w:val="18"/>
                <w:lang w:eastAsia="sv-SE"/>
              </w:rPr>
              <w:t>DC_14-30-66_n77</w:t>
            </w:r>
          </w:p>
          <w:p w14:paraId="728BE38E"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5A59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F489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20602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15CB2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C1A0A" w:rsidRPr="00F94963" w14:paraId="5E7C29E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EB450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3B05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136E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B3027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72A04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5AE02E35"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602F6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83E6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E5B5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r w:rsidRPr="00F94963">
              <w:rPr>
                <w:rFonts w:ascii="Arial" w:eastAsia="宋体" w:hAnsi="Arial"/>
                <w:sz w:val="18"/>
                <w:vertAlign w:val="superscript"/>
                <w:lang w:eastAsia="zh-CN"/>
              </w:rPr>
              <w:t xml:space="preserve">4 </w:t>
            </w:r>
            <w:r w:rsidRPr="00F94963">
              <w:rPr>
                <w:rFonts w:ascii="Arial" w:eastAsia="宋体" w:hAnsi="Arial"/>
                <w:sz w:val="18"/>
                <w:lang w:eastAsia="zh-CN"/>
              </w:rPr>
              <w:t>/ 0.8</w:t>
            </w:r>
            <w:r w:rsidRPr="00F94963">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1310B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51CD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4DC4F45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5999B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DC_19_n1-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6BFCD8" w14:textId="77777777" w:rsidR="001C1A0A" w:rsidRPr="00F94963" w:rsidRDefault="001C1A0A" w:rsidP="001C1A0A">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CFB6BE"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A293C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0C23C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6D8B2EC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DD8BC3"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DC_19_n1-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7847E" w14:textId="77777777" w:rsidR="001C1A0A" w:rsidRPr="00F94963" w:rsidRDefault="001C1A0A" w:rsidP="001C1A0A">
            <w:pPr>
              <w:keepNext/>
              <w:keepLines/>
              <w:spacing w:after="0"/>
              <w:jc w:val="center"/>
              <w:rPr>
                <w:rFonts w:ascii="Arial" w:eastAsia="等线" w:hAnsi="Arial"/>
                <w:sz w:val="18"/>
                <w:lang w:eastAsia="zh-CN"/>
              </w:rPr>
            </w:pPr>
            <w:r w:rsidRPr="00F9496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2A8A5"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C97B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55E05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358D92B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8F9B8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F873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2AFF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50A3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5D37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33B13D5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42F35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F120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4395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78966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2F829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6F5E575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8AD05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7EAC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7C01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0473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89FF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0B9BE69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48B74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C44E9" w14:textId="77777777" w:rsidR="001C1A0A" w:rsidRPr="00F94963" w:rsidRDefault="001C1A0A" w:rsidP="001C1A0A">
            <w:pPr>
              <w:keepNext/>
              <w:keepLines/>
              <w:spacing w:after="0"/>
              <w:jc w:val="center"/>
              <w:rPr>
                <w:rFonts w:ascii="Arial" w:eastAsia="宋体" w:hAnsi="Arial"/>
                <w:sz w:val="18"/>
                <w:lang w:eastAsia="zh-TW"/>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C6CD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4972C3" w14:textId="77777777" w:rsidR="001C1A0A" w:rsidRPr="00F94963" w:rsidRDefault="001C1A0A" w:rsidP="001C1A0A">
            <w:pPr>
              <w:keepNext/>
              <w:keepLines/>
              <w:spacing w:after="0"/>
              <w:jc w:val="center"/>
              <w:rPr>
                <w:rFonts w:ascii="Arial" w:eastAsia="Malgun Gothic" w:hAnsi="Arial"/>
                <w:sz w:val="18"/>
                <w:szCs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C4952E" w14:textId="77777777" w:rsidR="001C1A0A" w:rsidRPr="00F94963" w:rsidRDefault="001C1A0A" w:rsidP="001C1A0A">
            <w:pPr>
              <w:keepNext/>
              <w:keepLines/>
              <w:spacing w:after="0"/>
              <w:jc w:val="center"/>
              <w:rPr>
                <w:rFonts w:ascii="Arial" w:hAnsi="Arial"/>
                <w:sz w:val="18"/>
                <w:szCs w:val="18"/>
                <w:lang w:eastAsia="zh-CN"/>
              </w:rPr>
            </w:pPr>
            <w:r w:rsidRPr="00F94963">
              <w:rPr>
                <w:rFonts w:ascii="Arial" w:eastAsia="宋体" w:hAnsi="Arial"/>
                <w:sz w:val="18"/>
                <w:szCs w:val="18"/>
                <w:lang w:eastAsia="zh-CN"/>
              </w:rPr>
              <w:t>0.3</w:t>
            </w:r>
          </w:p>
        </w:tc>
      </w:tr>
      <w:tr w:rsidR="001C1A0A" w:rsidRPr="00F94963" w14:paraId="28DA4BB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A29B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00D4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B347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B9805E"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7E71A3"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szCs w:val="18"/>
                <w:lang w:eastAsia="zh-CN"/>
              </w:rPr>
              <w:t>0.8</w:t>
            </w:r>
          </w:p>
        </w:tc>
      </w:tr>
      <w:tr w:rsidR="001C1A0A" w:rsidRPr="00F94963" w14:paraId="02B74C7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985D1D"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DC_</w:t>
            </w:r>
            <w:r w:rsidRPr="00F94963">
              <w:rPr>
                <w:rFonts w:ascii="Arial" w:eastAsia="宋体" w:hAnsi="Arial"/>
                <w:sz w:val="18"/>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8F801"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F095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72E2B"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630B5A"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szCs w:val="18"/>
                <w:lang w:eastAsia="zh-CN"/>
              </w:rPr>
              <w:t>0.8</w:t>
            </w:r>
          </w:p>
        </w:tc>
      </w:tr>
      <w:tr w:rsidR="001C1A0A" w:rsidRPr="00F94963" w14:paraId="491EEE0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D6A17"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DC_</w:t>
            </w:r>
            <w:r w:rsidRPr="00F94963">
              <w:rPr>
                <w:rFonts w:ascii="Arial" w:eastAsia="宋体" w:hAnsi="Arial"/>
                <w:sz w:val="18"/>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BCDAC"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E1DB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77EF32"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01DAA"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szCs w:val="18"/>
                <w:lang w:eastAsia="zh-CN"/>
              </w:rPr>
              <w:t>-</w:t>
            </w:r>
          </w:p>
        </w:tc>
      </w:tr>
      <w:tr w:rsidR="001C1A0A" w:rsidRPr="00F94963" w14:paraId="5EB9311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9F6D1F"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A168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AF11D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4BFBA8"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024FB8"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szCs w:val="18"/>
                <w:lang w:eastAsia="zh-CN"/>
              </w:rPr>
              <w:t>-</w:t>
            </w:r>
          </w:p>
        </w:tc>
      </w:tr>
      <w:tr w:rsidR="001C1A0A" w:rsidRPr="00F94963" w14:paraId="3273BD7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9C303F"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396E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14110"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59CEA4"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93C87"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szCs w:val="18"/>
                <w:lang w:eastAsia="zh-CN"/>
              </w:rPr>
              <w:t>-</w:t>
            </w:r>
          </w:p>
        </w:tc>
      </w:tr>
      <w:tr w:rsidR="001C1A0A" w:rsidRPr="00F94963" w14:paraId="3234FF4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76CF2"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B5208"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7001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7BE7BE"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65F5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04C2E47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32ED4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4F755"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1697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480885"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BADA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576CAE3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3BDE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895B1"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3742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CCA1F"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2F70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2A80E53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64AE4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DBC8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B60A1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AEE588"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A87AEF"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w:t>
            </w:r>
          </w:p>
        </w:tc>
      </w:tr>
      <w:tr w:rsidR="001C1A0A" w:rsidRPr="00F94963" w14:paraId="4DEF4E8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E61FE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2F89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6EB7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E3A910"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9C88B"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zh-CN"/>
              </w:rPr>
              <w:t>-</w:t>
            </w:r>
          </w:p>
        </w:tc>
      </w:tr>
      <w:tr w:rsidR="001C1A0A" w:rsidRPr="00F94963" w14:paraId="23E496C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A5005C"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rP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050BCFC6"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12E864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0E1C667"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085463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682A2C7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7963D4" w14:textId="77777777" w:rsidR="001C1A0A" w:rsidRPr="00F94963" w:rsidRDefault="001C1A0A" w:rsidP="001C1A0A">
            <w:pPr>
              <w:keepNext/>
              <w:keepLines/>
              <w:spacing w:after="0"/>
              <w:jc w:val="center"/>
              <w:rPr>
                <w:rFonts w:ascii="Arial" w:hAnsi="Arial"/>
                <w:sz w:val="18"/>
              </w:rPr>
            </w:pPr>
            <w:r w:rsidRPr="00F94963">
              <w:rPr>
                <w:rFonts w:ascii="Arial" w:eastAsia="宋体" w:hAnsi="Arial"/>
                <w:sz w:val="18"/>
              </w:rP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F7887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3A3B6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04DA66"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3B2C95"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0.5</w:t>
            </w:r>
          </w:p>
        </w:tc>
      </w:tr>
      <w:tr w:rsidR="001C1A0A" w:rsidRPr="00F94963" w14:paraId="658F66A2"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F7BC8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DC_20-28-32_n</w:t>
            </w:r>
            <w:r w:rsidRPr="00F94963">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73EF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8242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5F1D57"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F58F84"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0.5</w:t>
            </w:r>
          </w:p>
        </w:tc>
      </w:tr>
      <w:tr w:rsidR="001C1A0A" w:rsidRPr="00F94963" w14:paraId="274620E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61511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0729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9BEA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43A20"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6CA9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3C6B128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69EE6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CACA2"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77EF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BDD750"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A0A54"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zh-CN"/>
              </w:rPr>
              <w:t>0.7</w:t>
            </w:r>
          </w:p>
        </w:tc>
      </w:tr>
      <w:tr w:rsidR="001C1A0A" w:rsidRPr="00F94963" w14:paraId="17EE93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B1BE7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E4F91B"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354FD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45769A"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E3B6F5"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0.5</w:t>
            </w:r>
          </w:p>
        </w:tc>
      </w:tr>
      <w:tr w:rsidR="001C1A0A" w:rsidRPr="00F94963" w14:paraId="52DF698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A2F517" w14:textId="77777777" w:rsidR="001C1A0A" w:rsidRPr="00F94963" w:rsidRDefault="001C1A0A" w:rsidP="001C1A0A">
            <w:pPr>
              <w:keepNext/>
              <w:keepLines/>
              <w:spacing w:after="0"/>
              <w:jc w:val="center"/>
              <w:rPr>
                <w:rFonts w:ascii="Arial" w:eastAsia="宋体" w:hAnsi="Arial"/>
                <w:sz w:val="18"/>
              </w:rPr>
            </w:pPr>
            <w:r w:rsidRPr="00F94963">
              <w:rPr>
                <w:rFonts w:ascii="Arial" w:eastAsia="Malgun Gothic" w:hAnsi="Arial"/>
                <w:sz w:val="18"/>
                <w:lang w:val="x-none" w:eastAsia="ko-KR"/>
              </w:rPr>
              <w:t>DC_</w:t>
            </w:r>
            <w:r w:rsidRPr="00F94963">
              <w:rPr>
                <w:rFonts w:ascii="Arial" w:eastAsia="宋体" w:hAnsi="Arial"/>
                <w:sz w:val="18"/>
                <w:lang w:eastAsia="zh-CN"/>
              </w:rPr>
              <w:t>20</w:t>
            </w:r>
            <w:r w:rsidRPr="00F94963">
              <w:rPr>
                <w:rFonts w:ascii="Arial" w:eastAsia="Malgun Gothic" w:hAnsi="Arial"/>
                <w:sz w:val="18"/>
                <w:lang w:val="x-none" w:eastAsia="ko-KR"/>
              </w:rPr>
              <w:t>-3</w:t>
            </w:r>
            <w:r w:rsidRPr="00F94963">
              <w:rPr>
                <w:rFonts w:ascii="Arial" w:eastAsia="宋体" w:hAnsi="Arial"/>
                <w:sz w:val="18"/>
                <w:lang w:eastAsia="zh-CN"/>
              </w:rPr>
              <w:t>8</w:t>
            </w:r>
            <w:r w:rsidRPr="00F9496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13D29"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4248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E98E88"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Malgun Gothic" w:hAnsi="Arial"/>
                <w:sz w:val="18"/>
                <w:lang w:val="x-none" w:eastAsia="ko-KR"/>
              </w:rPr>
              <w:t>0.</w:t>
            </w:r>
            <w:r w:rsidRPr="00F94963">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0DC22F" w14:textId="77777777" w:rsidR="001C1A0A" w:rsidRPr="00F94963" w:rsidRDefault="001C1A0A" w:rsidP="001C1A0A">
            <w:pPr>
              <w:keepNext/>
              <w:keepLines/>
              <w:spacing w:after="0"/>
              <w:jc w:val="center"/>
              <w:rPr>
                <w:rFonts w:ascii="Arial" w:hAnsi="Arial" w:cs="Arial"/>
                <w:sz w:val="18"/>
                <w:lang w:eastAsia="zh-CN"/>
              </w:rPr>
            </w:pPr>
            <w:r w:rsidRPr="00F94963">
              <w:rPr>
                <w:rFonts w:ascii="Arial" w:eastAsia="宋体" w:hAnsi="Arial" w:cs="Arial"/>
                <w:sz w:val="18"/>
                <w:lang w:eastAsia="zh-CN"/>
              </w:rPr>
              <w:t>0.8</w:t>
            </w:r>
          </w:p>
        </w:tc>
      </w:tr>
      <w:tr w:rsidR="001C1A0A" w:rsidRPr="00F94963" w14:paraId="4DD8E2E6" w14:textId="77777777" w:rsidTr="00121192">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FE13650" w14:textId="77777777" w:rsidR="001C1A0A" w:rsidRPr="00F94963" w:rsidRDefault="001C1A0A" w:rsidP="001C1A0A">
            <w:pPr>
              <w:keepNext/>
              <w:keepLines/>
              <w:spacing w:after="0"/>
              <w:jc w:val="center"/>
              <w:rPr>
                <w:rFonts w:ascii="Arial" w:eastAsia="Malgun Gothic" w:hAnsi="Arial"/>
                <w:sz w:val="18"/>
                <w:lang w:val="x-none" w:eastAsia="ko-KR"/>
              </w:rPr>
            </w:pPr>
            <w:r w:rsidRPr="00F94963">
              <w:rPr>
                <w:rFonts w:ascii="Arial" w:eastAsia="宋体" w:hAnsi="Arial"/>
                <w:sz w:val="18"/>
              </w:rPr>
              <w:t>DC_20-41_n1-n78</w:t>
            </w:r>
          </w:p>
        </w:tc>
        <w:tc>
          <w:tcPr>
            <w:tcW w:w="1417" w:type="dxa"/>
            <w:vAlign w:val="center"/>
          </w:tcPr>
          <w:p w14:paraId="5DED9113"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hint="eastAsia"/>
                <w:sz w:val="18"/>
                <w:lang w:eastAsia="ko-KR"/>
              </w:rPr>
              <w:t>0.3</w:t>
            </w:r>
          </w:p>
        </w:tc>
        <w:tc>
          <w:tcPr>
            <w:tcW w:w="1418" w:type="dxa"/>
            <w:vAlign w:val="center"/>
          </w:tcPr>
          <w:p w14:paraId="7DE362F6" w14:textId="77777777" w:rsidR="001C1A0A" w:rsidRPr="00F94963" w:rsidRDefault="001C1A0A" w:rsidP="001C1A0A">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c>
          <w:tcPr>
            <w:tcW w:w="1488" w:type="dxa"/>
            <w:vAlign w:val="center"/>
          </w:tcPr>
          <w:p w14:paraId="17586823" w14:textId="77777777" w:rsidR="001C1A0A" w:rsidRPr="00F94963" w:rsidRDefault="001C1A0A" w:rsidP="001C1A0A">
            <w:pPr>
              <w:keepNext/>
              <w:keepLines/>
              <w:spacing w:after="0"/>
              <w:jc w:val="center"/>
              <w:rPr>
                <w:rFonts w:ascii="Arial" w:eastAsia="Malgun Gothic" w:hAnsi="Arial"/>
                <w:sz w:val="18"/>
                <w:lang w:val="x-none" w:eastAsia="ko-KR"/>
              </w:rPr>
            </w:pPr>
            <w:r w:rsidRPr="00F94963">
              <w:rPr>
                <w:rFonts w:ascii="Arial" w:eastAsia="Malgun Gothic" w:hAnsi="Arial" w:hint="eastAsia"/>
                <w:sz w:val="18"/>
                <w:lang w:val="x-none" w:eastAsia="ko-KR"/>
              </w:rPr>
              <w:t>0.5</w:t>
            </w:r>
          </w:p>
        </w:tc>
        <w:tc>
          <w:tcPr>
            <w:tcW w:w="1489" w:type="dxa"/>
            <w:vAlign w:val="center"/>
          </w:tcPr>
          <w:p w14:paraId="359FC86E" w14:textId="77777777" w:rsidR="001C1A0A" w:rsidRPr="00F94963" w:rsidRDefault="001C1A0A" w:rsidP="001C1A0A">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0.8</w:t>
            </w:r>
          </w:p>
        </w:tc>
      </w:tr>
      <w:tr w:rsidR="001C1A0A" w:rsidRPr="00F94963" w14:paraId="31A1E9D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85819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DC_21_n1-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8AD1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4DFD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2AF89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8FA46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516F8DD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93C2D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DC_21_n1-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618E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73B1A"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329B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4201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r>
      <w:tr w:rsidR="001C1A0A" w:rsidRPr="00F94963" w14:paraId="4E96B6A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A20EA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925C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B794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913F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7F4C1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10E778C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A8D5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3C5C67"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B1BE8B"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E7E6B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9C21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0.8</w:t>
            </w:r>
          </w:p>
        </w:tc>
      </w:tr>
      <w:tr w:rsidR="001C1A0A" w:rsidRPr="00F94963" w14:paraId="4CBCA3A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1E36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4ECB14"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1891F"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862F5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32EF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w:t>
            </w:r>
          </w:p>
        </w:tc>
      </w:tr>
      <w:tr w:rsidR="001C1A0A" w:rsidRPr="00F94963" w14:paraId="03F1E5D8"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EF7E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DC_21_n28-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89E7A"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446E1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400B93"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08C81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19BED3A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B32C2"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DC_21_n28-</w:t>
            </w:r>
            <w:r w:rsidRPr="00F94963">
              <w:rPr>
                <w:rFonts w:ascii="Arial" w:eastAsia="宋体" w:hAnsi="Arial"/>
                <w:sz w:val="18"/>
                <w:lang w:val="en-US" w:eastAsia="ja-JP"/>
              </w:rPr>
              <w:t>n7</w:t>
            </w:r>
            <w:r w:rsidRPr="00F94963">
              <w:rPr>
                <w:rFonts w:ascii="Arial" w:eastAsia="宋体" w:hAnsi="Arial"/>
                <w:sz w:val="18"/>
                <w:lang w:val="en-US" w:eastAsia="zh-CN"/>
              </w:rPr>
              <w:t>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72B8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D6EA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AAE4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C705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01ED52C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ABF4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7F7A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5AA9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EE87FF"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4285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70C4436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8C56D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CF7D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D9DC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A0D2C"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6820EE"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zh-CN"/>
              </w:rPr>
              <w:t>0.8</w:t>
            </w:r>
          </w:p>
        </w:tc>
      </w:tr>
      <w:tr w:rsidR="001C1A0A" w:rsidRPr="00F94963" w14:paraId="628B180C"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5A5A2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04EC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AD0E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CD18FE"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44916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221FC02B"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6797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0EED21"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BBA1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FF46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1FF5A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35A1A94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1BE37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F1849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8C8E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C058A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14E4F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w:t>
            </w:r>
          </w:p>
        </w:tc>
      </w:tr>
      <w:tr w:rsidR="001C1A0A" w:rsidRPr="00F94963" w14:paraId="0B9E7E2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E8142A"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035A3D0B"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E481C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4544ECB"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hint="eastAsia"/>
                <w:sz w:val="18"/>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5F99D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val="en-US" w:eastAsia="zh-CN"/>
              </w:rPr>
              <w:t>0.8</w:t>
            </w:r>
          </w:p>
        </w:tc>
      </w:tr>
      <w:tr w:rsidR="001C1A0A" w:rsidRPr="00F94963" w14:paraId="4A62B1A1"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9F02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F40D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4854A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E52405" w14:textId="77777777" w:rsidR="001C1A0A" w:rsidRPr="00F94963" w:rsidRDefault="001C1A0A" w:rsidP="001C1A0A">
            <w:pPr>
              <w:keepNext/>
              <w:keepLines/>
              <w:spacing w:after="0"/>
              <w:jc w:val="center"/>
              <w:rPr>
                <w:rFonts w:ascii="Arial" w:eastAsia="宋体" w:hAnsi="Arial"/>
                <w:sz w:val="18"/>
              </w:rPr>
            </w:pPr>
            <w:r w:rsidRPr="00F9496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3D65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245D8DBE"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5482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DD1C4"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951EA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4B27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w:t>
            </w:r>
            <w:r w:rsidRPr="00F94963">
              <w:rPr>
                <w:rFonts w:ascii="Arial" w:eastAsia="宋体" w:hAnsi="Arial"/>
                <w:sz w:val="18"/>
              </w:rPr>
              <w:t>.</w:t>
            </w:r>
            <w:r w:rsidRPr="00F94963">
              <w:rPr>
                <w:rFonts w:ascii="Arial" w:eastAsia="宋体" w:hAnsi="Arial"/>
                <w:sz w:val="18"/>
                <w:lang w:eastAsia="zh-CN"/>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FF975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26FFBAEA"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13813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DC_29-30-66_n2</w:t>
            </w:r>
          </w:p>
          <w:p w14:paraId="6B514152" w14:textId="77777777" w:rsidR="001C1A0A" w:rsidRPr="00F94963" w:rsidRDefault="001C1A0A" w:rsidP="001C1A0A">
            <w:pPr>
              <w:keepNext/>
              <w:keepLines/>
              <w:spacing w:after="0"/>
              <w:jc w:val="center"/>
              <w:rPr>
                <w:rFonts w:ascii="Arial" w:eastAsia="宋体" w:hAnsi="Arial"/>
                <w:sz w:val="18"/>
                <w:szCs w:val="16"/>
                <w:lang w:eastAsia="zh-CN"/>
              </w:rPr>
            </w:pPr>
            <w:r w:rsidRPr="00F94963">
              <w:rPr>
                <w:rFonts w:ascii="Arial" w:eastAsia="宋体" w:hAnsi="Arial"/>
                <w:sz w:val="18"/>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43C9EC"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62232"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AD29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EE09E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6FD0030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2797A" w14:textId="77777777" w:rsidR="001C1A0A" w:rsidRPr="00F94963" w:rsidRDefault="001C1A0A" w:rsidP="001C1A0A">
            <w:pPr>
              <w:keepNext/>
              <w:keepLines/>
              <w:spacing w:after="0"/>
              <w:jc w:val="center"/>
              <w:rPr>
                <w:rFonts w:ascii="Arial" w:eastAsia="宋体" w:hAnsi="Arial"/>
                <w:sz w:val="18"/>
                <w:szCs w:val="16"/>
                <w:lang w:eastAsia="zh-CN"/>
              </w:rPr>
            </w:pPr>
            <w:r w:rsidRPr="00F94963">
              <w:rPr>
                <w:rFonts w:ascii="Arial" w:eastAsia="宋体" w:hAnsi="Arial"/>
                <w:sz w:val="18"/>
                <w:lang w:eastAsia="ja-JP"/>
              </w:rPr>
              <w:t>DC_29-30-66_n66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B0853"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B2B2B"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41AB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A1AF5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7D131154"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120C40" w14:textId="77777777" w:rsidR="001C1A0A" w:rsidRPr="00F94963" w:rsidRDefault="001C1A0A" w:rsidP="001C1A0A">
            <w:pPr>
              <w:keepNext/>
              <w:keepLines/>
              <w:spacing w:after="0"/>
              <w:jc w:val="center"/>
              <w:rPr>
                <w:rFonts w:ascii="Arial" w:eastAsia="宋体" w:hAnsi="Arial"/>
                <w:sz w:val="18"/>
                <w:szCs w:val="16"/>
                <w:lang w:eastAsia="zh-CN"/>
              </w:rPr>
            </w:pPr>
            <w:r w:rsidRPr="00F94963">
              <w:rPr>
                <w:rFonts w:ascii="Arial" w:eastAsia="宋体" w:hAnsi="Arial"/>
                <w:sz w:val="18"/>
              </w:rPr>
              <w:t>DC_29-30-66_n77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CB6E9"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sz w:val="18"/>
                <w:lang w:val="fi-FI"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B1E350"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6A1F4B"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F790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40379E4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8CB33B" w14:textId="77777777" w:rsidR="001C1A0A" w:rsidRPr="00F94963" w:rsidRDefault="001C1A0A" w:rsidP="001C1A0A">
            <w:pPr>
              <w:keepNext/>
              <w:keepLines/>
              <w:spacing w:after="0"/>
              <w:jc w:val="center"/>
              <w:rPr>
                <w:rFonts w:ascii="Arial" w:eastAsia="宋体" w:hAnsi="Arial"/>
                <w:sz w:val="18"/>
                <w:szCs w:val="16"/>
                <w:lang w:eastAsia="zh-CN"/>
              </w:rPr>
            </w:pPr>
            <w:r w:rsidRPr="00F94963">
              <w:rPr>
                <w:rFonts w:ascii="Arial" w:eastAsia="宋体" w:hAnsi="Arial"/>
                <w:sz w:val="18"/>
              </w:rP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4D80B" w14:textId="77777777" w:rsidR="001C1A0A" w:rsidRPr="00F94963" w:rsidRDefault="001C1A0A" w:rsidP="001C1A0A">
            <w:pPr>
              <w:keepNext/>
              <w:keepLines/>
              <w:spacing w:after="0"/>
              <w:jc w:val="center"/>
              <w:rPr>
                <w:rFonts w:ascii="Arial" w:eastAsia="宋体" w:hAnsi="Arial"/>
                <w:sz w:val="18"/>
                <w:lang w:val="fi-FI" w:eastAsia="ja-JP"/>
              </w:rPr>
            </w:pPr>
            <w:r w:rsidRPr="00F94963">
              <w:rPr>
                <w:rFonts w:ascii="Arial" w:eastAsia="宋体" w:hAnsi="Arial"/>
                <w:sz w:val="18"/>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0F045"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2E4B7A" w14:textId="77777777" w:rsidR="001C1A0A" w:rsidRPr="00F94963" w:rsidRDefault="001C1A0A" w:rsidP="001C1A0A">
            <w:pPr>
              <w:keepNext/>
              <w:keepLines/>
              <w:spacing w:after="0"/>
              <w:jc w:val="center"/>
              <w:rPr>
                <w:rFonts w:ascii="Arial" w:eastAsia="Yu Mincho" w:hAnsi="Arial"/>
                <w:sz w:val="18"/>
                <w:lang w:eastAsia="ja-JP"/>
              </w:rPr>
            </w:pPr>
            <w:r w:rsidRPr="00F94963">
              <w:rPr>
                <w:rFonts w:ascii="Arial" w:eastAsia="Yu Mincho"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125AF1" w14:textId="77777777" w:rsidR="001C1A0A" w:rsidRPr="00F94963" w:rsidRDefault="001C1A0A" w:rsidP="001C1A0A">
            <w:pPr>
              <w:keepNext/>
              <w:keepLines/>
              <w:spacing w:after="0"/>
              <w:jc w:val="center"/>
              <w:rPr>
                <w:rFonts w:ascii="Arial" w:hAnsi="Arial"/>
                <w:sz w:val="18"/>
                <w:lang w:eastAsia="zh-CN"/>
              </w:rPr>
            </w:pPr>
            <w:r w:rsidRPr="00F94963">
              <w:rPr>
                <w:rFonts w:ascii="Arial" w:eastAsia="宋体" w:hAnsi="Arial"/>
                <w:sz w:val="18"/>
                <w:lang w:eastAsia="zh-CN"/>
              </w:rPr>
              <w:t>0.3</w:t>
            </w:r>
          </w:p>
        </w:tc>
      </w:tr>
      <w:tr w:rsidR="001C1A0A" w:rsidRPr="00F94963" w14:paraId="33DB9C06"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C0C62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DC_42_n1-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E2892"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74C8A"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052B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2888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05020A8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FD5FE2"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DC_42_n1-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542271"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A0B82"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587ED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7382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C1A0A" w:rsidRPr="00F94963" w14:paraId="79C8A343"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5ADF7E"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rP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CC7AE"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52F0E"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B2BE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0855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6DB9C330"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2C2BD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DC_46-66_n25-n41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9A8C0"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B8D97"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3AA6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D156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r w:rsidRPr="00F94963">
              <w:rPr>
                <w:rFonts w:ascii="Arial" w:eastAsia="宋体" w:hAnsi="Arial"/>
                <w:sz w:val="18"/>
                <w:vertAlign w:val="superscript"/>
                <w:lang w:eastAsia="zh-CN"/>
              </w:rPr>
              <w:t>1</w:t>
            </w:r>
            <w:r w:rsidRPr="00F94963">
              <w:rPr>
                <w:rFonts w:ascii="Arial" w:eastAsia="宋体" w:hAnsi="Arial"/>
                <w:sz w:val="18"/>
                <w:lang w:eastAsia="zh-CN"/>
              </w:rPr>
              <w:t xml:space="preserve"> / 0.9</w:t>
            </w:r>
            <w:r w:rsidRPr="00F94963">
              <w:rPr>
                <w:rFonts w:ascii="Arial" w:eastAsia="宋体" w:hAnsi="Arial"/>
                <w:sz w:val="18"/>
                <w:vertAlign w:val="superscript"/>
                <w:lang w:eastAsia="zh-CN"/>
              </w:rPr>
              <w:t>2</w:t>
            </w:r>
          </w:p>
        </w:tc>
      </w:tr>
      <w:tr w:rsidR="001C1A0A" w:rsidRPr="00F94963" w14:paraId="3882884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1F4F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DC_46-66_n25-n71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E4F43"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3A064"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3D217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A169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1C1A0A" w:rsidRPr="00F94963" w14:paraId="06485DF9"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B4218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DC_46-66_n41-n71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72849"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1561C"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135A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0.4</w:t>
            </w:r>
            <w:r w:rsidRPr="00F94963">
              <w:rPr>
                <w:rFonts w:ascii="Arial" w:eastAsia="宋体" w:hAnsi="Arial"/>
                <w:sz w:val="18"/>
                <w:vertAlign w:val="superscript"/>
                <w:lang w:eastAsia="zh-CN"/>
              </w:rPr>
              <w:t>1</w:t>
            </w:r>
            <w:r w:rsidRPr="00F94963">
              <w:rPr>
                <w:rFonts w:ascii="Arial" w:eastAsia="宋体" w:hAnsi="Arial"/>
                <w:sz w:val="18"/>
                <w:lang w:eastAsia="zh-CN"/>
              </w:rPr>
              <w:t xml:space="preserve"> / 0.9</w:t>
            </w:r>
            <w:r w:rsidRPr="00F94963">
              <w:rPr>
                <w:rFonts w:ascii="Arial" w:eastAsia="宋体"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349F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r>
      <w:tr w:rsidR="001C1A0A" w:rsidRPr="00F94963" w14:paraId="4B03AF4D"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49CE8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41BC8"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2A973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8888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A719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1C1A0A" w:rsidRPr="00F94963" w14:paraId="02E72A8F" w14:textId="77777777" w:rsidTr="00121192">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68FED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66</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4ED66"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4287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2135B"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cs="Arial"/>
                <w:sz w:val="18"/>
                <w:lang w:val="x-none" w:eastAsia="ja-JP"/>
              </w:rPr>
              <w:t>0.</w:t>
            </w:r>
            <w:r w:rsidRPr="00F94963">
              <w:rPr>
                <w:rFonts w:ascii="Arial" w:eastAsia="宋体"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D82F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r>
      <w:tr w:rsidR="001C1A0A" w:rsidRPr="00F94963" w14:paraId="5D0CDB27" w14:textId="77777777" w:rsidTr="00121192">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79587315"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lastRenderedPageBreak/>
              <w:t>NOTE 1:</w:t>
            </w:r>
            <w:r w:rsidRPr="00F94963">
              <w:rPr>
                <w:rFonts w:ascii="Arial" w:eastAsia="宋体" w:hAnsi="Arial"/>
                <w:sz w:val="18"/>
              </w:rPr>
              <w:tab/>
              <w:t>The requirement is applied for UE transmitting on the frequency range of 2545 - 2690 MHz.</w:t>
            </w:r>
          </w:p>
          <w:p w14:paraId="5143E33E"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2:</w:t>
            </w:r>
            <w:r w:rsidRPr="00F94963">
              <w:rPr>
                <w:rFonts w:ascii="Arial" w:eastAsia="宋体" w:hAnsi="Arial"/>
                <w:sz w:val="18"/>
              </w:rPr>
              <w:tab/>
              <w:t>The requirement is applied for UE transmitting on the frequency range of 2496 - 2545 MHz.</w:t>
            </w:r>
          </w:p>
          <w:p w14:paraId="3471A09C" w14:textId="77777777" w:rsidR="001C1A0A" w:rsidRPr="00F94963" w:rsidRDefault="001C1A0A" w:rsidP="001C1A0A">
            <w:pPr>
              <w:keepNext/>
              <w:keepLines/>
              <w:spacing w:after="0"/>
              <w:ind w:left="851" w:hanging="851"/>
              <w:rPr>
                <w:rFonts w:ascii="Arial" w:eastAsia="宋体" w:hAnsi="Arial"/>
                <w:sz w:val="18"/>
                <w:lang w:eastAsia="ko-KR"/>
              </w:rPr>
            </w:pPr>
            <w:r w:rsidRPr="00F94963">
              <w:rPr>
                <w:rFonts w:ascii="Arial" w:eastAsia="宋体" w:hAnsi="Arial"/>
                <w:sz w:val="18"/>
              </w:rPr>
              <w:t>NOTE 3:</w:t>
            </w:r>
            <w:r w:rsidRPr="00F94963">
              <w:rPr>
                <w:rFonts w:ascii="Arial" w:eastAsia="宋体" w:hAnsi="Arial"/>
                <w:sz w:val="18"/>
              </w:rPr>
              <w:tab/>
            </w:r>
            <w:r w:rsidRPr="00F94963">
              <w:rPr>
                <w:rFonts w:ascii="Arial" w:eastAsia="宋体" w:hAnsi="Arial"/>
                <w:sz w:val="18"/>
                <w:lang w:eastAsia="ko-KR"/>
              </w:rPr>
              <w:t>The values in the table reflect what can be achieved with the present state of the art technology. They shall be reconsidered when the state of the art technology progresses.</w:t>
            </w:r>
          </w:p>
          <w:p w14:paraId="062B4768" w14:textId="77777777" w:rsidR="001C1A0A" w:rsidRPr="00F94963" w:rsidRDefault="001C1A0A" w:rsidP="001C1A0A">
            <w:pPr>
              <w:keepNext/>
              <w:keepLines/>
              <w:spacing w:after="0"/>
              <w:ind w:left="851" w:hanging="851"/>
              <w:rPr>
                <w:rFonts w:ascii="Arial" w:eastAsia="宋体" w:hAnsi="Arial" w:cs="Arial"/>
                <w:sz w:val="18"/>
                <w:szCs w:val="18"/>
              </w:rPr>
            </w:pPr>
            <w:r w:rsidRPr="00F94963">
              <w:rPr>
                <w:rFonts w:ascii="Arial" w:eastAsia="宋体" w:hAnsi="Arial" w:cs="Arial"/>
                <w:sz w:val="18"/>
                <w:szCs w:val="18"/>
              </w:rPr>
              <w:t>NOTE 4:</w:t>
            </w:r>
            <w:r w:rsidRPr="00F94963">
              <w:rPr>
                <w:rFonts w:ascii="Arial" w:eastAsia="宋体" w:hAnsi="Arial" w:cs="Arial"/>
                <w:sz w:val="18"/>
                <w:szCs w:val="18"/>
              </w:rPr>
              <w:tab/>
            </w:r>
            <w:r w:rsidRPr="00F94963">
              <w:rPr>
                <w:rFonts w:ascii="Arial" w:eastAsia="宋体" w:hAnsi="Arial" w:cs="Arial"/>
                <w:sz w:val="18"/>
                <w:szCs w:val="18"/>
                <w:lang w:eastAsia="zh-CN"/>
              </w:rPr>
              <w:t>The requirement</w:t>
            </w:r>
            <w:r w:rsidRPr="00F94963">
              <w:rPr>
                <w:rFonts w:ascii="Arial" w:eastAsia="宋体" w:hAnsi="Arial" w:cs="Arial"/>
                <w:sz w:val="18"/>
                <w:szCs w:val="18"/>
              </w:rPr>
              <w:t xml:space="preserve"> is applied for UE transmitting on the frequency range of 25</w:t>
            </w:r>
            <w:r w:rsidRPr="00F94963">
              <w:rPr>
                <w:rFonts w:ascii="Arial" w:eastAsia="宋体" w:hAnsi="Arial" w:cs="Arial"/>
                <w:sz w:val="18"/>
                <w:szCs w:val="18"/>
                <w:lang w:eastAsia="zh-CN"/>
              </w:rPr>
              <w:t>1</w:t>
            </w:r>
            <w:r w:rsidRPr="00F94963">
              <w:rPr>
                <w:rFonts w:ascii="Arial" w:eastAsia="宋体" w:hAnsi="Arial" w:cs="Arial"/>
                <w:sz w:val="18"/>
                <w:szCs w:val="18"/>
              </w:rPr>
              <w:t>5 – 26</w:t>
            </w:r>
            <w:r w:rsidRPr="00F94963">
              <w:rPr>
                <w:rFonts w:ascii="Arial" w:eastAsia="宋体" w:hAnsi="Arial" w:cs="Arial"/>
                <w:sz w:val="18"/>
                <w:szCs w:val="18"/>
                <w:lang w:eastAsia="zh-CN"/>
              </w:rPr>
              <w:t>90 </w:t>
            </w:r>
            <w:r w:rsidRPr="00F94963">
              <w:rPr>
                <w:rFonts w:ascii="Arial" w:eastAsia="宋体" w:hAnsi="Arial" w:cs="Arial"/>
                <w:sz w:val="18"/>
                <w:szCs w:val="18"/>
              </w:rPr>
              <w:t>MHz.</w:t>
            </w:r>
          </w:p>
          <w:p w14:paraId="455F263D" w14:textId="77777777" w:rsidR="001C1A0A" w:rsidRPr="00F94963" w:rsidRDefault="001C1A0A" w:rsidP="001C1A0A">
            <w:pPr>
              <w:keepNext/>
              <w:keepLines/>
              <w:spacing w:after="0"/>
              <w:ind w:left="851" w:hanging="851"/>
              <w:rPr>
                <w:rFonts w:ascii="Arial" w:eastAsia="宋体" w:hAnsi="Arial" w:cs="Arial"/>
                <w:sz w:val="18"/>
              </w:rPr>
            </w:pPr>
            <w:r w:rsidRPr="00F94963">
              <w:rPr>
                <w:rFonts w:ascii="Arial" w:eastAsia="宋体" w:hAnsi="Arial" w:cs="Arial"/>
                <w:sz w:val="18"/>
              </w:rPr>
              <w:t>NOTE 5:</w:t>
            </w:r>
            <w:r w:rsidRPr="00F94963">
              <w:rPr>
                <w:rFonts w:ascii="Arial" w:eastAsia="宋体" w:hAnsi="Arial" w:cs="Arial"/>
                <w:sz w:val="18"/>
                <w:lang w:eastAsia="ja-JP"/>
              </w:rPr>
              <w:tab/>
            </w:r>
            <w:r w:rsidRPr="00F94963">
              <w:rPr>
                <w:rFonts w:ascii="Arial" w:eastAsia="宋体" w:hAnsi="Arial" w:cs="Arial"/>
                <w:sz w:val="18"/>
                <w:lang w:eastAsia="zh-CN"/>
              </w:rPr>
              <w:t>The requirement</w:t>
            </w:r>
            <w:r w:rsidRPr="00F94963">
              <w:rPr>
                <w:rFonts w:ascii="Arial" w:eastAsia="宋体" w:hAnsi="Arial" w:cs="Arial"/>
                <w:sz w:val="18"/>
              </w:rPr>
              <w:t xml:space="preserve"> is applied for UE transmitting on the frequency range of 2496 – 25</w:t>
            </w:r>
            <w:r w:rsidRPr="00F94963">
              <w:rPr>
                <w:rFonts w:ascii="Arial" w:eastAsia="宋体" w:hAnsi="Arial" w:cs="Arial"/>
                <w:sz w:val="18"/>
                <w:lang w:eastAsia="zh-CN"/>
              </w:rPr>
              <w:t>1</w:t>
            </w:r>
            <w:r w:rsidRPr="00F94963">
              <w:rPr>
                <w:rFonts w:ascii="Arial" w:eastAsia="宋体" w:hAnsi="Arial" w:cs="Arial"/>
                <w:sz w:val="18"/>
              </w:rPr>
              <w:t>5 MHz.</w:t>
            </w:r>
          </w:p>
          <w:p w14:paraId="6E4ADA9C"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cs="Arial"/>
                <w:sz w:val="18"/>
                <w:szCs w:val="18"/>
              </w:rPr>
              <w:t xml:space="preserve">NOTE </w:t>
            </w:r>
            <w:r w:rsidRPr="00F94963">
              <w:rPr>
                <w:rFonts w:ascii="Arial" w:eastAsia="宋体" w:hAnsi="Arial" w:cs="Arial"/>
                <w:sz w:val="18"/>
                <w:szCs w:val="18"/>
                <w:lang w:eastAsia="zh-CN"/>
              </w:rPr>
              <w:t>6</w:t>
            </w:r>
            <w:r w:rsidRPr="00F94963">
              <w:rPr>
                <w:rFonts w:ascii="Arial" w:eastAsia="宋体" w:hAnsi="Arial" w:cs="Arial"/>
                <w:sz w:val="18"/>
                <w:szCs w:val="18"/>
              </w:rPr>
              <w:t>:</w:t>
            </w:r>
            <w:r w:rsidRPr="00F94963">
              <w:rPr>
                <w:rFonts w:ascii="Arial" w:eastAsia="宋体" w:hAnsi="Arial" w:cs="Arial"/>
                <w:sz w:val="18"/>
                <w:szCs w:val="18"/>
              </w:rPr>
              <w:tab/>
            </w:r>
            <w:r w:rsidRPr="00F94963">
              <w:rPr>
                <w:rFonts w:ascii="Arial" w:eastAsia="宋体" w:hAnsi="Arial" w:cs="Arial"/>
                <w:sz w:val="18"/>
                <w:szCs w:val="18"/>
                <w:lang w:eastAsia="zh-CN"/>
              </w:rPr>
              <w:t>Only applicable for UE supporting inter-band carrier aggregation with uplink in one E-UTRA band and without simultaneous Rx/Tx.</w:t>
            </w:r>
          </w:p>
          <w:p w14:paraId="48B17474"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7:</w:t>
            </w:r>
            <w:r w:rsidRPr="00F94963">
              <w:rPr>
                <w:rFonts w:ascii="Arial" w:eastAsia="宋体" w:hAnsi="Arial"/>
                <w:sz w:val="18"/>
              </w:rPr>
              <w:tab/>
              <w:t>Void.</w:t>
            </w:r>
          </w:p>
          <w:p w14:paraId="5ACD61A0"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8:</w:t>
            </w:r>
            <w:r w:rsidRPr="00F94963">
              <w:rPr>
                <w:rFonts w:ascii="Arial" w:eastAsia="宋体" w:hAnsi="Arial"/>
                <w:sz w:val="18"/>
              </w:rPr>
              <w:tab/>
              <w:t>Void.</w:t>
            </w:r>
          </w:p>
          <w:p w14:paraId="14272F03" w14:textId="77777777" w:rsidR="001C1A0A" w:rsidRPr="00F94963" w:rsidRDefault="001C1A0A" w:rsidP="001C1A0A">
            <w:pPr>
              <w:keepNext/>
              <w:keepLines/>
              <w:spacing w:after="0"/>
              <w:ind w:left="851" w:hanging="851"/>
              <w:rPr>
                <w:rFonts w:ascii="Arial" w:eastAsia="宋体" w:hAnsi="Arial" w:cs="Arial"/>
                <w:sz w:val="18"/>
              </w:rPr>
            </w:pPr>
            <w:r w:rsidRPr="00F94963">
              <w:rPr>
                <w:rFonts w:ascii="Arial" w:eastAsia="宋体" w:hAnsi="Arial" w:cs="Arial"/>
                <w:sz w:val="18"/>
                <w:lang w:eastAsia="ja-JP"/>
              </w:rPr>
              <w:t>NOTE 9:</w:t>
            </w:r>
            <w:r w:rsidRPr="00F94963">
              <w:rPr>
                <w:rFonts w:ascii="Arial" w:eastAsia="宋体" w:hAnsi="Arial"/>
                <w:sz w:val="18"/>
              </w:rPr>
              <w:tab/>
            </w:r>
            <w:r w:rsidRPr="00F94963">
              <w:rPr>
                <w:rFonts w:ascii="Arial" w:eastAsia="宋体" w:hAnsi="Arial" w:cs="Arial"/>
                <w:sz w:val="18"/>
              </w:rPr>
              <w:t>Only applicable for UE supporting inter-band carrier aggregation with uplink in one NR band and without simultaneous Rx/Tx</w:t>
            </w:r>
          </w:p>
          <w:p w14:paraId="3E43518B"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10: The requirement is applied for UE transmitting on the frequency range of 2515 - 2690 MHz.</w:t>
            </w:r>
          </w:p>
          <w:p w14:paraId="379C17F7"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11: The requirement is applied for UE transmitting on the frequency range of 2496 – 2515 MHz.</w:t>
            </w:r>
          </w:p>
          <w:p w14:paraId="7A5029BB" w14:textId="77777777" w:rsidR="001C1A0A" w:rsidRPr="00F94963" w:rsidRDefault="001C1A0A" w:rsidP="001C1A0A">
            <w:pPr>
              <w:keepNext/>
              <w:keepLines/>
              <w:spacing w:after="0"/>
              <w:ind w:left="851" w:hanging="851"/>
              <w:rPr>
                <w:rFonts w:eastAsia="宋体" w:cs="Arial"/>
              </w:rPr>
            </w:pPr>
            <w:r w:rsidRPr="00F94963">
              <w:rPr>
                <w:rFonts w:ascii="Arial" w:eastAsia="宋体" w:hAnsi="Arial" w:cs="Arial"/>
                <w:sz w:val="18"/>
              </w:rPr>
              <w:t>NOTE 12:</w:t>
            </w:r>
            <w:r w:rsidRPr="00F94963">
              <w:rPr>
                <w:rFonts w:ascii="Arial" w:eastAsia="宋体" w:hAnsi="Arial" w:cs="Arial"/>
                <w:sz w:val="18"/>
              </w:rPr>
              <w:tab/>
              <w:t>“-” denotes ΔT</w:t>
            </w:r>
            <w:r w:rsidRPr="00F94963">
              <w:rPr>
                <w:rFonts w:ascii="Arial" w:eastAsia="宋体" w:hAnsi="Arial" w:cs="Arial"/>
                <w:sz w:val="18"/>
                <w:vertAlign w:val="subscript"/>
              </w:rPr>
              <w:t>IB,c</w:t>
            </w:r>
            <w:r w:rsidRPr="00F94963">
              <w:rPr>
                <w:rFonts w:ascii="Arial" w:eastAsia="宋体" w:hAnsi="Arial" w:cs="Arial"/>
                <w:sz w:val="18"/>
              </w:rPr>
              <w:t xml:space="preserve"> = 0.</w:t>
            </w:r>
          </w:p>
          <w:p w14:paraId="705DE451" w14:textId="77777777" w:rsidR="001C1A0A" w:rsidRPr="00F94963" w:rsidRDefault="001C1A0A" w:rsidP="001C1A0A">
            <w:pPr>
              <w:keepNext/>
              <w:keepLines/>
              <w:spacing w:after="0"/>
              <w:ind w:left="851" w:hanging="851"/>
              <w:rPr>
                <w:rFonts w:ascii="Arial" w:eastAsia="宋体" w:hAnsi="Arial"/>
                <w:sz w:val="18"/>
                <w:lang w:eastAsia="ko-KR"/>
              </w:rPr>
            </w:pPr>
            <w:r w:rsidRPr="00F94963">
              <w:rPr>
                <w:rFonts w:ascii="Arial" w:eastAsia="宋体" w:hAnsi="Arial"/>
                <w:sz w:val="18"/>
                <w:szCs w:val="18"/>
              </w:rPr>
              <w:t xml:space="preserve">NOTE </w:t>
            </w:r>
            <w:r w:rsidRPr="00F94963">
              <w:rPr>
                <w:rFonts w:ascii="Arial" w:eastAsia="宋体" w:hAnsi="Arial"/>
                <w:sz w:val="18"/>
                <w:szCs w:val="18"/>
                <w:lang w:eastAsia="zh-CN"/>
              </w:rPr>
              <w:t>13</w:t>
            </w:r>
            <w:r w:rsidRPr="00F94963">
              <w:rPr>
                <w:rFonts w:ascii="Arial" w:eastAsia="宋体" w:hAnsi="Arial"/>
                <w:sz w:val="18"/>
                <w:szCs w:val="18"/>
              </w:rPr>
              <w:t>:</w:t>
            </w:r>
            <w:r w:rsidRPr="00F94963">
              <w:rPr>
                <w:rFonts w:ascii="Arial" w:eastAsia="宋体" w:hAnsi="Arial"/>
                <w:sz w:val="18"/>
                <w:szCs w:val="18"/>
              </w:rPr>
              <w:tab/>
            </w:r>
            <w:r w:rsidRPr="00F94963">
              <w:rPr>
                <w:rFonts w:ascii="Arial" w:eastAsia="宋体" w:hAnsi="Arial"/>
                <w:sz w:val="18"/>
                <w:szCs w:val="18"/>
                <w:lang w:eastAsia="zh-CN"/>
              </w:rPr>
              <w:t xml:space="preserve">The component band order in the configuration should be listed by the order of E-UTRA band and NR band respectively, such as for </w:t>
            </w:r>
            <w:r w:rsidRPr="00F94963">
              <w:rPr>
                <w:rFonts w:ascii="Arial" w:eastAsia="宋体" w:hAnsi="Arial"/>
                <w:sz w:val="18"/>
              </w:rPr>
              <w:t>DC_30-66-(n)5</w:t>
            </w:r>
            <w:r w:rsidRPr="00F94963">
              <w:rPr>
                <w:rFonts w:ascii="Arial" w:eastAsia="宋体" w:hAnsi="Arial"/>
                <w:sz w:val="18"/>
                <w:szCs w:val="18"/>
                <w:lang w:eastAsia="zh-CN"/>
              </w:rPr>
              <w:t xml:space="preserve"> the band order from left to right is 5, 30, 66 and n5.</w:t>
            </w:r>
          </w:p>
        </w:tc>
      </w:tr>
    </w:tbl>
    <w:p w14:paraId="24D7CD18" w14:textId="77777777" w:rsidR="00F94963" w:rsidRPr="00F94963" w:rsidRDefault="00F94963" w:rsidP="00740FAE"/>
    <w:p w14:paraId="39F8BAC5" w14:textId="77777777" w:rsidR="00F94963" w:rsidRDefault="00F94963" w:rsidP="00740FAE"/>
    <w:p w14:paraId="0499B9C0"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77963695" w14:textId="77777777" w:rsidR="00F94963" w:rsidRPr="00EF5447" w:rsidRDefault="00F94963" w:rsidP="00F94963">
      <w:pPr>
        <w:pStyle w:val="6"/>
      </w:pPr>
      <w:bookmarkStart w:id="365" w:name="_Toc21351602"/>
      <w:bookmarkStart w:id="366" w:name="_Toc29807184"/>
      <w:bookmarkStart w:id="367" w:name="_Toc36648898"/>
      <w:bookmarkStart w:id="368" w:name="_Toc36651623"/>
      <w:bookmarkStart w:id="369" w:name="_Toc37256557"/>
      <w:bookmarkStart w:id="370" w:name="_Toc37256898"/>
      <w:bookmarkStart w:id="371" w:name="_Toc45890604"/>
      <w:bookmarkStart w:id="372" w:name="_Toc45891828"/>
      <w:bookmarkStart w:id="373" w:name="_Toc45892238"/>
      <w:bookmarkStart w:id="374" w:name="_Toc45892648"/>
      <w:bookmarkStart w:id="375" w:name="_Toc52353061"/>
      <w:bookmarkStart w:id="376" w:name="_Toc53174884"/>
      <w:bookmarkStart w:id="377" w:name="_Toc61378203"/>
      <w:bookmarkStart w:id="378" w:name="_Toc61378678"/>
      <w:bookmarkStart w:id="379" w:name="_Toc67953868"/>
      <w:bookmarkStart w:id="380" w:name="_Toc68733535"/>
      <w:bookmarkStart w:id="381" w:name="_Toc68784851"/>
      <w:bookmarkStart w:id="382" w:name="_Toc76736807"/>
      <w:bookmarkStart w:id="383" w:name="_Toc77241219"/>
      <w:bookmarkStart w:id="384" w:name="_Toc77241724"/>
      <w:bookmarkStart w:id="385" w:name="_Toc83743100"/>
      <w:bookmarkStart w:id="386" w:name="_Toc83909621"/>
      <w:bookmarkStart w:id="387" w:name="_Toc91071588"/>
      <w:r w:rsidRPr="00EF5447">
        <w:t>6.2B.4.2.3.4</w:t>
      </w:r>
      <w:r w:rsidRPr="00EF5447">
        <w:tab/>
        <w:t>ΔT</w:t>
      </w:r>
      <w:r w:rsidRPr="00EF5447">
        <w:rPr>
          <w:vertAlign w:val="subscript"/>
        </w:rPr>
        <w:t>IB,c</w:t>
      </w:r>
      <w:r w:rsidRPr="00EF5447">
        <w:t xml:space="preserve"> for EN-DC five bands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8B8E01F" w14:textId="77777777" w:rsidR="00F94963" w:rsidRDefault="00F94963" w:rsidP="00F94963">
      <w:pPr>
        <w:pStyle w:val="TH"/>
      </w:pPr>
      <w:r w:rsidRPr="00EF5447">
        <w:t>Table 6.2B.4.2.3.4-1: ΔT</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F94963" w14:paraId="6A0CE9A6" w14:textId="77777777" w:rsidTr="00121192">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69177CE7" w14:textId="77777777" w:rsidR="00F94963" w:rsidRDefault="00F94963" w:rsidP="00121192">
            <w:pPr>
              <w:pStyle w:val="TAH"/>
            </w:pPr>
            <w: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51FA515" w14:textId="77777777" w:rsidR="00F94963" w:rsidRDefault="00F94963" w:rsidP="00121192">
            <w:pPr>
              <w:pStyle w:val="TAH"/>
              <w:rPr>
                <w:rFonts w:eastAsia="Malgun Gothic" w:cs="Arial"/>
                <w:lang w:eastAsia="ko-KR"/>
              </w:rPr>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F94963" w14:paraId="2B132B7E" w14:textId="77777777" w:rsidTr="00121192">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C690A" w14:textId="77777777" w:rsidR="00F94963" w:rsidRDefault="00F94963" w:rsidP="00121192">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36064F0B" w14:textId="77777777" w:rsidR="00F94963" w:rsidRDefault="00F94963" w:rsidP="00121192">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F94963" w14:paraId="4433307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785A17" w14:textId="77777777" w:rsidR="00F94963" w:rsidRDefault="00F94963" w:rsidP="00121192">
            <w:pPr>
              <w:pStyle w:val="TAC"/>
              <w:rPr>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24EB9D" w14:textId="77777777" w:rsidR="00F94963" w:rsidRDefault="00F94963" w:rsidP="00121192">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6FB5E8" w14:textId="77777777" w:rsidR="00F94963" w:rsidRDefault="00F94963" w:rsidP="00121192">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A2773F" w14:textId="77777777" w:rsidR="00F94963" w:rsidRDefault="00F94963" w:rsidP="00121192">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5904B" w14:textId="77777777" w:rsidR="00F94963" w:rsidRDefault="00F94963" w:rsidP="00121192">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3D5002" w14:textId="77777777" w:rsidR="00F94963" w:rsidRDefault="00F94963" w:rsidP="00121192">
            <w:pPr>
              <w:pStyle w:val="TAC"/>
              <w:rPr>
                <w:lang w:val="fr-FR" w:eastAsia="zh-CN"/>
              </w:rPr>
            </w:pPr>
            <w:r>
              <w:rPr>
                <w:lang w:val="fr-FR" w:eastAsia="zh-CN"/>
              </w:rPr>
              <w:t>0.8</w:t>
            </w:r>
          </w:p>
        </w:tc>
      </w:tr>
      <w:tr w:rsidR="00F94963" w14:paraId="5DC1304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D854D2" w14:textId="77777777" w:rsidR="00F94963" w:rsidRDefault="00F94963" w:rsidP="00121192">
            <w:pPr>
              <w:pStyle w:val="TAC"/>
            </w:pPr>
            <w:r>
              <w:t>DC_</w:t>
            </w:r>
            <w:r>
              <w:rPr>
                <w:lang w:eastAsia="ko-KR"/>
              </w:rPr>
              <w:t>1-3</w:t>
            </w:r>
            <w:r>
              <w:t>-</w:t>
            </w:r>
            <w:r>
              <w:rPr>
                <w:lang w:eastAsia="ko-KR"/>
              </w:rPr>
              <w:t>5-7_</w:t>
            </w:r>
            <w:r>
              <w:rPr>
                <w:lang w:eastAsia="ja-JP"/>
              </w:rPr>
              <w:t>n</w:t>
            </w:r>
            <w:r>
              <w:rPr>
                <w:lang w:eastAsia="ko-KR"/>
              </w:rPr>
              <w:t>78</w:t>
            </w:r>
          </w:p>
          <w:p w14:paraId="583AF094" w14:textId="77777777" w:rsidR="00F94963" w:rsidRDefault="00F94963" w:rsidP="00121192">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2C3402" w14:textId="77777777" w:rsidR="00F94963" w:rsidRDefault="00F94963" w:rsidP="00121192">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D40D31"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AC9D3" w14:textId="77777777" w:rsidR="00F94963" w:rsidRDefault="00F94963" w:rsidP="00121192">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ED5FE5"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4C689" w14:textId="77777777" w:rsidR="00F94963" w:rsidRDefault="00F94963" w:rsidP="00121192">
            <w:pPr>
              <w:pStyle w:val="TAC"/>
              <w:rPr>
                <w:lang w:eastAsia="zh-CN"/>
              </w:rPr>
            </w:pPr>
            <w:r>
              <w:rPr>
                <w:lang w:eastAsia="zh-CN"/>
              </w:rPr>
              <w:t>0.8</w:t>
            </w:r>
          </w:p>
        </w:tc>
      </w:tr>
      <w:tr w:rsidR="00F94963" w14:paraId="31E27C0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665B67" w14:textId="77777777" w:rsidR="00F94963" w:rsidRDefault="00F94963" w:rsidP="00121192">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CD5F87" w14:textId="77777777" w:rsidR="00F94963" w:rsidRDefault="00F94963" w:rsidP="00121192">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D6811B" w14:textId="77777777" w:rsidR="00F94963" w:rsidRDefault="00F94963" w:rsidP="00121192">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3B216" w14:textId="77777777" w:rsidR="00F94963" w:rsidRDefault="00F94963" w:rsidP="00121192">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3E88F" w14:textId="77777777" w:rsidR="00F94963" w:rsidRDefault="00F94963" w:rsidP="00121192">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AD8560" w14:textId="77777777" w:rsidR="00F94963" w:rsidRDefault="00F94963" w:rsidP="00121192">
            <w:pPr>
              <w:pStyle w:val="TAC"/>
              <w:rPr>
                <w:lang w:eastAsia="zh-CN"/>
              </w:rPr>
            </w:pPr>
            <w:r>
              <w:rPr>
                <w:lang w:eastAsia="zh-CN"/>
              </w:rPr>
              <w:t>-</w:t>
            </w:r>
          </w:p>
        </w:tc>
      </w:tr>
      <w:tr w:rsidR="00F94963" w14:paraId="534DDCA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BD15AC" w14:textId="77777777" w:rsidR="00F94963" w:rsidRDefault="00F94963" w:rsidP="00121192">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F54E5C" w14:textId="77777777" w:rsidR="00F94963" w:rsidRDefault="00F94963" w:rsidP="00121192">
            <w:pPr>
              <w:pStyle w:val="TAC"/>
              <w:rPr>
                <w:rFonts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CC0853" w14:textId="77777777" w:rsidR="00F94963" w:rsidRDefault="00F94963" w:rsidP="00121192">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681705" w14:textId="77777777" w:rsidR="00F94963" w:rsidRDefault="00F94963" w:rsidP="00121192">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47DD80" w14:textId="77777777" w:rsidR="00F94963" w:rsidRDefault="00F94963" w:rsidP="00121192">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96AAB" w14:textId="77777777" w:rsidR="00F94963" w:rsidRDefault="00F94963" w:rsidP="00121192">
            <w:pPr>
              <w:pStyle w:val="TAC"/>
              <w:rPr>
                <w:rFonts w:cs="Arial"/>
                <w:lang w:eastAsia="zh-CN"/>
              </w:rPr>
            </w:pPr>
            <w:r>
              <w:rPr>
                <w:rFonts w:cs="Arial"/>
                <w:lang w:eastAsia="zh-CN"/>
              </w:rPr>
              <w:t>0.8</w:t>
            </w:r>
          </w:p>
        </w:tc>
      </w:tr>
      <w:tr w:rsidR="00F94963" w14:paraId="181F401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D165418" w14:textId="77777777" w:rsidR="00F94963" w:rsidRDefault="00F94963" w:rsidP="00121192">
            <w:pPr>
              <w:pStyle w:val="TAC"/>
            </w:pPr>
            <w:r w:rsidRPr="0084540F">
              <w:t>DC_1-3-7_n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0CA518BB" w14:textId="77777777" w:rsidR="00F94963" w:rsidRDefault="00F94963" w:rsidP="00121192">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4B262B9" w14:textId="77777777" w:rsidR="00F94963" w:rsidRDefault="00F94963" w:rsidP="00121192">
            <w:pPr>
              <w:pStyle w:val="TAC"/>
              <w:rPr>
                <w:rFonts w:cs="Arial"/>
                <w:szCs w:val="18"/>
                <w:lang w:eastAsia="zh-CN"/>
              </w:rPr>
            </w:pPr>
            <w:r>
              <w:rPr>
                <w:rFonts w:cs="Arial" w:hint="eastAsia"/>
                <w:szCs w:val="18"/>
                <w:lang w:eastAsia="zh-CN"/>
              </w:rPr>
              <w:t>0</w:t>
            </w:r>
            <w:r>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3A82342A" w14:textId="77777777" w:rsidR="00F94963" w:rsidRDefault="00F94963" w:rsidP="00121192">
            <w:pPr>
              <w:pStyle w:val="TAC"/>
              <w:rPr>
                <w:lang w:val="sv-SE"/>
              </w:rPr>
            </w:pPr>
            <w:r>
              <w:rPr>
                <w:rFonts w:hint="eastAsia"/>
                <w:lang w:val="sv-SE" w:eastAsia="zh-CN"/>
              </w:rPr>
              <w:t>0</w:t>
            </w:r>
            <w:r>
              <w:rPr>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30180ABF" w14:textId="77777777" w:rsidR="00F94963" w:rsidRDefault="00F94963" w:rsidP="00121192">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56112E9" w14:textId="77777777" w:rsidR="00F94963" w:rsidRDefault="00F94963" w:rsidP="00121192">
            <w:pPr>
              <w:pStyle w:val="TAC"/>
              <w:rPr>
                <w:rFonts w:cs="Arial"/>
                <w:lang w:eastAsia="zh-CN"/>
              </w:rPr>
            </w:pPr>
            <w:r>
              <w:rPr>
                <w:rFonts w:cs="Arial" w:hint="eastAsia"/>
                <w:lang w:eastAsia="zh-CN"/>
              </w:rPr>
              <w:t>0</w:t>
            </w:r>
            <w:r>
              <w:rPr>
                <w:rFonts w:cs="Arial"/>
                <w:lang w:eastAsia="zh-CN"/>
              </w:rPr>
              <w:t>.9</w:t>
            </w:r>
          </w:p>
        </w:tc>
      </w:tr>
      <w:tr w:rsidR="00F94963" w14:paraId="407C5E9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EAD58E" w14:textId="77777777" w:rsidR="00F94963" w:rsidRDefault="00F94963" w:rsidP="00121192">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0F4D3A" w14:textId="77777777" w:rsidR="00F94963" w:rsidRDefault="00F94963" w:rsidP="00121192">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127D18" w14:textId="77777777" w:rsidR="00F94963" w:rsidRDefault="00F94963" w:rsidP="00121192">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5D617" w14:textId="77777777" w:rsidR="00F94963" w:rsidRDefault="00F94963" w:rsidP="00121192">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02F810" w14:textId="77777777" w:rsidR="00F94963" w:rsidRDefault="00F94963" w:rsidP="00121192">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F35121" w14:textId="77777777" w:rsidR="00F94963" w:rsidRDefault="00F94963" w:rsidP="00121192">
            <w:pPr>
              <w:pStyle w:val="TAC"/>
              <w:rPr>
                <w:lang w:eastAsia="zh-CN"/>
              </w:rPr>
            </w:pPr>
            <w:r>
              <w:rPr>
                <w:rFonts w:cs="Arial"/>
                <w:lang w:eastAsia="zh-CN"/>
              </w:rPr>
              <w:t>0.8</w:t>
            </w:r>
          </w:p>
        </w:tc>
      </w:tr>
      <w:tr w:rsidR="00F94963" w14:paraId="26DD22E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45AD94" w14:textId="77777777" w:rsidR="00F94963" w:rsidRDefault="00F94963" w:rsidP="00121192">
            <w:pPr>
              <w:pStyle w:val="TAC"/>
            </w:pPr>
            <w:r>
              <w:rPr>
                <w:lang w:eastAsia="zh-CN"/>
              </w:rPr>
              <w:t>DC_1-3-7-8_n28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210817" w14:textId="77777777" w:rsidR="00F94963" w:rsidRDefault="00F94963" w:rsidP="00121192">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047F9" w14:textId="77777777" w:rsidR="00F94963" w:rsidRDefault="00F94963" w:rsidP="00121192">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1611B2" w14:textId="77777777" w:rsidR="00F94963" w:rsidRDefault="00F94963" w:rsidP="00121192">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B1A545"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1E061B" w14:textId="77777777" w:rsidR="00F94963" w:rsidRDefault="00F94963" w:rsidP="00121192">
            <w:pPr>
              <w:pStyle w:val="TAC"/>
              <w:rPr>
                <w:lang w:eastAsia="zh-CN"/>
              </w:rPr>
            </w:pPr>
            <w:r>
              <w:rPr>
                <w:lang w:eastAsia="zh-CN"/>
              </w:rPr>
              <w:t>0.6</w:t>
            </w:r>
          </w:p>
        </w:tc>
      </w:tr>
      <w:tr w:rsidR="00F94963" w14:paraId="77B8706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91FEAC" w14:textId="77777777" w:rsidR="00F94963" w:rsidRDefault="00F94963" w:rsidP="00121192">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E3C9C6"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C0A119"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112B2"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6735F7"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8E35F2" w14:textId="77777777" w:rsidR="00F94963" w:rsidRDefault="00F94963" w:rsidP="00121192">
            <w:pPr>
              <w:pStyle w:val="TAC"/>
              <w:rPr>
                <w:lang w:eastAsia="zh-CN"/>
              </w:rPr>
            </w:pPr>
            <w:r>
              <w:rPr>
                <w:lang w:eastAsia="zh-CN"/>
              </w:rPr>
              <w:t>0.8</w:t>
            </w:r>
          </w:p>
        </w:tc>
      </w:tr>
      <w:tr w:rsidR="00F94963" w14:paraId="575CC68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BE4556" w14:textId="77777777" w:rsidR="00F94963" w:rsidRDefault="00F94963" w:rsidP="00121192">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76ED8E"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84170F"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75764F"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48A910"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8AA805" w14:textId="77777777" w:rsidR="00F94963" w:rsidRDefault="00F94963" w:rsidP="00121192">
            <w:pPr>
              <w:pStyle w:val="TAC"/>
              <w:rPr>
                <w:lang w:eastAsia="zh-CN"/>
              </w:rPr>
            </w:pPr>
            <w:r>
              <w:rPr>
                <w:lang w:eastAsia="zh-CN"/>
              </w:rPr>
              <w:t>0.8</w:t>
            </w:r>
          </w:p>
        </w:tc>
      </w:tr>
      <w:tr w:rsidR="00F94963" w14:paraId="13A15EA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38BC27" w14:textId="77777777" w:rsidR="00F94963" w:rsidRDefault="00F94963" w:rsidP="00121192">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96E3DC"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B03188" w14:textId="77777777" w:rsidR="00F94963" w:rsidRDefault="00F94963" w:rsidP="00121192">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691A9A"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2E6ADF"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C6E08E" w14:textId="77777777" w:rsidR="00F94963" w:rsidRDefault="00F94963" w:rsidP="00121192">
            <w:pPr>
              <w:pStyle w:val="TAC"/>
              <w:rPr>
                <w:lang w:eastAsia="ko-KR"/>
              </w:rPr>
            </w:pPr>
            <w:r>
              <w:rPr>
                <w:lang w:eastAsia="zh-CN"/>
              </w:rPr>
              <w:t>0.6</w:t>
            </w:r>
          </w:p>
        </w:tc>
      </w:tr>
      <w:tr w:rsidR="00F94963" w14:paraId="6C37020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B94047" w14:textId="77777777" w:rsidR="00F94963" w:rsidRDefault="00F94963" w:rsidP="00121192">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E3B730" w14:textId="77777777" w:rsidR="00F94963" w:rsidRDefault="00F94963" w:rsidP="00121192">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F78CA6" w14:textId="77777777" w:rsidR="00F94963" w:rsidRDefault="00F94963" w:rsidP="00121192">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DB7879"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A98E54"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5F439" w14:textId="77777777" w:rsidR="00F94963" w:rsidRDefault="00F94963" w:rsidP="00121192">
            <w:pPr>
              <w:pStyle w:val="TAC"/>
              <w:rPr>
                <w:lang w:eastAsia="ko-KR"/>
              </w:rPr>
            </w:pPr>
            <w:r>
              <w:rPr>
                <w:lang w:eastAsia="zh-CN"/>
              </w:rPr>
              <w:t>0.6</w:t>
            </w:r>
          </w:p>
        </w:tc>
      </w:tr>
      <w:tr w:rsidR="00F94963" w14:paraId="1C6FFD6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559FC9" w14:textId="77777777" w:rsidR="00F94963" w:rsidRDefault="00F94963" w:rsidP="00121192">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FA263" w14:textId="77777777" w:rsidR="00F94963" w:rsidRDefault="00F94963" w:rsidP="00121192">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656490" w14:textId="77777777" w:rsidR="00F94963" w:rsidRDefault="00F94963" w:rsidP="00121192">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CFD5C8" w14:textId="77777777" w:rsidR="00F94963" w:rsidRDefault="00F94963" w:rsidP="00121192">
            <w:pPr>
              <w:pStyle w:val="TAC"/>
              <w:rPr>
                <w:rFonts w:eastAsia="MS Mincho"/>
                <w:lang w:eastAsia="ja-JP"/>
              </w:rPr>
            </w:pPr>
            <w:r>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94208" w14:textId="77777777" w:rsidR="00F94963" w:rsidRDefault="00F94963" w:rsidP="00121192">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7707B9" w14:textId="77777777" w:rsidR="00F94963" w:rsidRDefault="00F94963" w:rsidP="00121192">
            <w:pPr>
              <w:pStyle w:val="TAC"/>
              <w:rPr>
                <w:lang w:eastAsia="zh-CN"/>
              </w:rPr>
            </w:pPr>
            <w:r>
              <w:rPr>
                <w:lang w:eastAsia="zh-CN"/>
              </w:rPr>
              <w:t>-</w:t>
            </w:r>
          </w:p>
        </w:tc>
      </w:tr>
      <w:tr w:rsidR="00F94963" w14:paraId="63B5D5E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583C6C" w14:textId="77777777" w:rsidR="00F94963" w:rsidRDefault="00F94963" w:rsidP="00121192">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12A7F7" w14:textId="77777777" w:rsidR="00F94963" w:rsidRDefault="00F94963" w:rsidP="00121192">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2996E" w14:textId="77777777" w:rsidR="00F94963" w:rsidRDefault="00F94963" w:rsidP="00121192">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84DD9E"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36A2E8"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47414" w14:textId="77777777" w:rsidR="00F94963" w:rsidRDefault="00F94963" w:rsidP="00121192">
            <w:pPr>
              <w:pStyle w:val="TAC"/>
              <w:rPr>
                <w:lang w:eastAsia="ko-KR"/>
              </w:rPr>
            </w:pPr>
            <w:r>
              <w:rPr>
                <w:lang w:eastAsia="zh-CN"/>
              </w:rPr>
              <w:t>0.6</w:t>
            </w:r>
          </w:p>
        </w:tc>
      </w:tr>
      <w:tr w:rsidR="00F94963" w14:paraId="3875DEB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1DC6A1E" w14:textId="77777777" w:rsidR="00F94963" w:rsidRDefault="00F94963" w:rsidP="00121192">
            <w:pPr>
              <w:pStyle w:val="TAC"/>
              <w:rPr>
                <w:rFonts w:eastAsia="MS Mincho"/>
                <w:lang w:eastAsia="ja-JP"/>
              </w:rPr>
            </w:pPr>
            <w:r w:rsidRPr="00434D4C">
              <w:rPr>
                <w:rFonts w:eastAsia="MS Mincho"/>
                <w:lang w:eastAsia="ja-JP"/>
              </w:rPr>
              <w:t>DC_1-3-7-26_n78</w:t>
            </w:r>
          </w:p>
        </w:tc>
        <w:tc>
          <w:tcPr>
            <w:tcW w:w="1332" w:type="dxa"/>
            <w:tcBorders>
              <w:top w:val="single" w:sz="4" w:space="0" w:color="auto"/>
              <w:left w:val="single" w:sz="4" w:space="0" w:color="auto"/>
              <w:bottom w:val="single" w:sz="4" w:space="0" w:color="auto"/>
              <w:right w:val="single" w:sz="4" w:space="0" w:color="auto"/>
            </w:tcBorders>
            <w:vAlign w:val="center"/>
          </w:tcPr>
          <w:p w14:paraId="0FDFE142"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AD16B15"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F05D0C1"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266AEF"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5E11F2D" w14:textId="77777777" w:rsidR="00F94963" w:rsidRDefault="00F94963" w:rsidP="00121192">
            <w:pPr>
              <w:pStyle w:val="TAC"/>
              <w:rPr>
                <w:lang w:eastAsia="zh-CN"/>
              </w:rPr>
            </w:pPr>
            <w:r>
              <w:rPr>
                <w:lang w:eastAsia="zh-CN"/>
              </w:rPr>
              <w:t>0.8</w:t>
            </w:r>
          </w:p>
        </w:tc>
      </w:tr>
      <w:tr w:rsidR="00F94963" w14:paraId="6A1FB7BA" w14:textId="77777777" w:rsidTr="00121192">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1CEDAC09" w14:textId="77777777" w:rsidR="00F94963" w:rsidRPr="00EF5447" w:rsidRDefault="00F94963" w:rsidP="00121192">
            <w:pPr>
              <w:pStyle w:val="TAC"/>
              <w:rPr>
                <w:rFonts w:eastAsia="MS Mincho"/>
                <w:lang w:eastAsia="ja-JP"/>
              </w:rPr>
            </w:pPr>
            <w:r>
              <w:t>DC_1-3-7_n26-n78</w:t>
            </w:r>
          </w:p>
        </w:tc>
        <w:tc>
          <w:tcPr>
            <w:tcW w:w="1332" w:type="dxa"/>
            <w:vAlign w:val="center"/>
          </w:tcPr>
          <w:p w14:paraId="64ED866C" w14:textId="77777777" w:rsidR="00F94963" w:rsidRDefault="00F94963" w:rsidP="00121192">
            <w:pPr>
              <w:pStyle w:val="TAC"/>
              <w:rPr>
                <w:lang w:eastAsia="ko-KR"/>
              </w:rPr>
            </w:pPr>
            <w:r>
              <w:rPr>
                <w:rFonts w:hint="eastAsia"/>
                <w:lang w:eastAsia="ko-KR"/>
              </w:rPr>
              <w:t>0.6</w:t>
            </w:r>
          </w:p>
        </w:tc>
        <w:tc>
          <w:tcPr>
            <w:tcW w:w="1333" w:type="dxa"/>
            <w:vAlign w:val="center"/>
          </w:tcPr>
          <w:p w14:paraId="074ABD12" w14:textId="77777777" w:rsidR="00F94963" w:rsidRDefault="00F94963" w:rsidP="00121192">
            <w:pPr>
              <w:pStyle w:val="TAC"/>
              <w:rPr>
                <w:szCs w:val="18"/>
                <w:lang w:eastAsia="ko-KR"/>
              </w:rPr>
            </w:pPr>
            <w:r>
              <w:rPr>
                <w:rFonts w:hint="eastAsia"/>
                <w:szCs w:val="18"/>
                <w:lang w:eastAsia="ko-KR"/>
              </w:rPr>
              <w:t>0.6</w:t>
            </w:r>
          </w:p>
        </w:tc>
        <w:tc>
          <w:tcPr>
            <w:tcW w:w="1332" w:type="dxa"/>
            <w:vAlign w:val="center"/>
          </w:tcPr>
          <w:p w14:paraId="59441B3A" w14:textId="77777777" w:rsidR="00F94963" w:rsidRDefault="00F94963" w:rsidP="00121192">
            <w:pPr>
              <w:pStyle w:val="TAC"/>
              <w:rPr>
                <w:lang w:eastAsia="ko-KR"/>
              </w:rPr>
            </w:pPr>
            <w:r>
              <w:rPr>
                <w:rFonts w:hint="eastAsia"/>
                <w:lang w:eastAsia="ko-KR"/>
              </w:rPr>
              <w:t>0.6</w:t>
            </w:r>
          </w:p>
        </w:tc>
        <w:tc>
          <w:tcPr>
            <w:tcW w:w="1333" w:type="dxa"/>
            <w:vAlign w:val="center"/>
          </w:tcPr>
          <w:p w14:paraId="24D5690C" w14:textId="77777777" w:rsidR="00F94963" w:rsidRDefault="00F94963" w:rsidP="00121192">
            <w:pPr>
              <w:pStyle w:val="TAC"/>
              <w:rPr>
                <w:lang w:eastAsia="ko-KR"/>
              </w:rPr>
            </w:pPr>
            <w:r>
              <w:rPr>
                <w:rFonts w:hint="eastAsia"/>
                <w:lang w:eastAsia="ko-KR"/>
              </w:rPr>
              <w:t>0.6</w:t>
            </w:r>
          </w:p>
        </w:tc>
        <w:tc>
          <w:tcPr>
            <w:tcW w:w="1333" w:type="dxa"/>
            <w:vAlign w:val="center"/>
          </w:tcPr>
          <w:p w14:paraId="2A2BB732" w14:textId="77777777" w:rsidR="00F94963" w:rsidRDefault="00F94963" w:rsidP="00121192">
            <w:pPr>
              <w:pStyle w:val="TAC"/>
              <w:rPr>
                <w:lang w:eastAsia="ko-KR"/>
              </w:rPr>
            </w:pPr>
            <w:r>
              <w:rPr>
                <w:rFonts w:hint="eastAsia"/>
                <w:lang w:eastAsia="ko-KR"/>
              </w:rPr>
              <w:t>0</w:t>
            </w:r>
            <w:r>
              <w:rPr>
                <w:lang w:eastAsia="ko-KR"/>
              </w:rPr>
              <w:t>.8</w:t>
            </w:r>
          </w:p>
        </w:tc>
      </w:tr>
      <w:tr w:rsidR="00F94963" w14:paraId="4FDFEB7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D84E1C" w14:textId="77777777" w:rsidR="00F94963" w:rsidRDefault="00F94963" w:rsidP="00121192">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396575" w14:textId="77777777" w:rsidR="00F94963" w:rsidRDefault="00F94963" w:rsidP="00121192">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F618D1"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22BF34" w14:textId="77777777" w:rsidR="00F94963" w:rsidRDefault="00F94963" w:rsidP="00121192">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0DE6FD" w14:textId="77777777" w:rsidR="00F94963" w:rsidRDefault="00F94963" w:rsidP="00121192">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633B1F" w14:textId="77777777" w:rsidR="00F94963" w:rsidRDefault="00F94963" w:rsidP="00121192">
            <w:pPr>
              <w:pStyle w:val="TAC"/>
              <w:rPr>
                <w:szCs w:val="18"/>
                <w:lang w:eastAsia="ja-JP"/>
              </w:rPr>
            </w:pPr>
            <w:r>
              <w:rPr>
                <w:lang w:eastAsia="zh-CN"/>
              </w:rPr>
              <w:t>0.6</w:t>
            </w:r>
          </w:p>
        </w:tc>
      </w:tr>
      <w:tr w:rsidR="00F94963" w14:paraId="78F0676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5991A4" w14:textId="77777777" w:rsidR="00F94963" w:rsidRDefault="00F94963" w:rsidP="00121192">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35371D" w14:textId="77777777" w:rsidR="00F94963" w:rsidRDefault="00F94963" w:rsidP="00121192">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903B03" w14:textId="77777777" w:rsidR="00F94963" w:rsidRDefault="00F94963" w:rsidP="00121192">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34B616" w14:textId="77777777" w:rsidR="00F94963" w:rsidRDefault="00F94963" w:rsidP="00121192">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A3538" w14:textId="77777777" w:rsidR="00F94963" w:rsidRDefault="00F94963" w:rsidP="00121192">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188D44" w14:textId="77777777" w:rsidR="00F94963" w:rsidRDefault="00F94963" w:rsidP="00121192">
            <w:pPr>
              <w:pStyle w:val="TAC"/>
              <w:rPr>
                <w:rFonts w:eastAsia="MS Mincho"/>
                <w:lang w:eastAsia="ja-JP"/>
              </w:rPr>
            </w:pPr>
            <w:r>
              <w:rPr>
                <w:lang w:eastAsia="zh-CN"/>
              </w:rPr>
              <w:t>0.6</w:t>
            </w:r>
          </w:p>
        </w:tc>
      </w:tr>
      <w:tr w:rsidR="00F94963" w14:paraId="2D7BA58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BCDF5F" w14:textId="77777777" w:rsidR="00F94963" w:rsidRDefault="00F94963" w:rsidP="00121192">
            <w:pPr>
              <w:pStyle w:val="TAC"/>
              <w:rPr>
                <w:szCs w:val="18"/>
                <w:lang w:eastAsia="zh-CN"/>
              </w:rPr>
            </w:pPr>
            <w:r>
              <w:rPr>
                <w:szCs w:val="18"/>
                <w:lang w:eastAsia="zh-CN"/>
              </w:rPr>
              <w:t>DC_1-3-7-28_n7</w:t>
            </w:r>
          </w:p>
          <w:p w14:paraId="1DD21575" w14:textId="77777777" w:rsidR="00F94963" w:rsidRDefault="00F94963" w:rsidP="00121192">
            <w:pPr>
              <w:pStyle w:val="TAC"/>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8DEA18" w14:textId="77777777" w:rsidR="00F94963" w:rsidRDefault="00F94963" w:rsidP="00121192">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A643A"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C3BFD1" w14:textId="77777777" w:rsidR="00F94963" w:rsidRDefault="00F94963" w:rsidP="00121192">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A277FC" w14:textId="77777777" w:rsidR="00F94963" w:rsidRDefault="00F94963" w:rsidP="00121192">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E1EE31" w14:textId="77777777" w:rsidR="00F94963" w:rsidRDefault="00F94963" w:rsidP="00121192">
            <w:pPr>
              <w:pStyle w:val="TAC"/>
              <w:rPr>
                <w:szCs w:val="18"/>
                <w:lang w:eastAsia="ja-JP"/>
              </w:rPr>
            </w:pPr>
            <w:r>
              <w:rPr>
                <w:lang w:eastAsia="zh-CN"/>
              </w:rPr>
              <w:t>0.6</w:t>
            </w:r>
          </w:p>
        </w:tc>
      </w:tr>
      <w:tr w:rsidR="00F94963" w14:paraId="24BD574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B8A93DE" w14:textId="77777777" w:rsidR="00F94963" w:rsidRPr="001C0800" w:rsidRDefault="00F94963" w:rsidP="00121192">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0E57ABB4"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462DC33"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FA67920"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81B057"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A56F336" w14:textId="77777777" w:rsidR="00F94963" w:rsidRDefault="00F94963" w:rsidP="00121192">
            <w:pPr>
              <w:pStyle w:val="TAC"/>
              <w:rPr>
                <w:lang w:eastAsia="zh-CN"/>
              </w:rPr>
            </w:pPr>
            <w:r>
              <w:rPr>
                <w:lang w:eastAsia="zh-CN"/>
              </w:rPr>
              <w:t>0.6</w:t>
            </w:r>
          </w:p>
        </w:tc>
      </w:tr>
      <w:tr w:rsidR="00F94963" w14:paraId="3B8C8966" w14:textId="77777777" w:rsidTr="00121192">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0EC91D07" w14:textId="77777777" w:rsidR="00F94963" w:rsidRPr="00EF5447" w:rsidRDefault="00F94963" w:rsidP="00121192">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546B42CC" w14:textId="77777777" w:rsidR="00F94963" w:rsidRDefault="00F94963" w:rsidP="00121192">
            <w:pPr>
              <w:pStyle w:val="TAC"/>
              <w:rPr>
                <w:lang w:eastAsia="ko-KR"/>
              </w:rPr>
            </w:pPr>
            <w:r>
              <w:rPr>
                <w:rFonts w:hint="eastAsia"/>
                <w:lang w:eastAsia="ko-KR"/>
              </w:rPr>
              <w:t>0.6</w:t>
            </w:r>
          </w:p>
        </w:tc>
        <w:tc>
          <w:tcPr>
            <w:tcW w:w="1333" w:type="dxa"/>
            <w:vAlign w:val="center"/>
          </w:tcPr>
          <w:p w14:paraId="31EE8139" w14:textId="77777777" w:rsidR="00F94963" w:rsidRDefault="00F94963" w:rsidP="00121192">
            <w:pPr>
              <w:pStyle w:val="TAC"/>
              <w:rPr>
                <w:szCs w:val="18"/>
                <w:lang w:eastAsia="ko-KR"/>
              </w:rPr>
            </w:pPr>
            <w:r>
              <w:rPr>
                <w:rFonts w:hint="eastAsia"/>
                <w:szCs w:val="18"/>
                <w:lang w:eastAsia="ko-KR"/>
              </w:rPr>
              <w:t>0.6</w:t>
            </w:r>
          </w:p>
        </w:tc>
        <w:tc>
          <w:tcPr>
            <w:tcW w:w="1332" w:type="dxa"/>
            <w:vAlign w:val="center"/>
          </w:tcPr>
          <w:p w14:paraId="25E03DE0" w14:textId="77777777" w:rsidR="00F94963" w:rsidRDefault="00F94963" w:rsidP="00121192">
            <w:pPr>
              <w:pStyle w:val="TAC"/>
              <w:rPr>
                <w:lang w:eastAsia="ko-KR"/>
              </w:rPr>
            </w:pPr>
            <w:r>
              <w:rPr>
                <w:rFonts w:hint="eastAsia"/>
                <w:lang w:eastAsia="ko-KR"/>
              </w:rPr>
              <w:t>0.6</w:t>
            </w:r>
          </w:p>
        </w:tc>
        <w:tc>
          <w:tcPr>
            <w:tcW w:w="1333" w:type="dxa"/>
            <w:vAlign w:val="center"/>
          </w:tcPr>
          <w:p w14:paraId="26B28FDF" w14:textId="77777777" w:rsidR="00F94963" w:rsidRDefault="00F94963" w:rsidP="00121192">
            <w:pPr>
              <w:pStyle w:val="TAC"/>
              <w:rPr>
                <w:lang w:eastAsia="ko-KR"/>
              </w:rPr>
            </w:pPr>
            <w:r>
              <w:rPr>
                <w:rFonts w:hint="eastAsia"/>
                <w:lang w:eastAsia="ko-KR"/>
              </w:rPr>
              <w:t>0.6</w:t>
            </w:r>
          </w:p>
        </w:tc>
        <w:tc>
          <w:tcPr>
            <w:tcW w:w="1333" w:type="dxa"/>
            <w:vAlign w:val="center"/>
          </w:tcPr>
          <w:p w14:paraId="2B461B28" w14:textId="77777777" w:rsidR="00F94963" w:rsidRDefault="00F94963" w:rsidP="00121192">
            <w:pPr>
              <w:pStyle w:val="TAC"/>
              <w:rPr>
                <w:lang w:eastAsia="ko-KR"/>
              </w:rPr>
            </w:pPr>
            <w:r>
              <w:rPr>
                <w:rFonts w:hint="eastAsia"/>
                <w:lang w:eastAsia="ko-KR"/>
              </w:rPr>
              <w:t>0.6</w:t>
            </w:r>
          </w:p>
        </w:tc>
      </w:tr>
      <w:tr w:rsidR="00F94963" w14:paraId="4227C7B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7FECEB" w14:textId="77777777" w:rsidR="00F94963" w:rsidRDefault="00F94963" w:rsidP="00121192">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B0A532" w14:textId="77777777" w:rsidR="00F94963" w:rsidRDefault="00F94963" w:rsidP="00121192">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E675A"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8FA8A8" w14:textId="77777777" w:rsidR="00F94963" w:rsidRDefault="00F94963" w:rsidP="00121192">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462162" w14:textId="77777777" w:rsidR="00F94963" w:rsidRDefault="00F94963" w:rsidP="00121192">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7B52E4" w14:textId="77777777" w:rsidR="00F94963" w:rsidRDefault="00F94963" w:rsidP="00121192">
            <w:pPr>
              <w:pStyle w:val="TAC"/>
              <w:rPr>
                <w:szCs w:val="18"/>
                <w:lang w:eastAsia="zh-CN"/>
              </w:rPr>
            </w:pPr>
            <w:r>
              <w:rPr>
                <w:szCs w:val="18"/>
                <w:lang w:eastAsia="zh-CN"/>
              </w:rPr>
              <w:t>0.9</w:t>
            </w:r>
          </w:p>
        </w:tc>
      </w:tr>
      <w:tr w:rsidR="00F94963" w14:paraId="03CBF48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24F3D3" w14:textId="77777777" w:rsidR="00F94963" w:rsidRDefault="00F94963" w:rsidP="00121192">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AA984E" w14:textId="77777777" w:rsidR="00F94963" w:rsidRDefault="00F94963" w:rsidP="00121192">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A1BA15" w14:textId="77777777" w:rsidR="00F94963" w:rsidRDefault="00F94963" w:rsidP="00121192">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6C97FC" w14:textId="77777777" w:rsidR="00F94963" w:rsidRDefault="00F94963" w:rsidP="00121192">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F8F03"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E58A7" w14:textId="77777777" w:rsidR="00F94963" w:rsidRDefault="00F94963" w:rsidP="00121192">
            <w:pPr>
              <w:pStyle w:val="TAC"/>
              <w:rPr>
                <w:lang w:eastAsia="zh-CN"/>
              </w:rPr>
            </w:pPr>
            <w:r>
              <w:rPr>
                <w:lang w:eastAsia="zh-CN"/>
              </w:rPr>
              <w:t>0.8</w:t>
            </w:r>
          </w:p>
        </w:tc>
      </w:tr>
      <w:tr w:rsidR="00F94963" w14:paraId="53FE0F7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70D488" w14:textId="77777777" w:rsidR="00F94963" w:rsidRDefault="00F94963" w:rsidP="00121192">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96380C" w14:textId="77777777" w:rsidR="00F94963" w:rsidRDefault="00F94963" w:rsidP="00121192">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F131FA" w14:textId="77777777" w:rsidR="00F94963" w:rsidRDefault="00F94963" w:rsidP="00121192">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1702FB" w14:textId="77777777" w:rsidR="00F94963" w:rsidRDefault="00F94963" w:rsidP="00121192">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DA5C1C" w14:textId="77777777" w:rsidR="00F94963" w:rsidRDefault="00F94963" w:rsidP="00121192">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0C5AA3" w14:textId="77777777" w:rsidR="00F94963" w:rsidRDefault="00F94963" w:rsidP="00121192">
            <w:pPr>
              <w:pStyle w:val="TAC"/>
              <w:rPr>
                <w:rFonts w:eastAsia="MS Mincho"/>
                <w:lang w:eastAsia="ja-JP"/>
              </w:rPr>
            </w:pPr>
            <w:r>
              <w:rPr>
                <w:lang w:eastAsia="zh-CN"/>
              </w:rPr>
              <w:t>0.8</w:t>
            </w:r>
          </w:p>
        </w:tc>
      </w:tr>
      <w:tr w:rsidR="00F94963" w14:paraId="041965E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A3D93D" w14:textId="77777777" w:rsidR="00F94963" w:rsidRDefault="00F94963" w:rsidP="00121192">
            <w:pPr>
              <w:pStyle w:val="TAC"/>
              <w:rPr>
                <w:rFonts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1DBEB" w14:textId="77777777" w:rsidR="00F94963" w:rsidRDefault="00F94963" w:rsidP="00121192">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E8949"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1570DD" w14:textId="77777777" w:rsidR="00F94963" w:rsidRDefault="00F94963" w:rsidP="00121192">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97A2BB" w14:textId="77777777" w:rsidR="00F94963" w:rsidRDefault="00F94963" w:rsidP="00121192">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AAE9C" w14:textId="77777777" w:rsidR="00F94963" w:rsidRDefault="00F94963" w:rsidP="00121192">
            <w:pPr>
              <w:pStyle w:val="TAC"/>
              <w:rPr>
                <w:rFonts w:cs="Arial"/>
                <w:lang w:eastAsia="zh-CN"/>
              </w:rPr>
            </w:pPr>
            <w:r>
              <w:rPr>
                <w:rFonts w:cs="Arial"/>
                <w:lang w:eastAsia="zh-CN"/>
              </w:rPr>
              <w:t>0.6</w:t>
            </w:r>
          </w:p>
        </w:tc>
      </w:tr>
      <w:tr w:rsidR="00F94963" w14:paraId="238CEA2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65F5A0" w14:textId="77777777" w:rsidR="00F94963" w:rsidRDefault="00F94963" w:rsidP="00121192">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CDE42" w14:textId="77777777" w:rsidR="00F94963" w:rsidRDefault="00F94963" w:rsidP="00121192">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7495D" w14:textId="77777777" w:rsidR="00F94963" w:rsidRDefault="00F94963" w:rsidP="00121192">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066840" w14:textId="77777777" w:rsidR="00F94963" w:rsidRDefault="00F94963" w:rsidP="00121192">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DA3591" w14:textId="77777777" w:rsidR="00F94963" w:rsidRDefault="00F94963" w:rsidP="00121192">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45DF1B" w14:textId="77777777" w:rsidR="00F94963" w:rsidRDefault="00F94963" w:rsidP="00121192">
            <w:pPr>
              <w:pStyle w:val="TAC"/>
              <w:rPr>
                <w:lang w:eastAsia="zh-CN"/>
              </w:rPr>
            </w:pPr>
            <w:r>
              <w:rPr>
                <w:lang w:eastAsia="zh-CN"/>
              </w:rPr>
              <w:t>0.8</w:t>
            </w:r>
          </w:p>
        </w:tc>
      </w:tr>
      <w:tr w:rsidR="00F94963" w14:paraId="0D24D6D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FF7763" w14:textId="77777777" w:rsidR="00F94963" w:rsidRDefault="00F94963" w:rsidP="00121192">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940B06" w14:textId="77777777" w:rsidR="00F94963" w:rsidRDefault="00F94963" w:rsidP="00121192">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77BAF8"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4CBB79" w14:textId="77777777" w:rsidR="00F94963" w:rsidRDefault="00F94963" w:rsidP="00121192">
            <w:pPr>
              <w:pStyle w:val="TAC"/>
              <w:rPr>
                <w:lang w:eastAsia="ko-KR"/>
              </w:rPr>
            </w:pPr>
            <w:r>
              <w:rPr>
                <w:rFonts w:cs="Arial"/>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0E2B5" w14:textId="77777777" w:rsidR="00F94963" w:rsidRDefault="00F94963" w:rsidP="00121192">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5F3BF" w14:textId="77777777" w:rsidR="00F94963" w:rsidRDefault="00F94963" w:rsidP="00121192">
            <w:pPr>
              <w:pStyle w:val="TAC"/>
              <w:rPr>
                <w:lang w:eastAsia="zh-CN"/>
              </w:rPr>
            </w:pPr>
            <w:r>
              <w:rPr>
                <w:lang w:eastAsia="zh-CN"/>
              </w:rPr>
              <w:t>0.5</w:t>
            </w:r>
          </w:p>
        </w:tc>
      </w:tr>
      <w:tr w:rsidR="00F94963" w14:paraId="3F5C775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535BAF" w14:textId="77777777" w:rsidR="00F94963" w:rsidRDefault="00F94963" w:rsidP="00121192">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F13764" w14:textId="77777777" w:rsidR="00F94963" w:rsidRDefault="00F94963" w:rsidP="00121192">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E6E9F8"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AA5A4" w14:textId="77777777" w:rsidR="00F94963" w:rsidRDefault="00F94963" w:rsidP="00121192">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13030" w14:textId="77777777" w:rsidR="00F94963" w:rsidRDefault="00F94963" w:rsidP="00121192">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C27056" w14:textId="77777777" w:rsidR="00F94963" w:rsidRDefault="00F94963" w:rsidP="00121192">
            <w:pPr>
              <w:pStyle w:val="TAC"/>
              <w:rPr>
                <w:lang w:eastAsia="ko-KR"/>
              </w:rPr>
            </w:pPr>
            <w:r>
              <w:rPr>
                <w:lang w:eastAsia="zh-CN"/>
              </w:rPr>
              <w:t>0.8</w:t>
            </w:r>
            <w:r>
              <w:rPr>
                <w:vertAlign w:val="superscript"/>
                <w:lang w:eastAsia="zh-CN"/>
              </w:rPr>
              <w:t>5</w:t>
            </w:r>
          </w:p>
        </w:tc>
      </w:tr>
      <w:tr w:rsidR="00F94963" w14:paraId="2512259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5B5E95" w14:textId="77777777" w:rsidR="00F94963" w:rsidRDefault="00F94963" w:rsidP="00121192">
            <w:pPr>
              <w:pStyle w:val="TAC"/>
              <w:rPr>
                <w:lang w:eastAsia="sv-SE"/>
              </w:rPr>
            </w:pPr>
            <w:r>
              <w:t>DC_1-3-7_n40-n78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485E63" w14:textId="77777777" w:rsidR="00F94963" w:rsidRDefault="00F94963" w:rsidP="00121192">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59B0C9"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E01165" w14:textId="77777777" w:rsidR="00F94963" w:rsidRDefault="00F94963" w:rsidP="00121192">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082BA1" w14:textId="77777777" w:rsidR="00F94963" w:rsidRDefault="00F94963" w:rsidP="00121192">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7E9475" w14:textId="77777777" w:rsidR="00F94963" w:rsidRDefault="00F94963" w:rsidP="00121192">
            <w:pPr>
              <w:pStyle w:val="TAC"/>
              <w:rPr>
                <w:lang w:eastAsia="zh-CN"/>
              </w:rPr>
            </w:pPr>
            <w:r>
              <w:rPr>
                <w:lang w:eastAsia="zh-CN"/>
              </w:rPr>
              <w:t>0.8</w:t>
            </w:r>
          </w:p>
        </w:tc>
      </w:tr>
      <w:tr w:rsidR="00F94963" w14:paraId="53A5B965" w14:textId="77777777" w:rsidTr="00121192">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443910EF" w14:textId="77777777" w:rsidR="00F94963" w:rsidRPr="00EF5447" w:rsidRDefault="00F94963" w:rsidP="00121192">
            <w:pPr>
              <w:pStyle w:val="TAC"/>
            </w:pPr>
            <w:r w:rsidRPr="00FD3A85">
              <w:rPr>
                <w:rFonts w:cs="Arial"/>
                <w:lang w:eastAsia="ja-JP"/>
              </w:rPr>
              <w:t>DC_1-3-7_n75-n78</w:t>
            </w:r>
          </w:p>
        </w:tc>
        <w:tc>
          <w:tcPr>
            <w:tcW w:w="1332" w:type="dxa"/>
            <w:vAlign w:val="center"/>
          </w:tcPr>
          <w:p w14:paraId="5C4B7D0F" w14:textId="77777777" w:rsidR="00F94963" w:rsidRDefault="00F94963" w:rsidP="00121192">
            <w:pPr>
              <w:pStyle w:val="TAC"/>
              <w:rPr>
                <w:lang w:eastAsia="ko-KR"/>
              </w:rPr>
            </w:pPr>
            <w:r>
              <w:rPr>
                <w:rFonts w:hint="eastAsia"/>
                <w:lang w:eastAsia="ko-KR"/>
              </w:rPr>
              <w:t>0.7</w:t>
            </w:r>
          </w:p>
        </w:tc>
        <w:tc>
          <w:tcPr>
            <w:tcW w:w="1333" w:type="dxa"/>
            <w:vAlign w:val="center"/>
          </w:tcPr>
          <w:p w14:paraId="5709994A" w14:textId="77777777" w:rsidR="00F94963" w:rsidRDefault="00F94963" w:rsidP="00121192">
            <w:pPr>
              <w:pStyle w:val="TAC"/>
              <w:rPr>
                <w:lang w:eastAsia="ko-KR"/>
              </w:rPr>
            </w:pPr>
            <w:r>
              <w:rPr>
                <w:rFonts w:hint="eastAsia"/>
                <w:lang w:eastAsia="ko-KR"/>
              </w:rPr>
              <w:t>0.7</w:t>
            </w:r>
          </w:p>
        </w:tc>
        <w:tc>
          <w:tcPr>
            <w:tcW w:w="1332" w:type="dxa"/>
            <w:vAlign w:val="center"/>
          </w:tcPr>
          <w:p w14:paraId="264A9ADA" w14:textId="77777777" w:rsidR="00F94963" w:rsidRPr="00EF5447" w:rsidRDefault="00F94963" w:rsidP="00121192">
            <w:pPr>
              <w:pStyle w:val="TAC"/>
              <w:rPr>
                <w:lang w:eastAsia="ko-KR"/>
              </w:rPr>
            </w:pPr>
            <w:r>
              <w:rPr>
                <w:rFonts w:hint="eastAsia"/>
                <w:lang w:eastAsia="ko-KR"/>
              </w:rPr>
              <w:t>0.7</w:t>
            </w:r>
          </w:p>
        </w:tc>
        <w:tc>
          <w:tcPr>
            <w:tcW w:w="1333" w:type="dxa"/>
            <w:vAlign w:val="center"/>
          </w:tcPr>
          <w:p w14:paraId="17237769" w14:textId="77777777" w:rsidR="00F94963" w:rsidRDefault="00F94963" w:rsidP="00121192">
            <w:pPr>
              <w:pStyle w:val="TAC"/>
              <w:rPr>
                <w:lang w:eastAsia="ko-KR"/>
              </w:rPr>
            </w:pPr>
            <w:r>
              <w:rPr>
                <w:rFonts w:hint="eastAsia"/>
                <w:lang w:eastAsia="ko-KR"/>
              </w:rPr>
              <w:t>-</w:t>
            </w:r>
          </w:p>
        </w:tc>
        <w:tc>
          <w:tcPr>
            <w:tcW w:w="1333" w:type="dxa"/>
            <w:vAlign w:val="center"/>
          </w:tcPr>
          <w:p w14:paraId="46A8C54B" w14:textId="77777777" w:rsidR="00F94963" w:rsidRDefault="00F94963" w:rsidP="00121192">
            <w:pPr>
              <w:pStyle w:val="TAC"/>
              <w:rPr>
                <w:lang w:eastAsia="ko-KR"/>
              </w:rPr>
            </w:pPr>
            <w:r>
              <w:rPr>
                <w:rFonts w:hint="eastAsia"/>
                <w:lang w:eastAsia="ko-KR"/>
              </w:rPr>
              <w:t>0.8</w:t>
            </w:r>
          </w:p>
        </w:tc>
      </w:tr>
      <w:tr w:rsidR="00F94963" w14:paraId="7E179E3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C627CB" w14:textId="77777777" w:rsidR="00F94963" w:rsidRDefault="00F94963" w:rsidP="00121192">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F150E4" w14:textId="77777777" w:rsidR="00F94963" w:rsidRDefault="00F94963" w:rsidP="00121192">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B912DE" w14:textId="77777777" w:rsidR="00F94963" w:rsidRDefault="00F94963" w:rsidP="00121192">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15B8E6"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6318E9" w14:textId="77777777" w:rsidR="00F94963" w:rsidRDefault="00F94963" w:rsidP="00121192">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BF75D0" w14:textId="77777777" w:rsidR="00F94963" w:rsidRDefault="00F94963" w:rsidP="00121192">
            <w:pPr>
              <w:pStyle w:val="TAC"/>
              <w:rPr>
                <w:lang w:eastAsia="zh-CN"/>
              </w:rPr>
            </w:pPr>
            <w:r>
              <w:rPr>
                <w:lang w:eastAsia="zh-CN"/>
              </w:rPr>
              <w:t>0.6</w:t>
            </w:r>
          </w:p>
        </w:tc>
      </w:tr>
      <w:tr w:rsidR="00F94963" w14:paraId="6E43B1B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1E05F6" w14:textId="77777777" w:rsidR="00F94963" w:rsidRDefault="00F94963" w:rsidP="00121192">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D7A7F9" w14:textId="77777777" w:rsidR="00F94963" w:rsidRDefault="00F94963" w:rsidP="00121192">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3F42A"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CAE112" w14:textId="77777777" w:rsidR="00F94963" w:rsidRDefault="00F94963" w:rsidP="00121192">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296C5F" w14:textId="77777777" w:rsidR="00F94963" w:rsidRDefault="00F94963" w:rsidP="00121192">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2F43AA" w14:textId="77777777" w:rsidR="00F94963" w:rsidRDefault="00F94963" w:rsidP="00121192">
            <w:pPr>
              <w:pStyle w:val="TAC"/>
              <w:rPr>
                <w:rFonts w:cs="Arial"/>
                <w:lang w:eastAsia="zh-CN"/>
              </w:rPr>
            </w:pPr>
            <w:r>
              <w:rPr>
                <w:rFonts w:cs="Arial"/>
                <w:lang w:eastAsia="zh-CN"/>
              </w:rPr>
              <w:t>0.8</w:t>
            </w:r>
          </w:p>
        </w:tc>
      </w:tr>
      <w:tr w:rsidR="00F94963" w14:paraId="37D9D18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0594F8" w14:textId="77777777" w:rsidR="00F94963" w:rsidRDefault="00F94963" w:rsidP="00121192">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30BFB2"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6BBB8"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CC7A8E"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8664F7"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C273B" w14:textId="77777777" w:rsidR="00F94963" w:rsidRDefault="00F94963" w:rsidP="00121192">
            <w:pPr>
              <w:pStyle w:val="TAC"/>
              <w:rPr>
                <w:lang w:eastAsia="zh-CN"/>
              </w:rPr>
            </w:pPr>
            <w:r>
              <w:rPr>
                <w:lang w:eastAsia="zh-CN"/>
              </w:rPr>
              <w:t>0.8</w:t>
            </w:r>
          </w:p>
        </w:tc>
      </w:tr>
      <w:tr w:rsidR="00F94963" w14:paraId="1507412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492D99" w14:textId="77777777" w:rsidR="00F94963" w:rsidRDefault="00F94963" w:rsidP="00121192">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670779" w14:textId="77777777" w:rsidR="00F94963" w:rsidRDefault="00F94963" w:rsidP="00121192">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66BF9" w14:textId="77777777" w:rsidR="00F94963" w:rsidRDefault="00F94963" w:rsidP="00121192">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B90014" w14:textId="77777777" w:rsidR="00F94963" w:rsidRDefault="00F94963" w:rsidP="00121192">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44EA31" w14:textId="77777777" w:rsidR="00F94963" w:rsidRDefault="00F94963" w:rsidP="00121192">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914FF" w14:textId="77777777" w:rsidR="00F94963" w:rsidRDefault="00F94963" w:rsidP="00121192">
            <w:pPr>
              <w:pStyle w:val="TAC"/>
              <w:rPr>
                <w:rFonts w:eastAsia="Calibri"/>
                <w:szCs w:val="18"/>
              </w:rPr>
            </w:pPr>
            <w:r>
              <w:rPr>
                <w:lang w:eastAsia="zh-CN"/>
              </w:rPr>
              <w:t>0.8</w:t>
            </w:r>
          </w:p>
        </w:tc>
      </w:tr>
      <w:tr w:rsidR="00F94963" w14:paraId="6615E52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5AFF5C" w14:textId="77777777" w:rsidR="00F94963" w:rsidRDefault="00F94963" w:rsidP="00121192">
            <w:pPr>
              <w:pStyle w:val="TAC"/>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33AE0" w14:textId="77777777" w:rsidR="00F94963" w:rsidRDefault="00F94963" w:rsidP="00121192">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65DAA"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744F19" w14:textId="77777777" w:rsidR="00F94963" w:rsidRDefault="00F94963" w:rsidP="00121192">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B542A"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8A02E" w14:textId="77777777" w:rsidR="00F94963" w:rsidRDefault="00F94963" w:rsidP="00121192">
            <w:pPr>
              <w:pStyle w:val="TAC"/>
              <w:rPr>
                <w:lang w:eastAsia="zh-CN"/>
              </w:rPr>
            </w:pPr>
            <w:r>
              <w:rPr>
                <w:lang w:eastAsia="zh-CN"/>
              </w:rPr>
              <w:t>0.8</w:t>
            </w:r>
          </w:p>
        </w:tc>
      </w:tr>
      <w:tr w:rsidR="00F94963" w14:paraId="28ED3A9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048D83" w14:textId="77777777" w:rsidR="00F94963" w:rsidRDefault="00F94963" w:rsidP="00121192">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B5C8F5"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EB4E46"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26A327" w14:textId="77777777" w:rsidR="00F94963" w:rsidRDefault="00F94963" w:rsidP="00121192">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4DF332"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77B1D0" w14:textId="77777777" w:rsidR="00F94963" w:rsidRDefault="00F94963" w:rsidP="00121192">
            <w:pPr>
              <w:pStyle w:val="TAC"/>
              <w:rPr>
                <w:lang w:eastAsia="zh-CN"/>
              </w:rPr>
            </w:pPr>
            <w:r>
              <w:rPr>
                <w:lang w:eastAsia="zh-CN"/>
              </w:rPr>
              <w:t>0.8</w:t>
            </w:r>
          </w:p>
        </w:tc>
      </w:tr>
      <w:tr w:rsidR="00F94963" w14:paraId="66DCEB4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ECF437" w14:textId="77777777" w:rsidR="00F94963" w:rsidRDefault="00F94963" w:rsidP="00121192">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3061C184"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149AF22" w14:textId="77777777" w:rsidR="00F94963" w:rsidRDefault="00F94963" w:rsidP="00121192">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D07E72"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FC61D" w14:textId="77777777" w:rsidR="00F94963" w:rsidRDefault="00F94963" w:rsidP="00121192">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B0132F" w14:textId="77777777" w:rsidR="00F94963" w:rsidRDefault="00F94963" w:rsidP="00121192">
            <w:pPr>
              <w:pStyle w:val="TAC"/>
              <w:rPr>
                <w:rFonts w:cs="Arial"/>
                <w:lang w:eastAsia="zh-CN"/>
              </w:rPr>
            </w:pPr>
            <w:r>
              <w:rPr>
                <w:lang w:eastAsia="zh-CN"/>
              </w:rPr>
              <w:t>0.5</w:t>
            </w:r>
          </w:p>
        </w:tc>
      </w:tr>
      <w:tr w:rsidR="00F94963" w14:paraId="2CCBA4B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3C0BA4" w14:textId="77777777" w:rsidR="00F94963" w:rsidRDefault="00F94963" w:rsidP="00121192">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4E977987"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241E1FEA"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BB0EC1"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31C52C" w14:textId="77777777" w:rsidR="00F94963" w:rsidRDefault="00F94963" w:rsidP="00121192">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6618A2" w14:textId="77777777" w:rsidR="00F94963" w:rsidRDefault="00F94963" w:rsidP="00121192">
            <w:pPr>
              <w:pStyle w:val="TAC"/>
              <w:rPr>
                <w:rFonts w:cs="Arial"/>
                <w:lang w:eastAsia="zh-CN"/>
              </w:rPr>
            </w:pPr>
            <w:r>
              <w:rPr>
                <w:rFonts w:cs="Arial"/>
                <w:lang w:eastAsia="zh-CN"/>
              </w:rPr>
              <w:t>0.8</w:t>
            </w:r>
          </w:p>
        </w:tc>
      </w:tr>
      <w:tr w:rsidR="00F94963" w14:paraId="11CF342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79E9BA" w14:textId="77777777" w:rsidR="00F94963" w:rsidRDefault="00F94963" w:rsidP="00121192">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2F084CBA" w14:textId="77777777" w:rsidR="00F94963" w:rsidRDefault="00F94963" w:rsidP="00121192">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6C745256"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7941E" w14:textId="77777777" w:rsidR="00F94963" w:rsidRDefault="00F94963" w:rsidP="00121192">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A2BDF" w14:textId="77777777" w:rsidR="00F94963" w:rsidRDefault="00F94963" w:rsidP="00121192">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81F636" w14:textId="77777777" w:rsidR="00F94963" w:rsidRDefault="00F94963" w:rsidP="00121192">
            <w:pPr>
              <w:pStyle w:val="TAC"/>
              <w:rPr>
                <w:rFonts w:cs="Arial"/>
                <w:lang w:eastAsia="zh-CN"/>
              </w:rPr>
            </w:pPr>
            <w:r>
              <w:rPr>
                <w:lang w:eastAsia="zh-CN"/>
              </w:rPr>
              <w:t>0.8</w:t>
            </w:r>
            <w:r>
              <w:rPr>
                <w:vertAlign w:val="superscript"/>
                <w:lang w:eastAsia="zh-CN"/>
              </w:rPr>
              <w:t>5</w:t>
            </w:r>
          </w:p>
        </w:tc>
      </w:tr>
      <w:tr w:rsidR="00F94963" w14:paraId="74F356E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11BC40" w14:textId="77777777" w:rsidR="00F94963" w:rsidRDefault="00F94963" w:rsidP="00121192">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6FC08A" w14:textId="77777777" w:rsidR="00F94963" w:rsidRDefault="00F94963" w:rsidP="00121192">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A2713"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FA05E7"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C14E73" w14:textId="77777777" w:rsidR="00F94963" w:rsidRDefault="00F94963" w:rsidP="00121192">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EB8251" w14:textId="77777777" w:rsidR="00F94963" w:rsidRDefault="00F94963" w:rsidP="00121192">
            <w:pPr>
              <w:pStyle w:val="TAC"/>
            </w:pPr>
            <w:r>
              <w:rPr>
                <w:lang w:eastAsia="zh-CN"/>
              </w:rPr>
              <w:t>0.8</w:t>
            </w:r>
          </w:p>
        </w:tc>
      </w:tr>
      <w:tr w:rsidR="00F94963" w14:paraId="41C8BF9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5906CD" w14:textId="77777777" w:rsidR="00F94963" w:rsidRDefault="00F94963" w:rsidP="00121192">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66B321"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F2A57F" w14:textId="77777777" w:rsidR="00F94963" w:rsidRDefault="00F94963" w:rsidP="00121192">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C3CEEE" w14:textId="77777777" w:rsidR="00F94963" w:rsidRDefault="00F94963" w:rsidP="00121192">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E65979"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036F10" w14:textId="77777777" w:rsidR="00F94963" w:rsidRDefault="00F94963" w:rsidP="00121192">
            <w:pPr>
              <w:pStyle w:val="TAC"/>
              <w:rPr>
                <w:lang w:eastAsia="zh-CN"/>
              </w:rPr>
            </w:pPr>
            <w:r>
              <w:rPr>
                <w:lang w:eastAsia="zh-CN"/>
              </w:rPr>
              <w:t>0.8</w:t>
            </w:r>
          </w:p>
        </w:tc>
      </w:tr>
      <w:tr w:rsidR="00F94963" w14:paraId="1EF7C82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D6B94D2" w14:textId="77777777" w:rsidR="00F94963" w:rsidRDefault="00F94963" w:rsidP="00121192">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390B44" w14:textId="77777777" w:rsidR="00F94963" w:rsidRDefault="00F94963" w:rsidP="00121192">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71F46A" w14:textId="77777777" w:rsidR="00F94963" w:rsidRDefault="00F94963" w:rsidP="00121192">
            <w:pPr>
              <w:pStyle w:val="TAC"/>
              <w:rPr>
                <w:rFonts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BA4FA3" w14:textId="77777777" w:rsidR="00F94963" w:rsidRDefault="00F94963" w:rsidP="00121192">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8E04D8"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5CAA23" w14:textId="77777777" w:rsidR="00F94963" w:rsidRDefault="00F94963" w:rsidP="00121192">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F94963" w14:paraId="63DF403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C52B13" w14:textId="77777777" w:rsidR="00F94963" w:rsidRDefault="00F94963" w:rsidP="00121192">
            <w:pPr>
              <w:pStyle w:val="TAC"/>
            </w:pPr>
            <w:r>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123B44" w14:textId="77777777" w:rsidR="00F94963" w:rsidRDefault="00F94963" w:rsidP="00121192">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85E7E" w14:textId="77777777" w:rsidR="00F94963" w:rsidRDefault="00F94963" w:rsidP="00121192">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CDE9DB"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152FC" w14:textId="77777777" w:rsidR="00F94963" w:rsidRDefault="00F94963" w:rsidP="00121192">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295645" w14:textId="77777777" w:rsidR="00F94963" w:rsidRDefault="00F94963" w:rsidP="00121192">
            <w:pPr>
              <w:pStyle w:val="TAC"/>
              <w:rPr>
                <w:szCs w:val="18"/>
                <w:lang w:eastAsia="zh-CN"/>
              </w:rPr>
            </w:pPr>
            <w:r>
              <w:rPr>
                <w:szCs w:val="18"/>
                <w:lang w:eastAsia="zh-CN"/>
              </w:rPr>
              <w:t>0.8</w:t>
            </w:r>
          </w:p>
        </w:tc>
      </w:tr>
      <w:tr w:rsidR="00F94963" w14:paraId="383F66B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AE4C98" w14:textId="77777777" w:rsidR="00F94963" w:rsidRDefault="00F94963" w:rsidP="00121192">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BD192A" w14:textId="77777777" w:rsidR="00F94963" w:rsidRDefault="00F94963" w:rsidP="00121192">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7B5811" w14:textId="77777777" w:rsidR="00F94963" w:rsidRDefault="00F94963" w:rsidP="00121192">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EE6F07"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2613C5" w14:textId="77777777" w:rsidR="00F94963" w:rsidRDefault="00F94963" w:rsidP="00121192">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D13733" w14:textId="77777777" w:rsidR="00F94963" w:rsidRDefault="00F94963" w:rsidP="00121192">
            <w:pPr>
              <w:pStyle w:val="TAC"/>
              <w:rPr>
                <w:rFonts w:eastAsia="Calibri"/>
                <w:szCs w:val="18"/>
              </w:rPr>
            </w:pPr>
            <w:r>
              <w:rPr>
                <w:szCs w:val="18"/>
                <w:lang w:eastAsia="zh-CN"/>
              </w:rPr>
              <w:t>0.8</w:t>
            </w:r>
          </w:p>
        </w:tc>
      </w:tr>
      <w:tr w:rsidR="00F94963" w14:paraId="4BA6428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541D05" w14:textId="77777777" w:rsidR="00F94963" w:rsidRDefault="00F94963" w:rsidP="00121192">
            <w:pPr>
              <w:pStyle w:val="TAC"/>
              <w:rPr>
                <w:rFonts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7CEA3EE6" w14:textId="77777777" w:rsidR="00F94963" w:rsidRDefault="00F94963" w:rsidP="00121192">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417C07F3" w14:textId="77777777" w:rsidR="00F94963" w:rsidRDefault="00F94963" w:rsidP="00121192">
            <w:pPr>
              <w:pStyle w:val="TAC"/>
              <w:rPr>
                <w:rFonts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49BBA2" w14:textId="77777777" w:rsidR="00F94963" w:rsidRDefault="00F94963" w:rsidP="00121192">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B02531" w14:textId="77777777" w:rsidR="00F94963" w:rsidRDefault="00F94963" w:rsidP="00121192">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8FC5DB" w14:textId="77777777" w:rsidR="00F94963" w:rsidRDefault="00F94963" w:rsidP="00121192">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F94963" w14:paraId="6F3BFF7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539C1F" w14:textId="77777777" w:rsidR="00F94963" w:rsidRDefault="00F94963" w:rsidP="00121192">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9931FE"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FCA38" w14:textId="77777777" w:rsidR="00F94963" w:rsidRDefault="00F94963" w:rsidP="00121192">
            <w:pPr>
              <w:pStyle w:val="TAC"/>
              <w:rPr>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9DA43B"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B235C4" w14:textId="77777777" w:rsidR="00F94963" w:rsidRDefault="00F94963" w:rsidP="00121192">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C55ADF" w14:textId="77777777" w:rsidR="00F94963" w:rsidRDefault="00F94963" w:rsidP="00121192">
            <w:pPr>
              <w:pStyle w:val="TAC"/>
              <w:rPr>
                <w:szCs w:val="18"/>
                <w:lang w:eastAsia="zh-CN"/>
              </w:rPr>
            </w:pPr>
            <w:r>
              <w:rPr>
                <w:szCs w:val="18"/>
                <w:lang w:eastAsia="zh-CN"/>
              </w:rPr>
              <w:t>0.8</w:t>
            </w:r>
          </w:p>
        </w:tc>
      </w:tr>
      <w:tr w:rsidR="00F94963" w14:paraId="591A7BD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C46BFE" w14:textId="77777777" w:rsidR="00F94963" w:rsidRDefault="00F94963" w:rsidP="00121192">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6FE189"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2C4520" w14:textId="77777777" w:rsidR="00F94963" w:rsidRDefault="00F94963" w:rsidP="00121192">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6495DF" w14:textId="77777777" w:rsidR="00F94963" w:rsidRDefault="00F94963" w:rsidP="00121192">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D65D28" w14:textId="77777777" w:rsidR="00F94963" w:rsidRDefault="00F94963" w:rsidP="00121192">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C0BCDF" w14:textId="77777777" w:rsidR="00F94963" w:rsidRDefault="00F94963" w:rsidP="00121192">
            <w:pPr>
              <w:pStyle w:val="TAC"/>
              <w:rPr>
                <w:rFonts w:eastAsia="Calibri"/>
                <w:szCs w:val="18"/>
              </w:rPr>
            </w:pPr>
            <w:r>
              <w:rPr>
                <w:szCs w:val="18"/>
                <w:lang w:eastAsia="zh-CN"/>
              </w:rPr>
              <w:t>0.8</w:t>
            </w:r>
          </w:p>
        </w:tc>
      </w:tr>
      <w:tr w:rsidR="00F94963" w14:paraId="19AC32E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0EF114" w14:textId="77777777" w:rsidR="00F94963" w:rsidRDefault="00F94963" w:rsidP="00121192">
            <w:pPr>
              <w:pStyle w:val="TAC"/>
              <w:rPr>
                <w:rFonts w:cs="Arial"/>
              </w:rPr>
            </w:pPr>
            <w:r>
              <w:t>DC_1-3-18_n41-n77</w:t>
            </w:r>
          </w:p>
        </w:tc>
        <w:tc>
          <w:tcPr>
            <w:tcW w:w="1332" w:type="dxa"/>
            <w:tcBorders>
              <w:top w:val="nil"/>
              <w:left w:val="single" w:sz="4" w:space="0" w:color="auto"/>
              <w:bottom w:val="single" w:sz="4" w:space="0" w:color="auto"/>
              <w:right w:val="single" w:sz="4" w:space="0" w:color="auto"/>
            </w:tcBorders>
            <w:vAlign w:val="center"/>
            <w:hideMark/>
          </w:tcPr>
          <w:p w14:paraId="204368A8" w14:textId="77777777" w:rsidR="00F94963" w:rsidRDefault="00F94963" w:rsidP="00121192">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5512A715" w14:textId="77777777" w:rsidR="00F94963" w:rsidRDefault="00F94963" w:rsidP="00121192">
            <w:pPr>
              <w:pStyle w:val="TAC"/>
              <w:rPr>
                <w:rFonts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A0B75B" w14:textId="77777777" w:rsidR="00F94963" w:rsidRDefault="00F94963" w:rsidP="00121192">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6F905" w14:textId="77777777" w:rsidR="00F94963" w:rsidRDefault="00F94963" w:rsidP="00121192">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C2249" w14:textId="77777777" w:rsidR="00F94963" w:rsidRDefault="00F94963" w:rsidP="00121192">
            <w:pPr>
              <w:pStyle w:val="TAC"/>
              <w:rPr>
                <w:rFonts w:ascii="Times New Roman" w:hAnsi="Times New Roman" w:cs="Arial"/>
              </w:rPr>
            </w:pPr>
            <w:r>
              <w:rPr>
                <w:szCs w:val="18"/>
                <w:lang w:eastAsia="zh-CN"/>
              </w:rPr>
              <w:t>0.8</w:t>
            </w:r>
          </w:p>
        </w:tc>
      </w:tr>
      <w:tr w:rsidR="00F94963" w14:paraId="66C96F6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295600" w14:textId="77777777" w:rsidR="00F94963" w:rsidRDefault="00F94963" w:rsidP="00121192">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12D543E6" w14:textId="77777777" w:rsidR="00F94963" w:rsidRDefault="00F94963" w:rsidP="00121192">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1A9A98D0" w14:textId="77777777" w:rsidR="00F94963" w:rsidRDefault="00F94963" w:rsidP="00121192">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E51744" w14:textId="77777777" w:rsidR="00F94963" w:rsidRDefault="00F94963" w:rsidP="00121192">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A4BEA" w14:textId="77777777" w:rsidR="00F94963" w:rsidRDefault="00F94963" w:rsidP="00121192">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F4367" w14:textId="77777777" w:rsidR="00F94963" w:rsidRDefault="00F94963" w:rsidP="00121192">
            <w:pPr>
              <w:pStyle w:val="TAC"/>
            </w:pPr>
            <w:r>
              <w:rPr>
                <w:szCs w:val="18"/>
                <w:lang w:eastAsia="zh-CN"/>
              </w:rPr>
              <w:t>0.8</w:t>
            </w:r>
          </w:p>
        </w:tc>
      </w:tr>
      <w:tr w:rsidR="00F94963" w14:paraId="080246F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C3A9F8" w14:textId="77777777" w:rsidR="00F94963" w:rsidRDefault="00F94963" w:rsidP="00121192">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5C69FB" w14:textId="77777777" w:rsidR="00F94963" w:rsidRDefault="00F94963" w:rsidP="00121192">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5AA8B0"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062DFF" w14:textId="77777777" w:rsidR="00F94963" w:rsidRDefault="00F94963" w:rsidP="00121192">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1F631B" w14:textId="77777777" w:rsidR="00F94963" w:rsidRDefault="00F94963" w:rsidP="00121192">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29E9FC" w14:textId="77777777" w:rsidR="00F94963" w:rsidRDefault="00F94963" w:rsidP="00121192">
            <w:pPr>
              <w:pStyle w:val="TAC"/>
              <w:rPr>
                <w:lang w:eastAsia="zh-CN"/>
              </w:rPr>
            </w:pPr>
            <w:r>
              <w:rPr>
                <w:lang w:eastAsia="zh-CN"/>
              </w:rPr>
              <w:t>0.8</w:t>
            </w:r>
          </w:p>
        </w:tc>
      </w:tr>
      <w:tr w:rsidR="00F94963" w14:paraId="23DB40C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68F9BF" w14:textId="77777777" w:rsidR="00F94963" w:rsidRDefault="00F94963" w:rsidP="00121192">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41FEF0" w14:textId="77777777" w:rsidR="00F94963" w:rsidRDefault="00F94963" w:rsidP="00121192">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DDFBE7" w14:textId="77777777" w:rsidR="00F94963" w:rsidRDefault="00F94963" w:rsidP="00121192">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15A807" w14:textId="77777777" w:rsidR="00F94963" w:rsidRDefault="00F94963" w:rsidP="00121192">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C0FF2" w14:textId="77777777" w:rsidR="00F94963" w:rsidRDefault="00F94963" w:rsidP="00121192">
            <w:pPr>
              <w:pStyle w:val="TAC"/>
              <w:rPr>
                <w:rFonts w:eastAsia="MS Mincho" w:cs="Arial"/>
                <w:lang w:eastAsia="ja-JP"/>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CBD68" w14:textId="77777777" w:rsidR="00F94963" w:rsidRDefault="00F94963" w:rsidP="00121192">
            <w:pPr>
              <w:pStyle w:val="TAC"/>
              <w:rPr>
                <w:rFonts w:eastAsia="MS Mincho" w:cs="Arial"/>
                <w:lang w:eastAsia="ja-JP"/>
              </w:rPr>
            </w:pPr>
            <w:r>
              <w:rPr>
                <w:lang w:eastAsia="zh-CN"/>
              </w:rPr>
              <w:t>0.8</w:t>
            </w:r>
          </w:p>
        </w:tc>
      </w:tr>
      <w:tr w:rsidR="00F94963" w14:paraId="51E9126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511831" w14:textId="77777777" w:rsidR="00F94963" w:rsidRDefault="00F94963" w:rsidP="00121192">
            <w:pPr>
              <w:pStyle w:val="TAC"/>
              <w:rPr>
                <w:rFonts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19D9FB" w14:textId="77777777" w:rsidR="00F94963" w:rsidRDefault="00F94963" w:rsidP="00121192">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CC4547" w14:textId="77777777" w:rsidR="00F94963" w:rsidRDefault="00F94963" w:rsidP="00121192">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8A9F7E" w14:textId="77777777" w:rsidR="00F94963" w:rsidRDefault="00F94963" w:rsidP="00121192">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15716D" w14:textId="77777777" w:rsidR="00F94963" w:rsidRDefault="00F94963" w:rsidP="00121192">
            <w:pPr>
              <w:pStyle w:val="TAC"/>
              <w:rPr>
                <w:rFonts w:eastAsia="MS Mincho" w:cs="Arial"/>
                <w:lang w:eastAsia="ja-JP"/>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AD3578" w14:textId="77777777" w:rsidR="00F94963" w:rsidRDefault="00F94963" w:rsidP="00121192">
            <w:pPr>
              <w:pStyle w:val="TAC"/>
              <w:rPr>
                <w:rFonts w:eastAsia="MS Mincho" w:cs="Arial"/>
                <w:lang w:eastAsia="ja-JP"/>
              </w:rPr>
            </w:pPr>
            <w:r>
              <w:rPr>
                <w:lang w:eastAsia="zh-CN"/>
              </w:rPr>
              <w:t>-</w:t>
            </w:r>
          </w:p>
        </w:tc>
      </w:tr>
      <w:tr w:rsidR="00F94963" w14:paraId="2FCDA30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7338FA" w14:textId="77777777" w:rsidR="00F94963" w:rsidRDefault="00F94963" w:rsidP="00121192">
            <w:pPr>
              <w:pStyle w:val="TAC"/>
              <w:rPr>
                <w:rFonts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5DC6EE"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A578E6"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1BBA43" w14:textId="77777777" w:rsidR="00F94963" w:rsidRDefault="00F94963" w:rsidP="00121192">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C58AB5" w14:textId="77777777" w:rsidR="00F94963" w:rsidRDefault="00F94963" w:rsidP="00121192">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6730F3" w14:textId="77777777" w:rsidR="00F94963" w:rsidRDefault="00F94963" w:rsidP="00121192">
            <w:pPr>
              <w:pStyle w:val="TAC"/>
              <w:rPr>
                <w:rFonts w:cs="Arial"/>
                <w:lang w:eastAsia="zh-CN"/>
              </w:rPr>
            </w:pPr>
            <w:r>
              <w:rPr>
                <w:rFonts w:cs="Arial"/>
                <w:lang w:eastAsia="zh-CN"/>
              </w:rPr>
              <w:t>0.8</w:t>
            </w:r>
          </w:p>
        </w:tc>
      </w:tr>
      <w:tr w:rsidR="00F94963" w14:paraId="4D5C5AF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F4520E" w14:textId="77777777" w:rsidR="00F94963" w:rsidRDefault="00F94963" w:rsidP="00121192">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FCCF5B"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BC207" w14:textId="77777777" w:rsidR="00F94963" w:rsidRDefault="00F94963" w:rsidP="00121192">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3F7D01" w14:textId="77777777" w:rsidR="00F94963" w:rsidRDefault="00F94963" w:rsidP="00121192">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B6FDF" w14:textId="77777777" w:rsidR="00F94963" w:rsidRDefault="00F94963" w:rsidP="00121192">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F960D" w14:textId="77777777" w:rsidR="00F94963" w:rsidRDefault="00F94963" w:rsidP="00121192">
            <w:pPr>
              <w:pStyle w:val="TAC"/>
              <w:rPr>
                <w:rFonts w:cs="Arial"/>
                <w:lang w:eastAsia="ja-JP"/>
              </w:rPr>
            </w:pPr>
            <w:r>
              <w:rPr>
                <w:rFonts w:cs="Arial"/>
                <w:lang w:eastAsia="zh-CN"/>
              </w:rPr>
              <w:t>0.8</w:t>
            </w:r>
          </w:p>
        </w:tc>
      </w:tr>
      <w:tr w:rsidR="00F94963" w14:paraId="2D80639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1ACBA9" w14:textId="77777777" w:rsidR="00F94963" w:rsidRDefault="00F94963" w:rsidP="00121192">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03FDFD" w14:textId="77777777" w:rsidR="00F94963" w:rsidRDefault="00F94963" w:rsidP="00121192">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33CCD1"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455C26" w14:textId="77777777" w:rsidR="00F94963" w:rsidRDefault="00F94963" w:rsidP="00121192">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CD8C5" w14:textId="77777777" w:rsidR="00F94963" w:rsidRDefault="00F94963" w:rsidP="00121192">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44FBE5" w14:textId="77777777" w:rsidR="00F94963" w:rsidRDefault="00F94963" w:rsidP="00121192">
            <w:pPr>
              <w:pStyle w:val="TAC"/>
              <w:rPr>
                <w:rFonts w:cs="Arial"/>
                <w:lang w:eastAsia="zh-CN"/>
              </w:rPr>
            </w:pPr>
            <w:r>
              <w:rPr>
                <w:rFonts w:cs="Arial"/>
                <w:lang w:eastAsia="zh-CN"/>
              </w:rPr>
              <w:t>-</w:t>
            </w:r>
          </w:p>
        </w:tc>
      </w:tr>
      <w:tr w:rsidR="00F94963" w14:paraId="002B3E6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7AA61A" w14:textId="77777777" w:rsidR="00F94963" w:rsidRDefault="00F94963" w:rsidP="00121192">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42F708" w14:textId="77777777" w:rsidR="00F94963" w:rsidRDefault="00F94963" w:rsidP="00121192">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0BC19A"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F06AA" w14:textId="77777777" w:rsidR="00F94963" w:rsidRDefault="00F94963" w:rsidP="00121192">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7F79CE"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70A9B4" w14:textId="77777777" w:rsidR="00F94963" w:rsidRDefault="00F94963" w:rsidP="00121192">
            <w:pPr>
              <w:pStyle w:val="TAC"/>
              <w:rPr>
                <w:rFonts w:cs="Arial"/>
                <w:lang w:eastAsia="zh-CN"/>
              </w:rPr>
            </w:pPr>
            <w:r>
              <w:rPr>
                <w:rFonts w:cs="Arial"/>
                <w:lang w:eastAsia="zh-CN"/>
              </w:rPr>
              <w:t>0.8</w:t>
            </w:r>
          </w:p>
        </w:tc>
      </w:tr>
      <w:tr w:rsidR="00F94963" w14:paraId="272AA7D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04B681" w14:textId="77777777" w:rsidR="00F94963" w:rsidRDefault="00F94963" w:rsidP="00121192">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DA2D3C" w14:textId="77777777" w:rsidR="00F94963" w:rsidRDefault="00F94963" w:rsidP="00121192">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62BBF" w14:textId="77777777" w:rsidR="00F94963" w:rsidRDefault="00F94963" w:rsidP="00121192">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C91F57" w14:textId="77777777" w:rsidR="00F94963" w:rsidRDefault="00F94963" w:rsidP="00121192">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44E75" w14:textId="77777777" w:rsidR="00F94963" w:rsidRDefault="00F94963" w:rsidP="00121192">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2B019" w14:textId="77777777" w:rsidR="00F94963" w:rsidRDefault="00F94963" w:rsidP="00121192">
            <w:pPr>
              <w:pStyle w:val="TAC"/>
              <w:rPr>
                <w:rFonts w:cs="Arial"/>
                <w:lang w:eastAsia="ja-JP"/>
              </w:rPr>
            </w:pPr>
            <w:r>
              <w:rPr>
                <w:rFonts w:cs="Arial"/>
                <w:lang w:eastAsia="zh-CN"/>
              </w:rPr>
              <w:t>0.8</w:t>
            </w:r>
          </w:p>
        </w:tc>
      </w:tr>
      <w:tr w:rsidR="00F94963" w14:paraId="0AF8360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76C1FF" w14:textId="77777777" w:rsidR="00F94963" w:rsidRDefault="00F94963" w:rsidP="00121192">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FD1F04" w14:textId="77777777" w:rsidR="00F94963" w:rsidRDefault="00F94963" w:rsidP="00121192">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BABF5" w14:textId="77777777" w:rsidR="00F94963" w:rsidRDefault="00F94963" w:rsidP="00121192">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207EC4" w14:textId="77777777" w:rsidR="00F94963" w:rsidRDefault="00F94963" w:rsidP="00121192">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ABF7DA" w14:textId="77777777" w:rsidR="00F94963" w:rsidRDefault="00F94963" w:rsidP="00121192">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02715" w14:textId="77777777" w:rsidR="00F94963" w:rsidRDefault="00F94963" w:rsidP="00121192">
            <w:pPr>
              <w:pStyle w:val="TAC"/>
              <w:rPr>
                <w:rFonts w:cs="Arial"/>
                <w:lang w:eastAsia="ja-JP"/>
              </w:rPr>
            </w:pPr>
            <w:r>
              <w:rPr>
                <w:rFonts w:cs="Arial"/>
                <w:lang w:eastAsia="zh-CN"/>
              </w:rPr>
              <w:t>-</w:t>
            </w:r>
          </w:p>
        </w:tc>
      </w:tr>
      <w:tr w:rsidR="00F94963" w14:paraId="77758EC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3CBB59" w14:textId="77777777" w:rsidR="00F94963" w:rsidRDefault="00F94963" w:rsidP="00121192">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EC3042" w14:textId="77777777" w:rsidR="00F94963" w:rsidRDefault="00F94963" w:rsidP="00121192">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040F40"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C9B15D" w14:textId="77777777" w:rsidR="00F94963" w:rsidRDefault="00F94963" w:rsidP="00121192">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A60F95"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B095F5" w14:textId="77777777" w:rsidR="00F94963" w:rsidRDefault="00F94963" w:rsidP="00121192">
            <w:pPr>
              <w:pStyle w:val="TAC"/>
              <w:rPr>
                <w:rFonts w:cs="Arial"/>
                <w:lang w:eastAsia="zh-CN"/>
              </w:rPr>
            </w:pPr>
            <w:r>
              <w:rPr>
                <w:rFonts w:cs="Arial"/>
                <w:lang w:eastAsia="zh-CN"/>
              </w:rPr>
              <w:t>0.8</w:t>
            </w:r>
          </w:p>
        </w:tc>
      </w:tr>
      <w:tr w:rsidR="00F94963" w14:paraId="5B3EA94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F339AA" w14:textId="77777777" w:rsidR="00F94963" w:rsidRDefault="00F94963" w:rsidP="00121192">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F812C9" w14:textId="77777777" w:rsidR="00F94963" w:rsidRDefault="00F94963" w:rsidP="00121192">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F595BD"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E6301" w14:textId="77777777" w:rsidR="00F94963" w:rsidRDefault="00F94963" w:rsidP="00121192">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A8F40E"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A79CFF" w14:textId="77777777" w:rsidR="00F94963" w:rsidRDefault="00F94963" w:rsidP="00121192">
            <w:pPr>
              <w:pStyle w:val="TAC"/>
              <w:rPr>
                <w:lang w:eastAsia="zh-CN"/>
              </w:rPr>
            </w:pPr>
            <w:r>
              <w:rPr>
                <w:lang w:eastAsia="zh-CN"/>
              </w:rPr>
              <w:t>0.8</w:t>
            </w:r>
          </w:p>
        </w:tc>
      </w:tr>
      <w:tr w:rsidR="00F94963" w14:paraId="69981CD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F1871A" w14:textId="77777777" w:rsidR="00F94963" w:rsidRDefault="00F94963" w:rsidP="00121192">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D8B6A8" w14:textId="77777777" w:rsidR="00F94963" w:rsidRDefault="00F94963" w:rsidP="00121192">
            <w:pPr>
              <w:pStyle w:val="TAC"/>
              <w:rPr>
                <w:rFonts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40613" w14:textId="77777777" w:rsidR="00F94963" w:rsidRDefault="00F94963" w:rsidP="00121192">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C9E5D5" w14:textId="77777777" w:rsidR="00F94963" w:rsidRDefault="00F94963" w:rsidP="00121192">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8321E7"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B868C5" w14:textId="77777777" w:rsidR="00F94963" w:rsidRDefault="00F94963" w:rsidP="00121192">
            <w:pPr>
              <w:pStyle w:val="TAC"/>
              <w:rPr>
                <w:rFonts w:cs="Arial"/>
                <w:lang w:eastAsia="zh-CN"/>
              </w:rPr>
            </w:pPr>
            <w:r>
              <w:rPr>
                <w:rFonts w:cs="Arial"/>
                <w:lang w:eastAsia="zh-CN"/>
              </w:rPr>
              <w:t>-</w:t>
            </w:r>
          </w:p>
        </w:tc>
      </w:tr>
      <w:tr w:rsidR="00F94963" w14:paraId="7BF242C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9744B1" w14:textId="77777777" w:rsidR="00F94963" w:rsidRDefault="00F94963" w:rsidP="00121192">
            <w:pPr>
              <w:pStyle w:val="TAC"/>
              <w:rPr>
                <w:rFonts w:cs="Arial"/>
              </w:rPr>
            </w:pPr>
            <w:r>
              <w:rPr>
                <w:rFonts w:eastAsia="Malgun Gothic" w:cs="Arial"/>
                <w:lang w:eastAsia="ko-KR"/>
              </w:rPr>
              <w:t>DC_1-3-20-28_n78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2F2F2" w14:textId="77777777" w:rsidR="00F94963" w:rsidRDefault="00F94963" w:rsidP="00121192">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F140A"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D0B393" w14:textId="77777777" w:rsidR="00F94963" w:rsidRDefault="00F94963" w:rsidP="00121192">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85F67B"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4D8BA0" w14:textId="77777777" w:rsidR="00F94963" w:rsidRDefault="00F94963" w:rsidP="00121192">
            <w:pPr>
              <w:pStyle w:val="TAC"/>
              <w:rPr>
                <w:rFonts w:cs="Arial"/>
                <w:lang w:eastAsia="zh-CN"/>
              </w:rPr>
            </w:pPr>
            <w:r>
              <w:rPr>
                <w:rFonts w:cs="Arial"/>
                <w:lang w:eastAsia="zh-CN"/>
              </w:rPr>
              <w:t>0.8</w:t>
            </w:r>
          </w:p>
        </w:tc>
      </w:tr>
      <w:tr w:rsidR="00F94963" w14:paraId="127DD31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F8BB57" w14:textId="77777777" w:rsidR="00F94963" w:rsidRDefault="00F94963" w:rsidP="00121192">
            <w:pPr>
              <w:pStyle w:val="TAC"/>
              <w:rPr>
                <w:rFonts w:eastAsia="Malgun Gothic" w:cs="Arial"/>
                <w:lang w:eastAsia="ko-KR"/>
              </w:rPr>
            </w:pPr>
            <w:r>
              <w:rPr>
                <w:rFonts w:eastAsia="Malgun Gothic" w:cs="Arial"/>
                <w:lang w:eastAsia="ko-KR"/>
              </w:rPr>
              <w:lastRenderedPageBreak/>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37B393" w14:textId="77777777" w:rsidR="00F94963" w:rsidRDefault="00F94963" w:rsidP="00121192">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F0E65E"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2876E" w14:textId="77777777" w:rsidR="00F94963" w:rsidRDefault="00F94963" w:rsidP="00121192">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2544A"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F85FBE" w14:textId="77777777" w:rsidR="00F94963" w:rsidRDefault="00F94963" w:rsidP="00121192">
            <w:pPr>
              <w:pStyle w:val="TAC"/>
              <w:rPr>
                <w:rFonts w:cs="Arial"/>
                <w:lang w:eastAsia="zh-CN"/>
              </w:rPr>
            </w:pPr>
            <w:r>
              <w:rPr>
                <w:rFonts w:cs="Arial"/>
                <w:lang w:eastAsia="zh-CN"/>
              </w:rPr>
              <w:t>0.8</w:t>
            </w:r>
          </w:p>
        </w:tc>
      </w:tr>
      <w:tr w:rsidR="00F94963" w14:paraId="05BEF24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17F5BF" w14:textId="77777777" w:rsidR="00F94963" w:rsidRDefault="00F94963" w:rsidP="00121192">
            <w:pPr>
              <w:pStyle w:val="TAC"/>
              <w:rPr>
                <w:rFonts w:eastAsia="MS Mincho" w:cs="Arial"/>
                <w:kern w:val="2"/>
                <w:szCs w:val="22"/>
                <w:lang w:eastAsia="zh-CN"/>
              </w:rPr>
            </w:pPr>
            <w:r>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3B5271" w14:textId="77777777" w:rsidR="00F94963" w:rsidRDefault="00F94963" w:rsidP="00121192">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6796B" w14:textId="77777777" w:rsidR="00F94963" w:rsidRDefault="00F94963" w:rsidP="00121192">
            <w:pPr>
              <w:pStyle w:val="TAC"/>
              <w:rPr>
                <w:rFonts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FCC01C" w14:textId="77777777" w:rsidR="00F94963" w:rsidRDefault="00F94963" w:rsidP="00121192">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62BB86" w14:textId="77777777" w:rsidR="00F94963" w:rsidRDefault="00F94963" w:rsidP="00121192">
            <w:pPr>
              <w:pStyle w:val="TAC"/>
              <w:rPr>
                <w:rFonts w:cs="Arial"/>
                <w:kern w:val="2"/>
                <w:lang w:eastAsia="zh-CN"/>
              </w:rPr>
            </w:pPr>
            <w:r>
              <w:rPr>
                <w:rFonts w:cs="Arial"/>
                <w:kern w:val="2"/>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C0FD38" w14:textId="77777777" w:rsidR="00F94963" w:rsidRDefault="00F94963" w:rsidP="00121192">
            <w:pPr>
              <w:pStyle w:val="TAC"/>
              <w:rPr>
                <w:rFonts w:cs="Arial"/>
                <w:kern w:val="2"/>
                <w:lang w:eastAsia="zh-CN"/>
              </w:rPr>
            </w:pPr>
            <w:r>
              <w:rPr>
                <w:rFonts w:cs="Arial"/>
                <w:kern w:val="2"/>
                <w:lang w:eastAsia="zh-CN"/>
              </w:rPr>
              <w:t>0.6</w:t>
            </w:r>
          </w:p>
        </w:tc>
      </w:tr>
      <w:tr w:rsidR="00F94963" w14:paraId="2B6BFE2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61A30E" w14:textId="77777777" w:rsidR="00F94963" w:rsidRDefault="00F94963" w:rsidP="00121192">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B8FCF9" w14:textId="77777777" w:rsidR="00F94963" w:rsidRDefault="00F94963" w:rsidP="00121192">
            <w:pPr>
              <w:pStyle w:val="TAC"/>
              <w:rPr>
                <w:rFonts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D885E"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5428F"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75292" w14:textId="77777777" w:rsidR="00F94963" w:rsidRDefault="00F94963" w:rsidP="00121192">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79715" w14:textId="77777777" w:rsidR="00F94963" w:rsidRDefault="00F94963" w:rsidP="00121192">
            <w:pPr>
              <w:pStyle w:val="TAC"/>
              <w:rPr>
                <w:lang w:eastAsia="zh-CN"/>
              </w:rPr>
            </w:pPr>
            <w:r>
              <w:rPr>
                <w:lang w:eastAsia="zh-CN"/>
              </w:rPr>
              <w:t>0.8</w:t>
            </w:r>
          </w:p>
        </w:tc>
      </w:tr>
      <w:tr w:rsidR="00F94963" w14:paraId="35BAB90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90141C7" w14:textId="77777777" w:rsidR="00F94963" w:rsidRDefault="00F94963" w:rsidP="00121192">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4570EB" w14:textId="77777777" w:rsidR="00F94963" w:rsidRDefault="00F94963" w:rsidP="00121192">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9CA5A"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4B697"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FD74CD"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6D449" w14:textId="77777777" w:rsidR="00F94963" w:rsidRDefault="00F94963" w:rsidP="00121192">
            <w:pPr>
              <w:pStyle w:val="TAC"/>
              <w:rPr>
                <w:lang w:eastAsia="zh-CN"/>
              </w:rPr>
            </w:pPr>
            <w:r>
              <w:rPr>
                <w:lang w:eastAsia="zh-CN"/>
              </w:rPr>
              <w:t>0.8</w:t>
            </w:r>
          </w:p>
        </w:tc>
      </w:tr>
      <w:tr w:rsidR="00F94963" w14:paraId="44CA4C1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75835F3" w14:textId="77777777" w:rsidR="00F94963" w:rsidRDefault="00F94963" w:rsidP="00121192">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1A9C44" w14:textId="77777777" w:rsidR="00F94963" w:rsidRDefault="00F94963" w:rsidP="00121192">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E9D99D"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4E07B7" w14:textId="77777777" w:rsidR="00F94963" w:rsidRDefault="00F94963" w:rsidP="00121192">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8AF3B6"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B46D1A" w14:textId="77777777" w:rsidR="00F94963" w:rsidRDefault="00F94963" w:rsidP="00121192">
            <w:pPr>
              <w:pStyle w:val="TAC"/>
              <w:rPr>
                <w:lang w:eastAsia="zh-CN"/>
              </w:rPr>
            </w:pPr>
            <w:r>
              <w:rPr>
                <w:lang w:eastAsia="zh-CN"/>
              </w:rPr>
              <w:t>0.8</w:t>
            </w:r>
          </w:p>
        </w:tc>
      </w:tr>
      <w:tr w:rsidR="00F94963" w14:paraId="7A4CE64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D52F46" w14:textId="77777777" w:rsidR="00F94963" w:rsidRDefault="00F94963" w:rsidP="00121192">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835703" w14:textId="77777777" w:rsidR="00F94963" w:rsidRDefault="00F94963" w:rsidP="00121192">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ADEBF9" w14:textId="77777777" w:rsidR="00F94963" w:rsidRDefault="00F94963" w:rsidP="00121192">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42A027" w14:textId="77777777" w:rsidR="00F94963" w:rsidRDefault="00F94963" w:rsidP="00121192">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06B2D7" w14:textId="77777777" w:rsidR="00F94963" w:rsidRDefault="00F94963" w:rsidP="00121192">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79E32" w14:textId="77777777" w:rsidR="00F94963" w:rsidRDefault="00F94963" w:rsidP="00121192">
            <w:pPr>
              <w:pStyle w:val="TAC"/>
              <w:rPr>
                <w:rFonts w:cs="Arial"/>
                <w:lang w:eastAsia="zh-CN"/>
              </w:rPr>
            </w:pPr>
            <w:r>
              <w:t>0.8</w:t>
            </w:r>
            <w:r>
              <w:rPr>
                <w:vertAlign w:val="superscript"/>
              </w:rPr>
              <w:t>5</w:t>
            </w:r>
          </w:p>
        </w:tc>
      </w:tr>
      <w:tr w:rsidR="00F94963" w14:paraId="77A42A6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32BC082" w14:textId="77777777" w:rsidR="00F94963" w:rsidRDefault="00F94963" w:rsidP="00121192">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851F67" w14:textId="77777777" w:rsidR="00F94963" w:rsidRDefault="00F94963" w:rsidP="00121192">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2AD13" w14:textId="77777777" w:rsidR="00F94963" w:rsidRDefault="00F94963" w:rsidP="00121192">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869913" w14:textId="77777777" w:rsidR="00F94963" w:rsidRDefault="00F94963" w:rsidP="00121192">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AB72AC" w14:textId="77777777" w:rsidR="00F94963" w:rsidRDefault="00F94963" w:rsidP="00121192">
            <w:pPr>
              <w:pStyle w:val="TAC"/>
              <w:rPr>
                <w:rFonts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5B2B97" w14:textId="77777777" w:rsidR="00F94963" w:rsidRDefault="00F94963" w:rsidP="00121192">
            <w:pPr>
              <w:pStyle w:val="TAC"/>
              <w:rPr>
                <w:rFonts w:cs="Arial"/>
                <w:kern w:val="2"/>
                <w:lang w:eastAsia="zh-CN"/>
              </w:rPr>
            </w:pPr>
            <w:r>
              <w:rPr>
                <w:rFonts w:cs="Arial"/>
                <w:kern w:val="2"/>
                <w:lang w:eastAsia="zh-CN"/>
              </w:rPr>
              <w:t>0.8</w:t>
            </w:r>
          </w:p>
        </w:tc>
      </w:tr>
      <w:tr w:rsidR="00F94963" w14:paraId="5B02F32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FB967E" w14:textId="77777777" w:rsidR="00F94963" w:rsidRDefault="00F94963" w:rsidP="00121192">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C96154"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A7893D"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48CC11" w14:textId="77777777" w:rsidR="00F94963" w:rsidRDefault="00F94963" w:rsidP="00121192">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C97906"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34B4A5" w14:textId="77777777" w:rsidR="00F94963" w:rsidRDefault="00F94963" w:rsidP="00121192">
            <w:pPr>
              <w:pStyle w:val="TAC"/>
              <w:rPr>
                <w:rFonts w:cs="Arial"/>
                <w:lang w:eastAsia="zh-CN"/>
              </w:rPr>
            </w:pPr>
            <w:r>
              <w:rPr>
                <w:rFonts w:cs="Arial"/>
                <w:lang w:eastAsia="zh-CN"/>
              </w:rPr>
              <w:t>0.6</w:t>
            </w:r>
          </w:p>
        </w:tc>
      </w:tr>
      <w:tr w:rsidR="00F94963" w14:paraId="79D957A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364D59" w14:textId="77777777" w:rsidR="00F94963" w:rsidRDefault="00F94963" w:rsidP="00121192">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421BB0"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2CE5EF" w14:textId="77777777" w:rsidR="00F94963" w:rsidRDefault="00F94963" w:rsidP="00121192">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7DE81B" w14:textId="77777777" w:rsidR="00F94963" w:rsidRDefault="00F94963" w:rsidP="00121192">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E04F5"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13133" w14:textId="77777777" w:rsidR="00F94963" w:rsidRDefault="00F94963" w:rsidP="00121192">
            <w:pPr>
              <w:pStyle w:val="TAC"/>
              <w:rPr>
                <w:rFonts w:eastAsia="Malgun Gothic" w:cs="Arial"/>
                <w:lang w:eastAsia="ko-KR"/>
              </w:rPr>
            </w:pPr>
            <w:r>
              <w:rPr>
                <w:rFonts w:cs="Arial"/>
                <w:lang w:eastAsia="zh-CN"/>
              </w:rPr>
              <w:t>0.6</w:t>
            </w:r>
          </w:p>
        </w:tc>
      </w:tr>
      <w:tr w:rsidR="00F94963" w14:paraId="4ADCAB5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04919D" w14:textId="77777777" w:rsidR="00F94963" w:rsidRDefault="00F94963" w:rsidP="00121192">
            <w:pPr>
              <w:pStyle w:val="TAC"/>
              <w:rPr>
                <w:rFonts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2F5E6"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B0456F" w14:textId="77777777" w:rsidR="00F94963" w:rsidRDefault="00F94963" w:rsidP="00121192">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6474BD" w14:textId="77777777" w:rsidR="00F94963" w:rsidRDefault="00F94963" w:rsidP="00121192">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DF4017"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AA8C7F" w14:textId="77777777" w:rsidR="00F94963" w:rsidRDefault="00F94963" w:rsidP="00121192">
            <w:pPr>
              <w:pStyle w:val="TAC"/>
              <w:rPr>
                <w:rFonts w:eastAsia="Malgun Gothic" w:cs="Arial"/>
                <w:lang w:eastAsia="ko-KR"/>
              </w:rPr>
            </w:pPr>
            <w:r>
              <w:rPr>
                <w:rFonts w:cs="Arial"/>
                <w:lang w:eastAsia="zh-CN"/>
              </w:rPr>
              <w:t>-</w:t>
            </w:r>
          </w:p>
        </w:tc>
      </w:tr>
      <w:tr w:rsidR="00F94963" w14:paraId="24B9075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A531B3" w14:textId="77777777" w:rsidR="00F94963" w:rsidRDefault="00F94963" w:rsidP="00121192">
            <w:pPr>
              <w:pStyle w:val="TAC"/>
              <w:rPr>
                <w:rFonts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704963"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BC3EFE" w14:textId="77777777" w:rsidR="00F94963" w:rsidRDefault="00F94963" w:rsidP="00121192">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C982FF" w14:textId="77777777" w:rsidR="00F94963" w:rsidRDefault="00F94963" w:rsidP="00121192">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B3399D" w14:textId="77777777" w:rsidR="00F94963" w:rsidRDefault="00F94963" w:rsidP="00121192">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B63916" w14:textId="77777777" w:rsidR="00F94963" w:rsidRDefault="00F94963" w:rsidP="00121192">
            <w:pPr>
              <w:pStyle w:val="TAC"/>
              <w:rPr>
                <w:rFonts w:cs="Arial"/>
              </w:rPr>
            </w:pPr>
            <w:r>
              <w:rPr>
                <w:rFonts w:cs="Arial"/>
                <w:lang w:eastAsia="zh-CN"/>
              </w:rPr>
              <w:t>-</w:t>
            </w:r>
          </w:p>
        </w:tc>
      </w:tr>
      <w:tr w:rsidR="00F94963" w14:paraId="18E228A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5B624E" w14:textId="77777777" w:rsidR="00F94963" w:rsidRDefault="00F94963" w:rsidP="00121192">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D73209" w14:textId="77777777" w:rsidR="00F94963" w:rsidRDefault="00F94963" w:rsidP="00121192">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A76C18" w14:textId="77777777" w:rsidR="00F94963" w:rsidRDefault="00F94963" w:rsidP="00121192">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AB30E" w14:textId="77777777" w:rsidR="00F94963" w:rsidRDefault="00F94963" w:rsidP="00121192">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E3EDDC" w14:textId="77777777" w:rsidR="00F94963" w:rsidRDefault="00F94963" w:rsidP="00121192">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28FF98" w14:textId="77777777" w:rsidR="00F94963" w:rsidRDefault="00F94963" w:rsidP="00121192">
            <w:pPr>
              <w:pStyle w:val="TAC"/>
              <w:rPr>
                <w:rFonts w:cs="Arial"/>
              </w:rPr>
            </w:pPr>
            <w:r>
              <w:rPr>
                <w:rFonts w:cs="Arial"/>
                <w:lang w:eastAsia="zh-CN"/>
              </w:rPr>
              <w:t>-</w:t>
            </w:r>
          </w:p>
        </w:tc>
      </w:tr>
      <w:tr w:rsidR="00F94963" w14:paraId="559729C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3DB475" w14:textId="77777777" w:rsidR="00F94963" w:rsidRDefault="00F94963" w:rsidP="00121192">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40ABAB" w14:textId="77777777" w:rsidR="00F94963" w:rsidRDefault="00F94963" w:rsidP="00121192">
            <w:pPr>
              <w:pStyle w:val="TAC"/>
              <w:rPr>
                <w:rFonts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069DAF" w14:textId="77777777" w:rsidR="00F94963" w:rsidRDefault="00F94963" w:rsidP="00121192">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DBFEE4" w14:textId="77777777" w:rsidR="00F94963" w:rsidRDefault="00F94963" w:rsidP="00121192">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CE5323"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58252E" w14:textId="77777777" w:rsidR="00F94963" w:rsidRDefault="00F94963" w:rsidP="00121192">
            <w:pPr>
              <w:pStyle w:val="TAC"/>
              <w:rPr>
                <w:rFonts w:cs="Arial"/>
                <w:lang w:eastAsia="zh-CN"/>
              </w:rPr>
            </w:pPr>
            <w:r>
              <w:rPr>
                <w:rFonts w:cs="Arial"/>
                <w:lang w:eastAsia="zh-CN"/>
              </w:rPr>
              <w:t>0.8</w:t>
            </w:r>
          </w:p>
        </w:tc>
      </w:tr>
      <w:tr w:rsidR="00F94963" w14:paraId="2B5967D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2AAFDB" w14:textId="77777777" w:rsidR="00F94963" w:rsidRDefault="00F94963" w:rsidP="00121192">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A92200" w14:textId="77777777" w:rsidR="00F94963" w:rsidRDefault="00F94963" w:rsidP="00121192">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A31BD" w14:textId="77777777" w:rsidR="00F94963" w:rsidRDefault="00F94963" w:rsidP="00121192">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A31466" w14:textId="77777777" w:rsidR="00F94963" w:rsidRDefault="00F94963" w:rsidP="00121192">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5266E4" w14:textId="77777777" w:rsidR="00F94963" w:rsidRDefault="00F94963" w:rsidP="00121192">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4230DC" w14:textId="77777777" w:rsidR="00F94963" w:rsidRDefault="00F94963" w:rsidP="00121192">
            <w:pPr>
              <w:pStyle w:val="TAC"/>
              <w:rPr>
                <w:rFonts w:cs="Arial"/>
                <w:lang w:eastAsia="zh-CN"/>
              </w:rPr>
            </w:pPr>
            <w:r>
              <w:rPr>
                <w:rFonts w:cs="Arial"/>
                <w:lang w:eastAsia="zh-CN"/>
              </w:rPr>
              <w:t>0.8</w:t>
            </w:r>
          </w:p>
        </w:tc>
      </w:tr>
      <w:tr w:rsidR="00F94963" w14:paraId="032EA42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F0E5D1" w14:textId="77777777" w:rsidR="00F94963" w:rsidRDefault="00F94963" w:rsidP="00121192">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AD466F" w14:textId="77777777" w:rsidR="00F94963" w:rsidRDefault="00F94963" w:rsidP="00121192">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74036A" w14:textId="77777777" w:rsidR="00F94963" w:rsidRDefault="00F94963" w:rsidP="00121192">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B3D358" w14:textId="77777777" w:rsidR="00F94963" w:rsidRDefault="00F94963" w:rsidP="00121192">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BFCF00"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532E7" w14:textId="77777777" w:rsidR="00F94963" w:rsidRDefault="00F94963" w:rsidP="00121192">
            <w:pPr>
              <w:pStyle w:val="TAC"/>
              <w:rPr>
                <w:lang w:eastAsia="zh-CN"/>
              </w:rPr>
            </w:pPr>
            <w:r>
              <w:rPr>
                <w:lang w:eastAsia="zh-CN"/>
              </w:rPr>
              <w:t>0.8</w:t>
            </w:r>
          </w:p>
        </w:tc>
      </w:tr>
      <w:tr w:rsidR="00F94963" w14:paraId="4886342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5C5D03" w14:textId="77777777" w:rsidR="00F94963" w:rsidRDefault="00F94963" w:rsidP="00121192">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6904B4" w14:textId="77777777" w:rsidR="00F94963" w:rsidRDefault="00F94963" w:rsidP="00121192">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E611E2" w14:textId="77777777" w:rsidR="00F94963" w:rsidRDefault="00F94963" w:rsidP="00121192">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48D030" w14:textId="77777777" w:rsidR="00F94963" w:rsidRDefault="00F94963" w:rsidP="00121192">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67870D" w14:textId="77777777" w:rsidR="00F94963" w:rsidRDefault="00F94963" w:rsidP="00121192">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B4A762" w14:textId="77777777" w:rsidR="00F94963" w:rsidRDefault="00F94963" w:rsidP="00121192">
            <w:pPr>
              <w:pStyle w:val="TAC"/>
              <w:rPr>
                <w:rFonts w:eastAsia="Malgun Gothic"/>
              </w:rPr>
            </w:pPr>
            <w:r>
              <w:rPr>
                <w:szCs w:val="18"/>
                <w:lang w:eastAsia="ja-JP"/>
              </w:rPr>
              <w:t>0.8</w:t>
            </w:r>
            <w:r>
              <w:rPr>
                <w:szCs w:val="18"/>
                <w:vertAlign w:val="superscript"/>
                <w:lang w:eastAsia="ja-JP"/>
              </w:rPr>
              <w:t>5</w:t>
            </w:r>
          </w:p>
        </w:tc>
      </w:tr>
      <w:tr w:rsidR="00F94963" w14:paraId="5C62A5F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8B253D" w14:textId="77777777" w:rsidR="00F94963" w:rsidRDefault="00F94963" w:rsidP="00121192">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207F08"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B64900"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1B387A"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271FE"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EBF6AA" w14:textId="77777777" w:rsidR="00F94963" w:rsidRDefault="00F94963" w:rsidP="00121192">
            <w:pPr>
              <w:pStyle w:val="TAC"/>
              <w:rPr>
                <w:rFonts w:cs="Arial"/>
                <w:lang w:eastAsia="zh-CN"/>
              </w:rPr>
            </w:pPr>
            <w:r>
              <w:rPr>
                <w:rFonts w:cs="Arial"/>
                <w:lang w:eastAsia="zh-CN"/>
              </w:rPr>
              <w:t>0.8</w:t>
            </w:r>
          </w:p>
        </w:tc>
      </w:tr>
      <w:tr w:rsidR="00F94963" w14:paraId="4125931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86804C" w14:textId="77777777" w:rsidR="00F94963" w:rsidRDefault="00F94963" w:rsidP="00121192">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F4D5F2"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C0AC29" w14:textId="77777777" w:rsidR="00F94963" w:rsidRDefault="00F94963" w:rsidP="00121192">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99757E"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D1906"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F5C222" w14:textId="77777777" w:rsidR="00F94963" w:rsidRDefault="00F94963" w:rsidP="00121192">
            <w:pPr>
              <w:pStyle w:val="TAC"/>
              <w:rPr>
                <w:rFonts w:eastAsia="Malgun Gothic" w:cs="Arial"/>
                <w:lang w:eastAsia="ko-KR"/>
              </w:rPr>
            </w:pPr>
            <w:r>
              <w:rPr>
                <w:rFonts w:cs="Arial"/>
                <w:lang w:eastAsia="zh-CN"/>
              </w:rPr>
              <w:t>0.8</w:t>
            </w:r>
          </w:p>
        </w:tc>
      </w:tr>
      <w:tr w:rsidR="00F94963" w14:paraId="52D63FF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884280" w14:textId="77777777" w:rsidR="00F94963" w:rsidRDefault="00F94963" w:rsidP="00121192">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6C1957"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150D93" w14:textId="77777777" w:rsidR="00F94963" w:rsidRDefault="00F94963" w:rsidP="00121192">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B69A9F"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566D8C"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B57F02" w14:textId="77777777" w:rsidR="00F94963" w:rsidRDefault="00F94963" w:rsidP="00121192">
            <w:pPr>
              <w:pStyle w:val="TAC"/>
              <w:rPr>
                <w:rFonts w:eastAsia="Malgun Gothic" w:cs="Arial"/>
                <w:lang w:eastAsia="ko-KR"/>
              </w:rPr>
            </w:pPr>
            <w:r>
              <w:rPr>
                <w:rFonts w:cs="Arial"/>
                <w:lang w:eastAsia="zh-CN"/>
              </w:rPr>
              <w:t>-</w:t>
            </w:r>
          </w:p>
        </w:tc>
      </w:tr>
      <w:tr w:rsidR="00F94963" w14:paraId="391DA61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6121E8" w14:textId="77777777" w:rsidR="00F94963" w:rsidRDefault="00F94963" w:rsidP="00121192">
            <w:pPr>
              <w:pStyle w:val="TAC"/>
              <w:rPr>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E6AB8" w14:textId="77777777" w:rsidR="00F94963" w:rsidRDefault="00F94963" w:rsidP="00121192">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0D97B" w14:textId="77777777" w:rsidR="00F94963" w:rsidRDefault="00F94963" w:rsidP="00121192">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14143B" w14:textId="77777777" w:rsidR="00F94963" w:rsidRDefault="00F94963" w:rsidP="00121192">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8FF64" w14:textId="77777777" w:rsidR="00F94963" w:rsidRDefault="00F94963" w:rsidP="00121192">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A5EA4" w14:textId="77777777" w:rsidR="00F94963" w:rsidRDefault="00F94963" w:rsidP="00121192">
            <w:pPr>
              <w:pStyle w:val="TAC"/>
              <w:rPr>
                <w:rFonts w:eastAsia="Yu Mincho"/>
                <w:lang w:eastAsia="ja-JP"/>
              </w:rPr>
            </w:pPr>
            <w:r>
              <w:rPr>
                <w:rFonts w:cs="Arial"/>
                <w:lang w:eastAsia="zh-CN"/>
              </w:rPr>
              <w:t>0.5</w:t>
            </w:r>
          </w:p>
        </w:tc>
      </w:tr>
      <w:tr w:rsidR="00F94963" w14:paraId="049A7C0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790157" w14:textId="77777777" w:rsidR="00F94963" w:rsidRDefault="00F94963" w:rsidP="00121192">
            <w:pPr>
              <w:pStyle w:val="TAC"/>
              <w:rPr>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3549A9" w14:textId="77777777" w:rsidR="00F94963" w:rsidRDefault="00F94963" w:rsidP="00121192">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57B72E" w14:textId="77777777" w:rsidR="00F94963" w:rsidRDefault="00F94963" w:rsidP="00121192">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1B30EF" w14:textId="77777777" w:rsidR="00F94963" w:rsidRDefault="00F94963" w:rsidP="00121192">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3116C4" w14:textId="77777777" w:rsidR="00F94963" w:rsidRDefault="00F94963" w:rsidP="00121192">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34427" w14:textId="77777777" w:rsidR="00F94963" w:rsidRDefault="00F94963" w:rsidP="00121192">
            <w:pPr>
              <w:pStyle w:val="TAC"/>
              <w:rPr>
                <w:rFonts w:eastAsia="Yu Mincho"/>
                <w:lang w:val="en-US" w:eastAsia="ja-JP"/>
              </w:rPr>
            </w:pPr>
            <w:r>
              <w:rPr>
                <w:rFonts w:cs="Arial"/>
                <w:lang w:eastAsia="zh-CN"/>
              </w:rPr>
              <w:t>0.8</w:t>
            </w:r>
          </w:p>
        </w:tc>
      </w:tr>
      <w:tr w:rsidR="00F94963" w14:paraId="6A88394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954661" w14:textId="77777777" w:rsidR="00F94963" w:rsidRDefault="00F94963" w:rsidP="00121192">
            <w:pPr>
              <w:pStyle w:val="TAC"/>
              <w:rPr>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B9BA4D" w14:textId="77777777" w:rsidR="00F94963" w:rsidRDefault="00F94963" w:rsidP="00121192">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CE542"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63BAD2" w14:textId="77777777" w:rsidR="00F94963" w:rsidRDefault="00F94963" w:rsidP="00121192">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02B35B" w14:textId="77777777" w:rsidR="00F94963" w:rsidRDefault="00F94963" w:rsidP="00121192">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762DC" w14:textId="77777777" w:rsidR="00F94963" w:rsidRDefault="00F94963" w:rsidP="00121192">
            <w:pPr>
              <w:pStyle w:val="TAC"/>
              <w:rPr>
                <w:lang w:eastAsia="zh-CN"/>
              </w:rPr>
            </w:pPr>
            <w:r>
              <w:rPr>
                <w:lang w:eastAsia="zh-CN"/>
              </w:rPr>
              <w:t>0.5</w:t>
            </w:r>
          </w:p>
        </w:tc>
      </w:tr>
      <w:tr w:rsidR="00F94963" w14:paraId="5B0973A9" w14:textId="77777777" w:rsidTr="00121192">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7098E84" w14:textId="77777777" w:rsidR="00F94963" w:rsidRDefault="00F94963" w:rsidP="00121192">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14AD20CB" w14:textId="77777777" w:rsidR="00F94963" w:rsidRDefault="00F94963" w:rsidP="00121192">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CFC01F" w14:textId="77777777" w:rsidR="00F94963" w:rsidRDefault="00F94963" w:rsidP="00121192">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D0A3DD4" w14:textId="77777777" w:rsidR="00F94963" w:rsidRPr="00FF3453" w:rsidRDefault="00F94963" w:rsidP="00121192">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CF2BC51" w14:textId="77777777" w:rsidR="00F94963" w:rsidRDefault="00F94963" w:rsidP="00121192">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272F4226" w14:textId="77777777" w:rsidR="00F94963" w:rsidRDefault="00F94963" w:rsidP="00121192">
            <w:pPr>
              <w:pStyle w:val="TAC"/>
              <w:rPr>
                <w:lang w:eastAsia="ko-KR"/>
              </w:rPr>
            </w:pPr>
            <w:r>
              <w:rPr>
                <w:rFonts w:hint="eastAsia"/>
                <w:lang w:eastAsia="ko-KR"/>
              </w:rPr>
              <w:t>0.8</w:t>
            </w:r>
          </w:p>
        </w:tc>
      </w:tr>
      <w:tr w:rsidR="00F94963" w14:paraId="22C3F17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A6FBA8" w14:textId="77777777" w:rsidR="00F94963" w:rsidRDefault="00F94963" w:rsidP="00121192">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1106AA" w14:textId="77777777" w:rsidR="00F94963" w:rsidRDefault="00F94963" w:rsidP="00121192">
            <w:pPr>
              <w:pStyle w:val="TAC"/>
              <w:rPr>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398F28" w14:textId="77777777" w:rsidR="00F94963" w:rsidRDefault="00F94963" w:rsidP="00121192">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35E4D9"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92136"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9C004A"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F94963" w14:paraId="1768C4D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137996" w14:textId="77777777" w:rsidR="00F94963" w:rsidRDefault="00F94963" w:rsidP="00121192">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2C4609" w14:textId="77777777" w:rsidR="00F94963" w:rsidRDefault="00F94963" w:rsidP="00121192">
            <w:pPr>
              <w:pStyle w:val="TAC"/>
              <w:rPr>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87993E"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0EAE6C" w14:textId="77777777" w:rsidR="00F94963" w:rsidRDefault="00F94963" w:rsidP="00121192">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464956"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785BDC" w14:textId="77777777" w:rsidR="00F94963" w:rsidRDefault="00F94963" w:rsidP="00121192">
            <w:pPr>
              <w:pStyle w:val="TAC"/>
              <w:rPr>
                <w:lang w:eastAsia="zh-CN"/>
              </w:rPr>
            </w:pPr>
            <w:r>
              <w:rPr>
                <w:lang w:eastAsia="zh-CN"/>
              </w:rPr>
              <w:t>0.8</w:t>
            </w:r>
          </w:p>
        </w:tc>
      </w:tr>
      <w:tr w:rsidR="00F94963" w14:paraId="64DC264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533AC0" w14:textId="77777777" w:rsidR="00F94963" w:rsidRDefault="00F94963" w:rsidP="00121192">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01B3C2" w14:textId="77777777" w:rsidR="00F94963" w:rsidRDefault="00F94963" w:rsidP="00121192">
            <w:pPr>
              <w:pStyle w:val="TAC"/>
              <w:rPr>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A1BC7" w14:textId="77777777" w:rsidR="00F94963" w:rsidRDefault="00F94963" w:rsidP="00121192">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E87657" w14:textId="77777777" w:rsidR="00F94963" w:rsidRDefault="00F94963" w:rsidP="00121192">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0A14D" w14:textId="77777777" w:rsidR="00F94963" w:rsidRDefault="00F94963" w:rsidP="00121192">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8DB90" w14:textId="77777777" w:rsidR="00F94963" w:rsidRDefault="00F94963" w:rsidP="00121192">
            <w:pPr>
              <w:pStyle w:val="TAC"/>
              <w:rPr>
                <w:lang w:eastAsia="ja-JP"/>
              </w:rPr>
            </w:pPr>
            <w:r>
              <w:rPr>
                <w:lang w:eastAsia="zh-CN"/>
              </w:rPr>
              <w:t>0.8</w:t>
            </w:r>
          </w:p>
        </w:tc>
      </w:tr>
      <w:tr w:rsidR="00F94963" w14:paraId="5B7A802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B5ABD6" w14:textId="77777777" w:rsidR="00F94963" w:rsidRDefault="00F94963" w:rsidP="00121192">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E3179" w14:textId="77777777" w:rsidR="00F94963" w:rsidRDefault="00F94963" w:rsidP="00121192">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0CA4D5" w14:textId="77777777" w:rsidR="00F94963" w:rsidRDefault="00F94963" w:rsidP="00121192">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1C49DC"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4A4587"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5A2641"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F94963" w14:paraId="5015C48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9236C7" w14:textId="77777777" w:rsidR="00F94963" w:rsidRDefault="00F94963" w:rsidP="00121192">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4C1A07" w14:textId="77777777" w:rsidR="00F94963" w:rsidRDefault="00F94963" w:rsidP="00121192">
            <w:pPr>
              <w:pStyle w:val="TAC"/>
              <w:rPr>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8F5F0C"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3E4DC4"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A1C18"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4678F" w14:textId="77777777" w:rsidR="00F94963" w:rsidRDefault="00F94963" w:rsidP="00121192">
            <w:pPr>
              <w:pStyle w:val="TAC"/>
              <w:rPr>
                <w:lang w:eastAsia="zh-CN"/>
              </w:rPr>
            </w:pPr>
            <w:r>
              <w:rPr>
                <w:lang w:eastAsia="zh-CN"/>
              </w:rPr>
              <w:t>0.8</w:t>
            </w:r>
          </w:p>
        </w:tc>
      </w:tr>
      <w:tr w:rsidR="00F94963" w14:paraId="67A8F37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220267" w14:textId="77777777" w:rsidR="00F94963" w:rsidRDefault="00F94963" w:rsidP="00121192">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C31790" w14:textId="77777777" w:rsidR="00F94963" w:rsidRDefault="00F94963" w:rsidP="00121192">
            <w:pPr>
              <w:pStyle w:val="TAC"/>
              <w:rPr>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6BC9C0"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27ADCF" w14:textId="77777777" w:rsidR="00F94963" w:rsidRDefault="00F94963" w:rsidP="00121192">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43969F"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F622FB" w14:textId="77777777" w:rsidR="00F94963" w:rsidRDefault="00F94963" w:rsidP="00121192">
            <w:pPr>
              <w:pStyle w:val="TAC"/>
              <w:rPr>
                <w:lang w:eastAsia="zh-CN"/>
              </w:rPr>
            </w:pPr>
            <w:r>
              <w:rPr>
                <w:lang w:eastAsia="zh-CN"/>
              </w:rPr>
              <w:t>0.8</w:t>
            </w:r>
          </w:p>
        </w:tc>
      </w:tr>
      <w:tr w:rsidR="00F94963" w14:paraId="4789A5A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91E96F" w14:textId="77777777" w:rsidR="00F94963" w:rsidRDefault="00F94963" w:rsidP="00121192">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B53E2A" w14:textId="77777777" w:rsidR="00F94963" w:rsidRDefault="00F94963" w:rsidP="00121192">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1E87E2"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4FAC89" w14:textId="77777777" w:rsidR="00F94963" w:rsidRDefault="00F94963" w:rsidP="00121192">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9AEFE5" w14:textId="77777777" w:rsidR="00F94963" w:rsidRDefault="00F94963" w:rsidP="00121192">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F1DBCA" w14:textId="77777777" w:rsidR="00F94963" w:rsidRDefault="00F94963" w:rsidP="00121192">
            <w:pPr>
              <w:pStyle w:val="TAC"/>
              <w:rPr>
                <w:rFonts w:eastAsia="等线"/>
                <w:lang w:eastAsia="zh-CN"/>
              </w:rPr>
            </w:pPr>
            <w:r>
              <w:rPr>
                <w:rFonts w:eastAsia="等线"/>
                <w:lang w:eastAsia="zh-CN"/>
              </w:rPr>
              <w:t>0.8</w:t>
            </w:r>
          </w:p>
        </w:tc>
      </w:tr>
      <w:tr w:rsidR="00F94963" w14:paraId="05840DD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A5E120" w14:textId="77777777" w:rsidR="00F94963" w:rsidRDefault="00F94963" w:rsidP="00121192">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BA4518" w14:textId="77777777" w:rsidR="00F94963" w:rsidRDefault="00F94963" w:rsidP="00121192">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F9739A" w14:textId="77777777" w:rsidR="00F94963" w:rsidRDefault="00F94963" w:rsidP="00121192">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D4922B" w14:textId="77777777" w:rsidR="00F94963" w:rsidRDefault="00F94963" w:rsidP="00121192">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F85070" w14:textId="77777777" w:rsidR="00F94963" w:rsidRDefault="00F94963" w:rsidP="00121192">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2CA35" w14:textId="77777777" w:rsidR="00F94963" w:rsidRDefault="00F94963" w:rsidP="00121192">
            <w:pPr>
              <w:pStyle w:val="TAC"/>
              <w:rPr>
                <w:rFonts w:eastAsia="等线"/>
                <w:lang w:eastAsia="zh-CN"/>
              </w:rPr>
            </w:pPr>
            <w:r>
              <w:rPr>
                <w:rFonts w:eastAsia="等线"/>
                <w:lang w:eastAsia="zh-CN"/>
              </w:rPr>
              <w:t>0.8</w:t>
            </w:r>
          </w:p>
        </w:tc>
      </w:tr>
      <w:tr w:rsidR="00F94963" w14:paraId="372C7B5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141952" w14:textId="77777777" w:rsidR="00F94963" w:rsidRDefault="00F94963" w:rsidP="00121192">
            <w:pPr>
              <w:pStyle w:val="TAC"/>
              <w:rPr>
                <w:rFonts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C3050" w14:textId="77777777" w:rsidR="00F94963" w:rsidRDefault="00F94963" w:rsidP="00121192">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63884" w14:textId="77777777" w:rsidR="00F94963" w:rsidRDefault="00F94963" w:rsidP="00121192">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62F66B" w14:textId="77777777" w:rsidR="00F94963" w:rsidRDefault="00F94963" w:rsidP="00121192">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94583D" w14:textId="77777777" w:rsidR="00F94963" w:rsidRDefault="00F94963" w:rsidP="00121192">
            <w:pPr>
              <w:pStyle w:val="TAC"/>
              <w:rPr>
                <w:rFonts w:cs="Arial"/>
                <w:lang w:eastAsia="ja-JP"/>
              </w:rPr>
            </w:pPr>
            <w:r>
              <w:rPr>
                <w:rFonts w:eastAsia="等线"/>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9EF42" w14:textId="77777777" w:rsidR="00F94963" w:rsidRDefault="00F94963" w:rsidP="00121192">
            <w:pPr>
              <w:pStyle w:val="TAC"/>
              <w:rPr>
                <w:rFonts w:cs="Arial"/>
                <w:lang w:eastAsia="ja-JP"/>
              </w:rPr>
            </w:pPr>
            <w:r>
              <w:rPr>
                <w:rFonts w:eastAsia="等线"/>
                <w:lang w:eastAsia="zh-CN"/>
              </w:rPr>
              <w:t>0.8</w:t>
            </w:r>
          </w:p>
        </w:tc>
      </w:tr>
      <w:tr w:rsidR="00F94963" w14:paraId="5C35B09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8378B7" w14:textId="77777777" w:rsidR="00F94963" w:rsidRDefault="00F94963" w:rsidP="00121192">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BAD75B" w14:textId="77777777" w:rsidR="00F94963" w:rsidRDefault="00F94963" w:rsidP="00121192">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46D7D" w14:textId="77777777" w:rsidR="00F94963" w:rsidRDefault="00F94963" w:rsidP="00121192">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92D6D" w14:textId="77777777" w:rsidR="00F94963" w:rsidRDefault="00F94963" w:rsidP="00121192">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08059" w14:textId="77777777" w:rsidR="00F94963" w:rsidRDefault="00F94963" w:rsidP="00121192">
            <w:pPr>
              <w:pStyle w:val="TAC"/>
              <w:rPr>
                <w:rFonts w:cs="Arial"/>
                <w:lang w:eastAsia="ja-JP"/>
              </w:rPr>
            </w:pPr>
            <w:r>
              <w:rPr>
                <w:rFonts w:eastAsia="等线"/>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289054" w14:textId="77777777" w:rsidR="00F94963" w:rsidRDefault="00F94963" w:rsidP="00121192">
            <w:pPr>
              <w:pStyle w:val="TAC"/>
              <w:rPr>
                <w:rFonts w:cs="Arial"/>
                <w:lang w:eastAsia="ja-JP"/>
              </w:rPr>
            </w:pPr>
            <w:r>
              <w:rPr>
                <w:rFonts w:eastAsia="等线"/>
                <w:lang w:eastAsia="zh-CN"/>
              </w:rPr>
              <w:t>0.8</w:t>
            </w:r>
          </w:p>
        </w:tc>
      </w:tr>
      <w:tr w:rsidR="00F94963" w14:paraId="313DAE5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C59E42" w14:textId="77777777" w:rsidR="00F94963" w:rsidRDefault="00F94963" w:rsidP="00121192">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551581" w14:textId="77777777" w:rsidR="00F94963" w:rsidRDefault="00F94963" w:rsidP="00121192">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6D34C" w14:textId="77777777" w:rsidR="00F94963" w:rsidRDefault="00F94963" w:rsidP="00121192">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84F7DB" w14:textId="77777777" w:rsidR="00F94963" w:rsidRDefault="00F94963" w:rsidP="00121192">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255FF5" w14:textId="77777777" w:rsidR="00F94963" w:rsidRDefault="00F94963" w:rsidP="00121192">
            <w:pPr>
              <w:pStyle w:val="TAC"/>
              <w:rPr>
                <w:rFonts w:cs="Arial"/>
                <w:lang w:eastAsia="ja-JP"/>
              </w:rPr>
            </w:pPr>
            <w:r>
              <w:rPr>
                <w:rFonts w:eastAsia="等线"/>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DEF3DA" w14:textId="77777777" w:rsidR="00F94963" w:rsidRDefault="00F94963" w:rsidP="00121192">
            <w:pPr>
              <w:pStyle w:val="TAC"/>
              <w:rPr>
                <w:rFonts w:cs="Arial"/>
                <w:lang w:eastAsia="ja-JP"/>
              </w:rPr>
            </w:pPr>
            <w:r>
              <w:rPr>
                <w:rFonts w:eastAsia="等线"/>
                <w:lang w:eastAsia="zh-CN"/>
              </w:rPr>
              <w:t>-</w:t>
            </w:r>
          </w:p>
        </w:tc>
      </w:tr>
      <w:tr w:rsidR="00F94963" w14:paraId="5DD0936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5705A8" w14:textId="77777777" w:rsidR="00F94963" w:rsidRDefault="00F94963" w:rsidP="00121192">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80D462"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60ADB3"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F47217"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C98976" w14:textId="77777777" w:rsidR="00F94963" w:rsidRDefault="00F94963" w:rsidP="00121192">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AB5B0C" w14:textId="77777777" w:rsidR="00F94963" w:rsidRDefault="00F94963" w:rsidP="00121192">
            <w:pPr>
              <w:pStyle w:val="TAC"/>
              <w:rPr>
                <w:lang w:eastAsia="zh-CN"/>
              </w:rPr>
            </w:pPr>
            <w:r>
              <w:rPr>
                <w:lang w:eastAsia="zh-CN"/>
              </w:rPr>
              <w:t>0.8</w:t>
            </w:r>
          </w:p>
        </w:tc>
      </w:tr>
      <w:tr w:rsidR="00F94963" w14:paraId="7F28737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B3D187" w14:textId="77777777" w:rsidR="00F94963" w:rsidRDefault="00F94963" w:rsidP="00121192">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79EC39" w14:textId="77777777" w:rsidR="00F94963" w:rsidRDefault="00F94963" w:rsidP="00121192">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685227"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2456FF" w14:textId="77777777" w:rsidR="00F94963" w:rsidRDefault="00F94963" w:rsidP="00121192">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A2A4A"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A50E75" w14:textId="77777777" w:rsidR="00F94963" w:rsidRDefault="00F94963" w:rsidP="00121192">
            <w:pPr>
              <w:pStyle w:val="TAC"/>
              <w:rPr>
                <w:rFonts w:cs="Arial"/>
                <w:lang w:eastAsia="zh-CN"/>
              </w:rPr>
            </w:pPr>
            <w:r>
              <w:rPr>
                <w:rFonts w:cs="Arial"/>
                <w:lang w:eastAsia="zh-CN"/>
              </w:rPr>
              <w:t>0.6</w:t>
            </w:r>
          </w:p>
        </w:tc>
      </w:tr>
      <w:tr w:rsidR="00F94963" w14:paraId="42D64F4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E2C20C" w14:textId="77777777" w:rsidR="00F94963" w:rsidRDefault="00F94963" w:rsidP="00121192">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3B1F27" w14:textId="77777777" w:rsidR="00F94963" w:rsidRDefault="00F94963" w:rsidP="00121192">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6D802" w14:textId="77777777" w:rsidR="00F94963" w:rsidRDefault="00F94963" w:rsidP="00121192">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39B172" w14:textId="77777777" w:rsidR="00F94963" w:rsidRDefault="00F94963" w:rsidP="00121192">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5951C3"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25651" w14:textId="77777777" w:rsidR="00F94963" w:rsidRDefault="00F94963" w:rsidP="00121192">
            <w:pPr>
              <w:pStyle w:val="TAC"/>
              <w:rPr>
                <w:lang w:eastAsia="zh-CN"/>
              </w:rPr>
            </w:pPr>
            <w:r>
              <w:rPr>
                <w:lang w:eastAsia="zh-CN"/>
              </w:rPr>
              <w:t>0.8</w:t>
            </w:r>
          </w:p>
        </w:tc>
      </w:tr>
      <w:tr w:rsidR="00F94963" w14:paraId="1DB3343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ABEED9" w14:textId="77777777" w:rsidR="00F94963" w:rsidRDefault="00F94963" w:rsidP="00121192">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F6BA13" w14:textId="77777777" w:rsidR="00F94963" w:rsidRDefault="00F94963" w:rsidP="00121192">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4D2A10"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53ACBC" w14:textId="77777777" w:rsidR="00F94963" w:rsidRDefault="00F94963" w:rsidP="00121192">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68B21"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43ADF" w14:textId="77777777" w:rsidR="00F94963" w:rsidRDefault="00F94963" w:rsidP="00121192">
            <w:pPr>
              <w:pStyle w:val="TAC"/>
              <w:rPr>
                <w:lang w:eastAsia="zh-CN"/>
              </w:rPr>
            </w:pPr>
            <w:r>
              <w:rPr>
                <w:lang w:eastAsia="zh-CN"/>
              </w:rPr>
              <w:t>0.8</w:t>
            </w:r>
          </w:p>
        </w:tc>
      </w:tr>
      <w:tr w:rsidR="00F94963" w14:paraId="08CA583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E7B69D" w14:textId="77777777" w:rsidR="00F94963" w:rsidRDefault="00F94963" w:rsidP="00121192">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5968E" w14:textId="77777777" w:rsidR="00F94963" w:rsidRDefault="00F94963" w:rsidP="00121192">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7D8041" w14:textId="77777777" w:rsidR="00F94963" w:rsidRDefault="00F94963" w:rsidP="00121192">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AE2012" w14:textId="77777777" w:rsidR="00F94963" w:rsidRDefault="00F94963" w:rsidP="00121192">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11FF1"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032C62" w14:textId="77777777" w:rsidR="00F94963" w:rsidRDefault="00F94963" w:rsidP="00121192">
            <w:pPr>
              <w:pStyle w:val="TAC"/>
              <w:rPr>
                <w:rFonts w:cs="Arial"/>
                <w:lang w:eastAsia="zh-CN"/>
              </w:rPr>
            </w:pPr>
            <w:r>
              <w:rPr>
                <w:rFonts w:cs="Arial"/>
                <w:lang w:eastAsia="zh-CN"/>
              </w:rPr>
              <w:t>-</w:t>
            </w:r>
          </w:p>
        </w:tc>
      </w:tr>
      <w:tr w:rsidR="00F94963" w14:paraId="4A3F011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A5DFD6" w14:textId="77777777" w:rsidR="00F94963" w:rsidRDefault="00F94963" w:rsidP="00121192">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8E9A3" w14:textId="77777777" w:rsidR="00F94963" w:rsidRDefault="00F94963" w:rsidP="00121192">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77E456" w14:textId="77777777" w:rsidR="00F94963" w:rsidRDefault="00F94963" w:rsidP="00121192">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7F9415" w14:textId="77777777" w:rsidR="00F94963" w:rsidRDefault="00F94963" w:rsidP="00121192">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609F21" w14:textId="77777777" w:rsidR="00F94963" w:rsidRDefault="00F94963" w:rsidP="00121192">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C582FE" w14:textId="77777777" w:rsidR="00F94963" w:rsidRDefault="00F94963" w:rsidP="00121192">
            <w:pPr>
              <w:pStyle w:val="TAC"/>
              <w:rPr>
                <w:lang w:eastAsia="ja-JP"/>
              </w:rPr>
            </w:pPr>
            <w:r>
              <w:rPr>
                <w:lang w:eastAsia="zh-CN"/>
              </w:rPr>
              <w:t>0.8</w:t>
            </w:r>
            <w:r>
              <w:rPr>
                <w:vertAlign w:val="superscript"/>
                <w:lang w:eastAsia="zh-CN"/>
              </w:rPr>
              <w:t>5</w:t>
            </w:r>
          </w:p>
        </w:tc>
      </w:tr>
      <w:tr w:rsidR="00F94963" w14:paraId="406C526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1ADA9A" w14:textId="77777777" w:rsidR="00F94963" w:rsidRDefault="00F94963" w:rsidP="00121192">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125B5" w14:textId="77777777" w:rsidR="00F94963" w:rsidRDefault="00F94963" w:rsidP="00121192">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5049A0"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2553CB" w14:textId="77777777" w:rsidR="00F94963" w:rsidRDefault="00F94963" w:rsidP="00121192">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C7654"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24375B" w14:textId="77777777" w:rsidR="00F94963" w:rsidRDefault="00F94963" w:rsidP="00121192">
            <w:pPr>
              <w:pStyle w:val="TAC"/>
              <w:rPr>
                <w:lang w:eastAsia="zh-CN"/>
              </w:rPr>
            </w:pPr>
            <w:r>
              <w:rPr>
                <w:lang w:eastAsia="zh-CN"/>
              </w:rPr>
              <w:t>0.5</w:t>
            </w:r>
          </w:p>
        </w:tc>
      </w:tr>
      <w:tr w:rsidR="00F94963" w14:paraId="387EA99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A344E4" w14:textId="77777777" w:rsidR="00F94963" w:rsidRDefault="00F94963" w:rsidP="00121192">
            <w:pPr>
              <w:pStyle w:val="TAC"/>
              <w:rPr>
                <w:rFonts w:cs="Arial"/>
                <w:lang w:eastAsia="ja-JP"/>
              </w:rPr>
            </w:pPr>
            <w:r>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96AD22" w14:textId="77777777" w:rsidR="00F94963" w:rsidRDefault="00F94963" w:rsidP="00121192">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C9DB5" w14:textId="77777777" w:rsidR="00F94963" w:rsidRDefault="00F94963" w:rsidP="00121192">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B16F9" w14:textId="77777777" w:rsidR="00F94963" w:rsidRDefault="00F94963" w:rsidP="00121192">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6D2FCA"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CF3059" w14:textId="77777777" w:rsidR="00F94963" w:rsidRDefault="00F94963" w:rsidP="00121192">
            <w:pPr>
              <w:pStyle w:val="TAC"/>
              <w:rPr>
                <w:lang w:eastAsia="zh-CN"/>
              </w:rPr>
            </w:pPr>
            <w:r>
              <w:rPr>
                <w:lang w:eastAsia="zh-CN"/>
              </w:rPr>
              <w:t>0.8</w:t>
            </w:r>
          </w:p>
        </w:tc>
      </w:tr>
      <w:tr w:rsidR="00F94963" w14:paraId="2A18D8B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3DB95C" w14:textId="77777777" w:rsidR="00F94963" w:rsidRDefault="00F94963" w:rsidP="00121192">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FCE9A5" w14:textId="77777777" w:rsidR="00F94963" w:rsidRDefault="00F94963" w:rsidP="00121192">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C3616"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D3A6FC" w14:textId="77777777" w:rsidR="00F94963" w:rsidRDefault="00F94963" w:rsidP="00121192">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9E5D7"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B35034" w14:textId="77777777" w:rsidR="00F94963" w:rsidRDefault="00F94963" w:rsidP="00121192">
            <w:pPr>
              <w:pStyle w:val="TAC"/>
              <w:rPr>
                <w:rFonts w:cs="Arial"/>
                <w:lang w:eastAsia="zh-CN"/>
              </w:rPr>
            </w:pPr>
            <w:r>
              <w:rPr>
                <w:rFonts w:cs="Arial"/>
                <w:lang w:eastAsia="zh-CN"/>
              </w:rPr>
              <w:t>0.8</w:t>
            </w:r>
          </w:p>
        </w:tc>
      </w:tr>
      <w:tr w:rsidR="00F94963" w14:paraId="76B5B0F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3DFD9B" w14:textId="77777777" w:rsidR="00F94963" w:rsidRDefault="00F94963" w:rsidP="00121192">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36EE16" w14:textId="77777777" w:rsidR="00F94963" w:rsidRDefault="00F94963" w:rsidP="00121192">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58A678" w14:textId="77777777" w:rsidR="00F94963" w:rsidRDefault="00F94963" w:rsidP="00121192">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F739AF" w14:textId="77777777" w:rsidR="00F94963" w:rsidRDefault="00F94963" w:rsidP="00121192">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CE497" w14:textId="77777777" w:rsidR="00F94963" w:rsidRDefault="00F94963" w:rsidP="00121192">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8A2B8D" w14:textId="77777777" w:rsidR="00F94963" w:rsidRDefault="00F94963" w:rsidP="00121192">
            <w:pPr>
              <w:pStyle w:val="TAC"/>
              <w:rPr>
                <w:rFonts w:eastAsia="Malgun Gothic" w:cs="Arial"/>
                <w:lang w:val="fr-FR" w:eastAsia="ko-KR"/>
              </w:rPr>
            </w:pPr>
            <w:r>
              <w:rPr>
                <w:rFonts w:cs="Arial"/>
                <w:lang w:eastAsia="zh-CN"/>
              </w:rPr>
              <w:t>0.6</w:t>
            </w:r>
          </w:p>
        </w:tc>
      </w:tr>
      <w:tr w:rsidR="00F94963" w14:paraId="721D734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53C1E9" w14:textId="77777777" w:rsidR="00F94963" w:rsidRDefault="00F94963" w:rsidP="00121192">
            <w:pPr>
              <w:pStyle w:val="TAC"/>
              <w:rPr>
                <w:rFonts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42E5FB" w14:textId="77777777" w:rsidR="00F94963" w:rsidRDefault="00F94963" w:rsidP="00121192">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D9BF6" w14:textId="77777777" w:rsidR="00F94963" w:rsidRDefault="00F94963" w:rsidP="00121192">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D4F4AC" w14:textId="77777777" w:rsidR="00F94963" w:rsidRDefault="00F94963" w:rsidP="00121192">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BB4F2F"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9C313" w14:textId="77777777" w:rsidR="00F94963" w:rsidRDefault="00F94963" w:rsidP="00121192">
            <w:pPr>
              <w:pStyle w:val="TAC"/>
              <w:rPr>
                <w:rFonts w:cs="Arial"/>
                <w:lang w:eastAsia="zh-CN"/>
              </w:rPr>
            </w:pPr>
            <w:r>
              <w:rPr>
                <w:rFonts w:cs="Arial"/>
                <w:lang w:eastAsia="zh-CN"/>
              </w:rPr>
              <w:t>0.8</w:t>
            </w:r>
          </w:p>
        </w:tc>
      </w:tr>
      <w:tr w:rsidR="00F94963" w14:paraId="4539247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DBB67E" w14:textId="77777777" w:rsidR="00F94963" w:rsidRDefault="00F94963" w:rsidP="00121192">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F4E200" w14:textId="77777777" w:rsidR="00F94963" w:rsidRDefault="00F94963" w:rsidP="00121192">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8F1F4C" w14:textId="77777777" w:rsidR="00F94963" w:rsidRDefault="00F94963" w:rsidP="00121192">
            <w:pPr>
              <w:pStyle w:val="TAC"/>
              <w:rPr>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B085D8" w14:textId="77777777" w:rsidR="00F94963" w:rsidRDefault="00F94963" w:rsidP="00121192">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B8424" w14:textId="77777777" w:rsidR="00F94963" w:rsidRDefault="00F94963" w:rsidP="00121192">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9164C" w14:textId="77777777" w:rsidR="00F94963" w:rsidRDefault="00F94963" w:rsidP="00121192">
            <w:pPr>
              <w:pStyle w:val="TAC"/>
              <w:rPr>
                <w:lang w:val="fr-FR" w:eastAsia="zh-CN"/>
              </w:rPr>
            </w:pPr>
            <w:r>
              <w:rPr>
                <w:lang w:val="fr-FR" w:eastAsia="zh-CN"/>
              </w:rPr>
              <w:t>0.7</w:t>
            </w:r>
          </w:p>
        </w:tc>
      </w:tr>
      <w:tr w:rsidR="00F94963" w14:paraId="51AE2B7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380427" w14:textId="77777777" w:rsidR="00F94963" w:rsidRDefault="00F94963" w:rsidP="00121192">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0424BC" w14:textId="77777777" w:rsidR="00F94963" w:rsidRDefault="00F94963" w:rsidP="00121192">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20E99" w14:textId="77777777" w:rsidR="00F94963" w:rsidRDefault="00F94963" w:rsidP="00121192">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F6D64E" w14:textId="77777777" w:rsidR="00F94963" w:rsidRDefault="00F94963" w:rsidP="00121192">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83631" w14:textId="77777777" w:rsidR="00F94963" w:rsidRDefault="00F94963" w:rsidP="00121192">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93D70E" w14:textId="77777777" w:rsidR="00F94963" w:rsidRDefault="00F94963" w:rsidP="00121192">
            <w:pPr>
              <w:pStyle w:val="TAC"/>
              <w:rPr>
                <w:rFonts w:cs="Arial"/>
                <w:lang w:val="fr-FR" w:eastAsia="zh-CN"/>
              </w:rPr>
            </w:pPr>
            <w:r>
              <w:rPr>
                <w:rFonts w:cs="Arial"/>
                <w:lang w:val="fr-FR" w:eastAsia="zh-CN"/>
              </w:rPr>
              <w:t>0.6</w:t>
            </w:r>
          </w:p>
        </w:tc>
      </w:tr>
      <w:tr w:rsidR="00F94963" w14:paraId="3523988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C59BD1" w14:textId="77777777" w:rsidR="00F94963" w:rsidRDefault="00F94963" w:rsidP="00121192">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F76DE1" w14:textId="77777777" w:rsidR="00F94963" w:rsidRDefault="00F94963" w:rsidP="00121192">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3F191F"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B37F91" w14:textId="77777777" w:rsidR="00F94963" w:rsidRDefault="00F94963" w:rsidP="00121192">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31DE8D" w14:textId="77777777" w:rsidR="00F94963" w:rsidRDefault="00F94963" w:rsidP="00121192">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33B140" w14:textId="77777777" w:rsidR="00F94963" w:rsidRDefault="00F94963" w:rsidP="00121192">
            <w:pPr>
              <w:pStyle w:val="TAC"/>
              <w:rPr>
                <w:lang w:eastAsia="zh-CN"/>
              </w:rPr>
            </w:pPr>
            <w:r>
              <w:rPr>
                <w:lang w:eastAsia="zh-CN"/>
              </w:rPr>
              <w:t>0.7</w:t>
            </w:r>
          </w:p>
        </w:tc>
      </w:tr>
      <w:tr w:rsidR="00F94963" w14:paraId="125A73D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A02AD2" w14:textId="77777777" w:rsidR="00F94963" w:rsidRDefault="00F94963" w:rsidP="00121192">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978CB5" w14:textId="77777777" w:rsidR="00F94963" w:rsidRDefault="00F94963" w:rsidP="00121192">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FDF477" w14:textId="77777777" w:rsidR="00F94963" w:rsidRDefault="00F94963" w:rsidP="00121192">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98449B" w14:textId="77777777" w:rsidR="00F94963" w:rsidRDefault="00F94963" w:rsidP="00121192">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8CE42C" w14:textId="77777777" w:rsidR="00F94963" w:rsidRDefault="00F94963" w:rsidP="00121192">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1A3B1C" w14:textId="77777777" w:rsidR="00F94963" w:rsidRDefault="00F94963" w:rsidP="00121192">
            <w:pPr>
              <w:pStyle w:val="TAC"/>
              <w:rPr>
                <w:lang w:eastAsia="zh-CN"/>
              </w:rPr>
            </w:pPr>
            <w:r>
              <w:rPr>
                <w:lang w:eastAsia="zh-CN"/>
              </w:rPr>
              <w:t>0.8</w:t>
            </w:r>
          </w:p>
        </w:tc>
      </w:tr>
      <w:tr w:rsidR="00F94963" w14:paraId="1DF1590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1A002E" w14:textId="77777777" w:rsidR="00F94963" w:rsidRDefault="00F94963" w:rsidP="00121192">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85A3BB" w14:textId="77777777" w:rsidR="00F94963" w:rsidRDefault="00F94963" w:rsidP="00121192">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E6E732" w14:textId="77777777" w:rsidR="00F94963" w:rsidRDefault="00F94963" w:rsidP="00121192">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402DBA" w14:textId="77777777" w:rsidR="00F94963" w:rsidRDefault="00F94963" w:rsidP="00121192">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26F3C4" w14:textId="77777777" w:rsidR="00F94963" w:rsidRDefault="00F94963" w:rsidP="00121192">
            <w:pPr>
              <w:pStyle w:val="TAC"/>
              <w:rPr>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26CB7" w14:textId="77777777" w:rsidR="00F94963" w:rsidRDefault="00F94963" w:rsidP="00121192">
            <w:pPr>
              <w:pStyle w:val="TAC"/>
              <w:rPr>
                <w:lang w:val="fr-FR" w:eastAsia="zh-CN"/>
              </w:rPr>
            </w:pPr>
            <w:r>
              <w:rPr>
                <w:lang w:val="fr-FR" w:eastAsia="zh-CN"/>
              </w:rPr>
              <w:t>0.6</w:t>
            </w:r>
          </w:p>
        </w:tc>
      </w:tr>
      <w:tr w:rsidR="00F94963" w14:paraId="1239FB8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F17CB8" w14:textId="77777777" w:rsidR="00F94963" w:rsidRDefault="00F94963" w:rsidP="00121192">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4A7F81" w14:textId="77777777" w:rsidR="00F94963" w:rsidRDefault="00F94963" w:rsidP="00121192">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0A377A" w14:textId="77777777" w:rsidR="00F94963" w:rsidRDefault="00F94963" w:rsidP="00121192">
            <w:pPr>
              <w:pStyle w:val="TAC"/>
              <w:rPr>
                <w:rFonts w:cs="Arial"/>
                <w:lang w:val="fr-FR" w:eastAsia="zh-CN"/>
              </w:rPr>
            </w:pPr>
            <w:r>
              <w:rPr>
                <w:rFonts w:cs="Arial"/>
                <w:lang w:val="fr-FR"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FF2554" w14:textId="77777777" w:rsidR="00F94963" w:rsidRDefault="00F94963" w:rsidP="00121192">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47D179" w14:textId="77777777" w:rsidR="00F94963" w:rsidRDefault="00F94963" w:rsidP="00121192">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3BCD25" w14:textId="77777777" w:rsidR="00F94963" w:rsidRDefault="00F94963" w:rsidP="00121192">
            <w:pPr>
              <w:pStyle w:val="TAC"/>
              <w:rPr>
                <w:rFonts w:cs="Arial"/>
                <w:lang w:val="fr-FR" w:eastAsia="zh-CN"/>
              </w:rPr>
            </w:pPr>
            <w:r>
              <w:rPr>
                <w:rFonts w:cs="Arial"/>
                <w:lang w:val="fr-FR" w:eastAsia="zh-CN"/>
              </w:rPr>
              <w:t>0.6</w:t>
            </w:r>
          </w:p>
        </w:tc>
      </w:tr>
      <w:tr w:rsidR="00F94963" w14:paraId="540B80B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26665" w14:textId="77777777" w:rsidR="00F94963" w:rsidRDefault="00F94963" w:rsidP="00121192">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CF0510" w14:textId="77777777" w:rsidR="00F94963" w:rsidRDefault="00F94963" w:rsidP="00121192">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1FE85" w14:textId="77777777" w:rsidR="00F94963" w:rsidRDefault="00F94963" w:rsidP="00121192">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8E07A4" w14:textId="77777777" w:rsidR="00F94963" w:rsidRDefault="00F94963" w:rsidP="00121192">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C7D174" w14:textId="77777777" w:rsidR="00F94963" w:rsidRDefault="00F94963" w:rsidP="00121192">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B35CB" w14:textId="77777777" w:rsidR="00F94963" w:rsidRDefault="00F94963" w:rsidP="00121192">
            <w:pPr>
              <w:pStyle w:val="TAC"/>
              <w:rPr>
                <w:rFonts w:cs="Arial"/>
                <w:lang w:eastAsia="zh-CN"/>
              </w:rPr>
            </w:pPr>
            <w:r>
              <w:rPr>
                <w:rFonts w:cs="Arial"/>
                <w:lang w:eastAsia="zh-CN"/>
              </w:rPr>
              <w:t>0.8</w:t>
            </w:r>
          </w:p>
        </w:tc>
      </w:tr>
      <w:tr w:rsidR="00F94963" w14:paraId="2DEA3B9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56C440" w14:textId="77777777" w:rsidR="00F94963" w:rsidRDefault="00F94963" w:rsidP="00121192">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B3B32E" w14:textId="77777777" w:rsidR="00F94963" w:rsidRDefault="00F94963" w:rsidP="00121192">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D9CB6" w14:textId="77777777" w:rsidR="00F94963" w:rsidRDefault="00F94963" w:rsidP="00121192">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A1EA61" w14:textId="77777777" w:rsidR="00F94963" w:rsidRDefault="00F94963" w:rsidP="00121192">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9533F" w14:textId="77777777" w:rsidR="00F94963" w:rsidRDefault="00F94963" w:rsidP="00121192">
            <w:pPr>
              <w:pStyle w:val="TAC"/>
              <w:rPr>
                <w:rFonts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EB60B8" w14:textId="77777777" w:rsidR="00F94963" w:rsidRDefault="00F94963" w:rsidP="00121192">
            <w:pPr>
              <w:pStyle w:val="TAC"/>
              <w:rPr>
                <w:rFonts w:cs="Arial"/>
                <w:szCs w:val="18"/>
                <w:lang w:eastAsia="zh-CN"/>
              </w:rPr>
            </w:pPr>
            <w:r>
              <w:rPr>
                <w:rFonts w:cs="Arial"/>
                <w:szCs w:val="18"/>
                <w:lang w:eastAsia="zh-CN"/>
              </w:rPr>
              <w:t>0.6</w:t>
            </w:r>
          </w:p>
        </w:tc>
      </w:tr>
      <w:tr w:rsidR="00F94963" w14:paraId="705C764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DFD44BC" w14:textId="77777777" w:rsidR="00F94963" w:rsidRDefault="00F94963" w:rsidP="00121192">
            <w:pPr>
              <w:pStyle w:val="TAC"/>
            </w:pPr>
            <w:r w:rsidRPr="0084540F">
              <w:t>DC_1-7-28_n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4842A634" w14:textId="77777777" w:rsidR="00F94963" w:rsidRDefault="00F94963" w:rsidP="00121192">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FEF04CA" w14:textId="77777777" w:rsidR="00F94963" w:rsidRDefault="00F94963" w:rsidP="00121192">
            <w:pPr>
              <w:pStyle w:val="TAC"/>
              <w:rPr>
                <w:lang w:eastAsia="zh-CN"/>
              </w:rPr>
            </w:pPr>
            <w:r>
              <w:rPr>
                <w:rFonts w:hint="eastAsia"/>
                <w:lang w:eastAsia="zh-CN"/>
              </w:rPr>
              <w:t>0</w:t>
            </w:r>
            <w:r>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4F978270" w14:textId="77777777" w:rsidR="00F94963" w:rsidRDefault="00F94963" w:rsidP="00121192">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273E05A" w14:textId="77777777" w:rsidR="00F94963" w:rsidRDefault="00F94963" w:rsidP="00121192">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272921F" w14:textId="77777777" w:rsidR="00F94963" w:rsidRDefault="00F94963" w:rsidP="00121192">
            <w:pPr>
              <w:pStyle w:val="TAC"/>
              <w:rPr>
                <w:rFonts w:cs="Arial"/>
                <w:szCs w:val="18"/>
                <w:lang w:eastAsia="zh-CN"/>
              </w:rPr>
            </w:pPr>
            <w:r>
              <w:rPr>
                <w:rFonts w:cs="Arial" w:hint="eastAsia"/>
                <w:szCs w:val="18"/>
                <w:lang w:eastAsia="zh-CN"/>
              </w:rPr>
              <w:t>0</w:t>
            </w:r>
            <w:r>
              <w:rPr>
                <w:rFonts w:cs="Arial"/>
                <w:szCs w:val="18"/>
                <w:lang w:eastAsia="zh-CN"/>
              </w:rPr>
              <w:t>.9</w:t>
            </w:r>
          </w:p>
        </w:tc>
      </w:tr>
      <w:tr w:rsidR="00F94963" w14:paraId="6926DC1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331395" w14:textId="77777777" w:rsidR="00F94963" w:rsidRDefault="00F94963" w:rsidP="00121192">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30A2E" w14:textId="77777777" w:rsidR="00F94963" w:rsidRDefault="00F94963" w:rsidP="00121192">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2A5264"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A78B57" w14:textId="77777777" w:rsidR="00F94963" w:rsidRDefault="00F94963" w:rsidP="00121192">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99473F"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4F1007" w14:textId="77777777" w:rsidR="00F94963" w:rsidRDefault="00F94963" w:rsidP="00121192">
            <w:pPr>
              <w:pStyle w:val="TAC"/>
              <w:rPr>
                <w:lang w:eastAsia="zh-CN"/>
              </w:rPr>
            </w:pPr>
            <w:r>
              <w:rPr>
                <w:lang w:eastAsia="zh-CN"/>
              </w:rPr>
              <w:t>0.8</w:t>
            </w:r>
          </w:p>
        </w:tc>
      </w:tr>
      <w:tr w:rsidR="00F94963" w14:paraId="415BA61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D57E60" w14:textId="77777777" w:rsidR="00F94963" w:rsidRDefault="00F94963" w:rsidP="00121192">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5DE891" w14:textId="77777777" w:rsidR="00F94963" w:rsidRDefault="00F94963" w:rsidP="00121192">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FC549" w14:textId="77777777" w:rsidR="00F94963" w:rsidRDefault="00F94963" w:rsidP="00121192">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306DB7" w14:textId="77777777" w:rsidR="00F94963" w:rsidRDefault="00F94963" w:rsidP="00121192">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DEA69" w14:textId="77777777" w:rsidR="00F94963" w:rsidRDefault="00F94963" w:rsidP="00121192">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468B53" w14:textId="77777777" w:rsidR="00F94963" w:rsidRDefault="00F94963" w:rsidP="00121192">
            <w:pPr>
              <w:pStyle w:val="TAC"/>
              <w:rPr>
                <w:lang w:val="fr-FR" w:eastAsia="zh-CN"/>
              </w:rPr>
            </w:pPr>
            <w:r>
              <w:rPr>
                <w:lang w:val="fr-FR" w:eastAsia="zh-CN"/>
              </w:rPr>
              <w:t>0.6</w:t>
            </w:r>
          </w:p>
        </w:tc>
      </w:tr>
      <w:tr w:rsidR="00F94963" w14:paraId="1A961D7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FF0635" w14:textId="77777777" w:rsidR="00F94963" w:rsidRDefault="00F94963" w:rsidP="00121192">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9E2142" w14:textId="77777777" w:rsidR="00F94963" w:rsidRDefault="00F94963" w:rsidP="00121192">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E9A25" w14:textId="77777777" w:rsidR="00F94963" w:rsidRDefault="00F94963" w:rsidP="00121192">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1C6DFC" w14:textId="77777777" w:rsidR="00F94963" w:rsidRDefault="00F94963" w:rsidP="00121192">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42FA5" w14:textId="77777777" w:rsidR="00F94963" w:rsidRDefault="00F94963" w:rsidP="0012119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49146" w14:textId="77777777" w:rsidR="00F94963" w:rsidRDefault="00F94963" w:rsidP="00121192">
            <w:pPr>
              <w:pStyle w:val="TAC"/>
              <w:rPr>
                <w:lang w:eastAsia="zh-CN"/>
              </w:rPr>
            </w:pPr>
            <w:r>
              <w:rPr>
                <w:lang w:eastAsia="zh-CN"/>
              </w:rPr>
              <w:t>0.8</w:t>
            </w:r>
          </w:p>
        </w:tc>
      </w:tr>
      <w:tr w:rsidR="00F94963" w14:paraId="02B7886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F4715D" w14:textId="77777777" w:rsidR="00F94963" w:rsidRDefault="00F94963" w:rsidP="00121192">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ADB32F" w14:textId="77777777" w:rsidR="00F94963" w:rsidRDefault="00F94963" w:rsidP="00121192">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BFE6F9" w14:textId="77777777" w:rsidR="00F94963" w:rsidRDefault="00F94963" w:rsidP="00121192">
            <w:pPr>
              <w:pStyle w:val="TAC"/>
              <w:rPr>
                <w:lang w:eastAsia="zh-CN"/>
              </w:rPr>
            </w:pPr>
            <w:r>
              <w:rPr>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0C8A38" w14:textId="77777777" w:rsidR="00F94963" w:rsidRDefault="00F94963" w:rsidP="00121192">
            <w:pPr>
              <w:pStyle w:val="TAC"/>
              <w:rPr>
                <w:rFonts w:eastAsia="Malgun Gothic" w:cs="Arial"/>
                <w:szCs w:val="18"/>
                <w:lang w:eastAsia="ko-KR"/>
              </w:rPr>
            </w:pPr>
            <w:r>
              <w:rPr>
                <w:rFonts w:eastAsia="Malgun Gothic" w:cs="Arial"/>
                <w:szCs w:val="18"/>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1F3CD2" w14:textId="77777777" w:rsidR="00F94963" w:rsidRDefault="00F94963" w:rsidP="00121192">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CF9CA" w14:textId="77777777" w:rsidR="00F94963" w:rsidRDefault="00F94963" w:rsidP="00121192">
            <w:pPr>
              <w:pStyle w:val="TAC"/>
              <w:rPr>
                <w:rFonts w:cs="Arial"/>
                <w:szCs w:val="18"/>
                <w:lang w:eastAsia="zh-CN"/>
              </w:rPr>
            </w:pPr>
            <w:r>
              <w:rPr>
                <w:rFonts w:cs="Arial"/>
                <w:szCs w:val="18"/>
                <w:lang w:eastAsia="zh-CN"/>
              </w:rPr>
              <w:t>0.8</w:t>
            </w:r>
          </w:p>
        </w:tc>
      </w:tr>
      <w:tr w:rsidR="00F94963" w14:paraId="167279A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F7F4D0" w14:textId="77777777" w:rsidR="00F94963" w:rsidRDefault="00F94963" w:rsidP="00121192">
            <w:pPr>
              <w:pStyle w:val="TAC"/>
              <w:rPr>
                <w:rFonts w:cs="Arial"/>
                <w:lang w:val="zh-CN" w:eastAsia="zh-TW"/>
              </w:rPr>
            </w:pPr>
            <w:r>
              <w:rPr>
                <w:rFonts w:cs="Arial"/>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2477A7E8" w14:textId="77777777" w:rsidR="00F94963" w:rsidRDefault="00F94963" w:rsidP="00121192">
            <w:pPr>
              <w:pStyle w:val="TAC"/>
              <w:rPr>
                <w:rFonts w:cs="Arial"/>
                <w:lang w:val="en-US" w:eastAsia="zh-CN"/>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713FAF" w14:textId="77777777" w:rsidR="00F94963" w:rsidRDefault="00F94963" w:rsidP="00121192">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A4CC3B" w14:textId="77777777" w:rsidR="00F94963" w:rsidRDefault="00F94963" w:rsidP="00121192">
            <w:pPr>
              <w:pStyle w:val="TAC"/>
              <w:rPr>
                <w:rFonts w:eastAsia="Malgun Gothic" w:cs="Arial"/>
                <w:szCs w:val="18"/>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93BBAFD" w14:textId="77777777" w:rsidR="00F94963" w:rsidRDefault="00F94963" w:rsidP="00121192">
            <w:pPr>
              <w:pStyle w:val="TAC"/>
              <w:rPr>
                <w:rFonts w:cs="Arial"/>
                <w:szCs w:val="18"/>
                <w:lang w:eastAsia="zh-CN"/>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38167A9" w14:textId="77777777" w:rsidR="00F94963" w:rsidRDefault="00F94963" w:rsidP="00121192">
            <w:pPr>
              <w:pStyle w:val="TAC"/>
              <w:rPr>
                <w:rFonts w:cs="Arial"/>
                <w:szCs w:val="18"/>
                <w:lang w:eastAsia="zh-CN"/>
              </w:rPr>
            </w:pPr>
            <w:r>
              <w:rPr>
                <w:rFonts w:hint="eastAsia"/>
                <w:lang w:val="en-US" w:eastAsia="zh-CN"/>
              </w:rPr>
              <w:t>0.8</w:t>
            </w:r>
          </w:p>
        </w:tc>
      </w:tr>
      <w:tr w:rsidR="00F94963" w14:paraId="275595B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B23C3C" w14:textId="77777777" w:rsidR="00F94963" w:rsidRDefault="00F94963" w:rsidP="00121192">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BD9C99"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D420B"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4B7D22"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0C52BA"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E6716" w14:textId="77777777" w:rsidR="00F94963" w:rsidRDefault="00F94963" w:rsidP="00121192">
            <w:pPr>
              <w:pStyle w:val="TAC"/>
              <w:rPr>
                <w:lang w:eastAsia="zh-CN"/>
              </w:rPr>
            </w:pPr>
            <w:r>
              <w:rPr>
                <w:lang w:eastAsia="zh-CN"/>
              </w:rPr>
              <w:t>0.8</w:t>
            </w:r>
          </w:p>
        </w:tc>
      </w:tr>
      <w:tr w:rsidR="00F94963" w14:paraId="1221B1E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5CE4A6" w14:textId="77777777" w:rsidR="00F94963" w:rsidRDefault="00F94963" w:rsidP="00121192">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BC6802"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ED4F1" w14:textId="77777777" w:rsidR="00F94963" w:rsidRDefault="00F94963" w:rsidP="00121192">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6BEE93"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C731E" w14:textId="77777777" w:rsidR="00F94963" w:rsidRDefault="00F94963" w:rsidP="00121192">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C90716" w14:textId="77777777" w:rsidR="00F94963" w:rsidRDefault="00F94963" w:rsidP="00121192">
            <w:pPr>
              <w:pStyle w:val="TAC"/>
            </w:pPr>
            <w:r>
              <w:rPr>
                <w:lang w:eastAsia="zh-CN"/>
              </w:rPr>
              <w:t>0.8</w:t>
            </w:r>
          </w:p>
        </w:tc>
      </w:tr>
      <w:tr w:rsidR="00F94963" w14:paraId="4CE748B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B1EB3E" w14:textId="77777777" w:rsidR="00F94963" w:rsidRDefault="00F94963" w:rsidP="00121192">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9A6F96"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B77A99" w14:textId="77777777" w:rsidR="00F94963" w:rsidRDefault="00F94963" w:rsidP="00121192">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E726C2"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C6BEF7" w14:textId="77777777" w:rsidR="00F94963" w:rsidRDefault="00F94963" w:rsidP="00121192">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8BF15" w14:textId="77777777" w:rsidR="00F94963" w:rsidRDefault="00F94963" w:rsidP="00121192">
            <w:pPr>
              <w:pStyle w:val="TAC"/>
            </w:pPr>
            <w:r>
              <w:rPr>
                <w:lang w:eastAsia="zh-CN"/>
              </w:rPr>
              <w:t>0.8</w:t>
            </w:r>
          </w:p>
        </w:tc>
      </w:tr>
      <w:tr w:rsidR="00F94963" w14:paraId="1584559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C93C1" w14:textId="77777777" w:rsidR="00F94963" w:rsidRDefault="00F94963" w:rsidP="00121192">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1D2AB5" w14:textId="77777777" w:rsidR="00F94963" w:rsidRDefault="00F94963" w:rsidP="00121192">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FC2230"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B893BB" w14:textId="77777777" w:rsidR="00F94963" w:rsidRDefault="00F94963" w:rsidP="00121192">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08565C" w14:textId="77777777" w:rsidR="00F94963" w:rsidRDefault="00F94963" w:rsidP="00121192">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E5D0B4" w14:textId="77777777" w:rsidR="00F94963" w:rsidRDefault="00F94963" w:rsidP="00121192">
            <w:pPr>
              <w:pStyle w:val="TAC"/>
              <w:rPr>
                <w:rFonts w:cs="Arial"/>
                <w:lang w:eastAsia="zh-CN"/>
              </w:rPr>
            </w:pPr>
            <w:r>
              <w:rPr>
                <w:rFonts w:cs="Arial"/>
                <w:lang w:eastAsia="zh-CN"/>
              </w:rPr>
              <w:t>0.6</w:t>
            </w:r>
          </w:p>
        </w:tc>
      </w:tr>
      <w:tr w:rsidR="00F94963" w14:paraId="2BC6965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D477A5" w14:textId="77777777" w:rsidR="00F94963" w:rsidRDefault="00F94963" w:rsidP="00121192">
            <w:pPr>
              <w:pStyle w:val="TAC"/>
              <w:rPr>
                <w:rFonts w:cs="Arial"/>
              </w:rPr>
            </w:pPr>
            <w:r>
              <w:lastRenderedPageBreak/>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FEBD19"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93ED9"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DCF1B5"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195A7" w14:textId="77777777" w:rsidR="00F94963" w:rsidRDefault="00F94963" w:rsidP="00121192">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470CE5" w14:textId="77777777" w:rsidR="00F94963" w:rsidRDefault="00F94963" w:rsidP="00121192">
            <w:pPr>
              <w:pStyle w:val="TAC"/>
              <w:rPr>
                <w:lang w:eastAsia="zh-CN"/>
              </w:rPr>
            </w:pPr>
            <w:r>
              <w:rPr>
                <w:lang w:eastAsia="zh-CN"/>
              </w:rPr>
              <w:t>0.8</w:t>
            </w:r>
          </w:p>
        </w:tc>
      </w:tr>
      <w:tr w:rsidR="00F94963" w14:paraId="58035CB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817531" w14:textId="77777777" w:rsidR="00F94963" w:rsidRDefault="00F94963" w:rsidP="00121192">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79DBDB" w14:textId="77777777" w:rsidR="00F94963" w:rsidRDefault="00F94963" w:rsidP="00121192">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F40833" w14:textId="77777777" w:rsidR="00F94963" w:rsidRDefault="00F94963" w:rsidP="00121192">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EB4360"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849238" w14:textId="77777777" w:rsidR="00F94963" w:rsidRDefault="00F94963" w:rsidP="00121192">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A27BD" w14:textId="77777777" w:rsidR="00F94963" w:rsidRDefault="00F94963" w:rsidP="00121192">
            <w:pPr>
              <w:pStyle w:val="TAC"/>
            </w:pPr>
            <w:r>
              <w:rPr>
                <w:lang w:eastAsia="zh-CN"/>
              </w:rPr>
              <w:t>0.8</w:t>
            </w:r>
          </w:p>
        </w:tc>
      </w:tr>
      <w:tr w:rsidR="00F94963" w14:paraId="6080238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409D21F" w14:textId="77777777" w:rsidR="00F94963" w:rsidRDefault="00F94963" w:rsidP="00121192">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CEB4B8"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F7DF4C"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3E2207" w14:textId="77777777" w:rsidR="00F94963" w:rsidRDefault="00F94963" w:rsidP="00121192">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AC41F5"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B1E8F" w14:textId="77777777" w:rsidR="00F94963" w:rsidRDefault="00F94963" w:rsidP="00121192">
            <w:pPr>
              <w:pStyle w:val="TAC"/>
              <w:rPr>
                <w:lang w:eastAsia="zh-CN"/>
              </w:rPr>
            </w:pPr>
            <w:r>
              <w:rPr>
                <w:lang w:eastAsia="zh-CN"/>
              </w:rPr>
              <w:t>0.8</w:t>
            </w:r>
          </w:p>
        </w:tc>
      </w:tr>
      <w:tr w:rsidR="00F94963" w14:paraId="66349A6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DFA1C6" w14:textId="77777777" w:rsidR="00F94963" w:rsidRDefault="00F94963" w:rsidP="00121192">
            <w:pPr>
              <w:pStyle w:val="TAC"/>
              <w:rPr>
                <w:rFonts w:cs="Arial"/>
              </w:rPr>
            </w:pPr>
            <w: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4DF774"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B04C4"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92B50E" w14:textId="77777777" w:rsidR="00F94963" w:rsidRDefault="00F94963" w:rsidP="00121192">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38E2D6" w14:textId="77777777" w:rsidR="00F94963" w:rsidRDefault="00F94963" w:rsidP="00121192">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62CBE3" w14:textId="77777777" w:rsidR="00F94963" w:rsidRDefault="00F94963" w:rsidP="00121192">
            <w:pPr>
              <w:pStyle w:val="TAC"/>
              <w:rPr>
                <w:lang w:eastAsia="zh-CN"/>
              </w:rPr>
            </w:pPr>
            <w:r>
              <w:rPr>
                <w:lang w:eastAsia="zh-CN"/>
              </w:rPr>
              <w:t>0.5</w:t>
            </w:r>
          </w:p>
        </w:tc>
      </w:tr>
      <w:tr w:rsidR="00F94963" w14:paraId="7DF8EC7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137E71" w14:textId="77777777" w:rsidR="00F94963" w:rsidRDefault="00F94963" w:rsidP="00121192">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E66A8E"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927138"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E74EB" w14:textId="77777777" w:rsidR="00F94963" w:rsidRDefault="00F94963" w:rsidP="00121192">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A833B6"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D4ACE0" w14:textId="77777777" w:rsidR="00F94963" w:rsidRDefault="00F94963" w:rsidP="00121192">
            <w:pPr>
              <w:pStyle w:val="TAC"/>
              <w:rPr>
                <w:lang w:eastAsia="zh-CN"/>
              </w:rPr>
            </w:pPr>
            <w:r>
              <w:rPr>
                <w:lang w:eastAsia="zh-CN"/>
              </w:rPr>
              <w:t>0.8</w:t>
            </w:r>
          </w:p>
        </w:tc>
      </w:tr>
      <w:tr w:rsidR="00F94963" w14:paraId="6F7E668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943199" w14:textId="77777777" w:rsidR="00F94963" w:rsidRDefault="00F94963" w:rsidP="00121192">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3FA668" w14:textId="77777777" w:rsidR="00F94963" w:rsidRDefault="00F94963" w:rsidP="00121192">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DFA5DE"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EB176F" w14:textId="77777777" w:rsidR="00F94963" w:rsidRDefault="00F94963" w:rsidP="00121192">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EB260"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3DD76E" w14:textId="77777777" w:rsidR="00F94963" w:rsidRDefault="00F94963" w:rsidP="00121192">
            <w:pPr>
              <w:pStyle w:val="TAC"/>
              <w:rPr>
                <w:rFonts w:cs="Arial"/>
                <w:lang w:eastAsia="zh-CN"/>
              </w:rPr>
            </w:pPr>
            <w:r>
              <w:rPr>
                <w:rFonts w:cs="Arial"/>
                <w:lang w:eastAsia="zh-CN"/>
              </w:rPr>
              <w:t>0.8</w:t>
            </w:r>
          </w:p>
        </w:tc>
      </w:tr>
      <w:tr w:rsidR="00F94963" w14:paraId="5CA169B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306BDC" w14:textId="77777777" w:rsidR="00F94963" w:rsidRDefault="00F94963" w:rsidP="00121192">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A6CBE2" w14:textId="77777777" w:rsidR="00F94963" w:rsidRDefault="00F94963" w:rsidP="00121192">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88BB3"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440967"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2970CF"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99E79" w14:textId="77777777" w:rsidR="00F94963" w:rsidRDefault="00F94963" w:rsidP="00121192">
            <w:pPr>
              <w:pStyle w:val="TAC"/>
              <w:rPr>
                <w:lang w:eastAsia="zh-CN"/>
              </w:rPr>
            </w:pPr>
            <w:r>
              <w:rPr>
                <w:lang w:eastAsia="zh-CN"/>
              </w:rPr>
              <w:t>0.8</w:t>
            </w:r>
          </w:p>
        </w:tc>
      </w:tr>
      <w:tr w:rsidR="00F94963" w14:paraId="66D8C0F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625313" w14:textId="77777777" w:rsidR="00F94963" w:rsidRDefault="00F94963" w:rsidP="00121192">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19CA75"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78BA14" w14:textId="77777777" w:rsidR="00F94963" w:rsidRDefault="00F94963" w:rsidP="00121192">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87675C"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9502F2" w14:textId="77777777" w:rsidR="00F94963" w:rsidRDefault="00F94963" w:rsidP="00121192">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9EE58B" w14:textId="77777777" w:rsidR="00F94963" w:rsidRDefault="00F94963" w:rsidP="00121192">
            <w:pPr>
              <w:pStyle w:val="TAC"/>
              <w:rPr>
                <w:lang w:eastAsia="zh-CN"/>
              </w:rPr>
            </w:pPr>
            <w:r>
              <w:rPr>
                <w:lang w:eastAsia="zh-CN"/>
              </w:rPr>
              <w:t>0.8</w:t>
            </w:r>
          </w:p>
        </w:tc>
      </w:tr>
      <w:tr w:rsidR="00F94963" w14:paraId="67D98EA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708C4B" w14:textId="77777777" w:rsidR="00F94963" w:rsidRDefault="00F94963" w:rsidP="00121192">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C2DFAF" w14:textId="77777777" w:rsidR="00F94963" w:rsidRDefault="00F94963" w:rsidP="00121192">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BE629" w14:textId="77777777" w:rsidR="00F94963" w:rsidRDefault="00F94963" w:rsidP="00121192">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898578" w14:textId="77777777" w:rsidR="00F94963" w:rsidRDefault="00F94963" w:rsidP="00121192">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D20683" w14:textId="77777777" w:rsidR="00F94963" w:rsidRDefault="00F94963" w:rsidP="00121192">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0B917" w14:textId="77777777" w:rsidR="00F94963" w:rsidRDefault="00F94963" w:rsidP="00121192">
            <w:pPr>
              <w:pStyle w:val="TAC"/>
            </w:pPr>
            <w:r>
              <w:rPr>
                <w:lang w:eastAsia="zh-CN"/>
              </w:rPr>
              <w:t>0.8</w:t>
            </w:r>
          </w:p>
        </w:tc>
      </w:tr>
      <w:tr w:rsidR="00F94963" w14:paraId="4DF2348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43958F" w14:textId="77777777" w:rsidR="00F94963" w:rsidRDefault="00F94963" w:rsidP="00121192">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CD5B73" w14:textId="77777777" w:rsidR="00F94963" w:rsidRDefault="00F94963" w:rsidP="00121192">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A3612"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3954F1" w14:textId="77777777" w:rsidR="00F94963" w:rsidRDefault="00F94963" w:rsidP="00121192">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7C5388"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9D41CE" w14:textId="77777777" w:rsidR="00F94963" w:rsidRDefault="00F94963" w:rsidP="00121192">
            <w:pPr>
              <w:pStyle w:val="TAC"/>
              <w:rPr>
                <w:lang w:eastAsia="zh-CN"/>
              </w:rPr>
            </w:pPr>
            <w:r>
              <w:rPr>
                <w:lang w:eastAsia="zh-CN"/>
              </w:rPr>
              <w:t>0.8</w:t>
            </w:r>
          </w:p>
        </w:tc>
      </w:tr>
      <w:tr w:rsidR="00F94963" w14:paraId="79B1079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718AE" w14:textId="77777777" w:rsidR="00F94963" w:rsidRDefault="00F94963" w:rsidP="00121192">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DAB708" w14:textId="77777777" w:rsidR="00F94963" w:rsidRDefault="00F94963" w:rsidP="00121192">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AC965B" w14:textId="77777777" w:rsidR="00F94963" w:rsidRDefault="00F94963" w:rsidP="00121192">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1102D8" w14:textId="77777777" w:rsidR="00F94963" w:rsidRDefault="00F94963" w:rsidP="00121192">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A6CD85" w14:textId="77777777" w:rsidR="00F94963" w:rsidRDefault="00F94963" w:rsidP="00121192">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2731E0" w14:textId="77777777" w:rsidR="00F94963" w:rsidRDefault="00F94963" w:rsidP="00121192">
            <w:pPr>
              <w:pStyle w:val="TAC"/>
            </w:pPr>
            <w:r>
              <w:rPr>
                <w:lang w:eastAsia="zh-CN"/>
              </w:rPr>
              <w:t>0.8</w:t>
            </w:r>
          </w:p>
        </w:tc>
      </w:tr>
      <w:tr w:rsidR="00F94963" w14:paraId="6DFBA2B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7CDB96" w14:textId="77777777" w:rsidR="00F94963" w:rsidRDefault="00F94963" w:rsidP="00121192">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00D818" w14:textId="77777777" w:rsidR="00F94963" w:rsidRDefault="00F94963" w:rsidP="00121192">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ED8F3" w14:textId="77777777" w:rsidR="00F94963" w:rsidRDefault="00F94963" w:rsidP="00121192">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85C004" w14:textId="77777777" w:rsidR="00F94963" w:rsidRDefault="00F94963" w:rsidP="00121192">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415D8" w14:textId="77777777" w:rsidR="00F94963" w:rsidRDefault="00F94963" w:rsidP="00121192">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6E8BF" w14:textId="77777777" w:rsidR="00F94963" w:rsidRDefault="00F94963" w:rsidP="00121192">
            <w:pPr>
              <w:pStyle w:val="TAC"/>
              <w:rPr>
                <w:lang w:eastAsia="zh-CN"/>
              </w:rPr>
            </w:pPr>
            <w:r>
              <w:rPr>
                <w:lang w:eastAsia="zh-CN"/>
              </w:rPr>
              <w:t>0.8</w:t>
            </w:r>
          </w:p>
        </w:tc>
      </w:tr>
      <w:tr w:rsidR="00F94963" w14:paraId="69B2445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9EB460" w14:textId="77777777" w:rsidR="00F94963" w:rsidRDefault="00F94963" w:rsidP="00121192">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7ABBFE" w14:textId="77777777" w:rsidR="00F94963" w:rsidRDefault="00F94963" w:rsidP="00121192">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AAF13" w14:textId="77777777" w:rsidR="00F94963" w:rsidRDefault="00F94963" w:rsidP="00121192">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6B67C2" w14:textId="77777777" w:rsidR="00F94963" w:rsidRDefault="00F94963" w:rsidP="00121192">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860FC" w14:textId="77777777" w:rsidR="00F94963" w:rsidRDefault="00F94963" w:rsidP="00121192">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D5F6A" w14:textId="77777777" w:rsidR="00F94963" w:rsidRDefault="00F94963" w:rsidP="00121192">
            <w:pPr>
              <w:pStyle w:val="TAC"/>
              <w:rPr>
                <w:lang w:eastAsia="ko-KR"/>
              </w:rPr>
            </w:pPr>
            <w:r>
              <w:rPr>
                <w:lang w:eastAsia="zh-CN"/>
              </w:rPr>
              <w:t>0.8</w:t>
            </w:r>
          </w:p>
        </w:tc>
      </w:tr>
      <w:tr w:rsidR="00F94963" w14:paraId="19B6188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F5A256" w14:textId="77777777" w:rsidR="00F94963" w:rsidRDefault="00F94963" w:rsidP="00121192">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61B56D" w14:textId="77777777" w:rsidR="00F94963" w:rsidRDefault="00F94963" w:rsidP="00121192">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79FDEC" w14:textId="77777777" w:rsidR="00F94963" w:rsidRDefault="00F94963" w:rsidP="00121192">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0F3315" w14:textId="77777777" w:rsidR="00F94963" w:rsidRDefault="00F94963" w:rsidP="00121192">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277922"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5ED249" w14:textId="77777777" w:rsidR="00F94963" w:rsidRDefault="00F94963" w:rsidP="00121192">
            <w:pPr>
              <w:pStyle w:val="TAC"/>
              <w:rPr>
                <w:rFonts w:cs="Arial"/>
                <w:lang w:eastAsia="zh-CN"/>
              </w:rPr>
            </w:pPr>
            <w:r>
              <w:rPr>
                <w:rFonts w:cs="Arial"/>
                <w:lang w:eastAsia="zh-CN"/>
              </w:rPr>
              <w:t>0.8</w:t>
            </w:r>
          </w:p>
        </w:tc>
      </w:tr>
      <w:tr w:rsidR="00F94963" w14:paraId="0236E80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D8D7D9" w14:textId="77777777" w:rsidR="00F94963" w:rsidRDefault="00F94963" w:rsidP="00121192">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DD9EFD" w14:textId="77777777" w:rsidR="00F94963" w:rsidRDefault="00F94963" w:rsidP="00121192">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290CD3" w14:textId="77777777" w:rsidR="00F94963" w:rsidRDefault="00F94963" w:rsidP="00121192">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DEE58" w14:textId="77777777" w:rsidR="00F94963" w:rsidRDefault="00F94963" w:rsidP="00121192">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0D6AD4"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81E14" w14:textId="77777777" w:rsidR="00F94963" w:rsidRDefault="00F94963" w:rsidP="00121192">
            <w:pPr>
              <w:pStyle w:val="TAC"/>
              <w:rPr>
                <w:rFonts w:eastAsia="Malgun Gothic" w:cs="Arial"/>
                <w:lang w:eastAsia="ko-KR"/>
              </w:rPr>
            </w:pPr>
            <w:r>
              <w:rPr>
                <w:rFonts w:cs="Arial"/>
                <w:lang w:eastAsia="zh-CN"/>
              </w:rPr>
              <w:t>0.8</w:t>
            </w:r>
          </w:p>
        </w:tc>
      </w:tr>
      <w:tr w:rsidR="00F94963" w14:paraId="534D061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6FB9F2" w14:textId="77777777" w:rsidR="00F94963" w:rsidRDefault="00F94963" w:rsidP="00121192">
            <w:pPr>
              <w:pStyle w:val="TAC"/>
              <w:rPr>
                <w:rFonts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3D403F" w14:textId="77777777" w:rsidR="00F94963" w:rsidRDefault="00F94963" w:rsidP="00121192">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D69EBB" w14:textId="77777777" w:rsidR="00F94963" w:rsidRDefault="00F94963" w:rsidP="00121192">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9450B7" w14:textId="77777777" w:rsidR="00F94963" w:rsidRDefault="00F94963" w:rsidP="00121192">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E93BB9" w14:textId="77777777" w:rsidR="00F94963" w:rsidRDefault="00F94963" w:rsidP="00121192">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4E75F" w14:textId="77777777" w:rsidR="00F94963" w:rsidRDefault="00F94963" w:rsidP="00121192">
            <w:pPr>
              <w:pStyle w:val="TAC"/>
              <w:rPr>
                <w:rFonts w:cs="Arial"/>
                <w:lang w:eastAsia="ja-JP"/>
              </w:rPr>
            </w:pPr>
            <w:r>
              <w:rPr>
                <w:rFonts w:cs="Arial"/>
                <w:lang w:eastAsia="zh-CN"/>
              </w:rPr>
              <w:t>-</w:t>
            </w:r>
          </w:p>
        </w:tc>
      </w:tr>
      <w:tr w:rsidR="00F94963" w14:paraId="05D3EE2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EEC338" w14:textId="77777777" w:rsidR="00F94963" w:rsidRDefault="00F94963" w:rsidP="00121192">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C41DA5" w14:textId="77777777" w:rsidR="00F94963" w:rsidRDefault="00F94963" w:rsidP="00121192">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24F22" w14:textId="77777777" w:rsidR="00F94963" w:rsidRDefault="00F94963" w:rsidP="00121192">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929F80" w14:textId="77777777" w:rsidR="00F94963" w:rsidRDefault="00F94963" w:rsidP="00121192">
            <w:pPr>
              <w:pStyle w:val="TAC"/>
              <w:rPr>
                <w:rFonts w:cs="Arial"/>
                <w:lang w:eastAsia="ja-JP"/>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FDA44E"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94FDA9" w14:textId="77777777" w:rsidR="00F94963" w:rsidRDefault="00F94963" w:rsidP="00121192">
            <w:pPr>
              <w:pStyle w:val="TAC"/>
              <w:rPr>
                <w:rFonts w:cs="Arial"/>
                <w:lang w:eastAsia="zh-CN"/>
              </w:rPr>
            </w:pPr>
            <w:r>
              <w:rPr>
                <w:rFonts w:cs="Arial"/>
                <w:lang w:eastAsia="zh-CN"/>
              </w:rPr>
              <w:t>-</w:t>
            </w:r>
          </w:p>
        </w:tc>
      </w:tr>
      <w:tr w:rsidR="00F94963" w14:paraId="2370227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63F2A9" w14:textId="77777777" w:rsidR="00F94963" w:rsidRDefault="00F94963" w:rsidP="00121192">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61027A" w14:textId="77777777" w:rsidR="00F94963" w:rsidRDefault="00F94963" w:rsidP="00121192">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A8EE4A" w14:textId="77777777" w:rsidR="00F94963" w:rsidRDefault="00F94963" w:rsidP="00121192">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CA8345" w14:textId="77777777" w:rsidR="00F94963" w:rsidRDefault="00F94963" w:rsidP="00121192">
            <w:pPr>
              <w:pStyle w:val="TAC"/>
              <w:rPr>
                <w:rFonts w:cs="Arial"/>
                <w:lang w:eastAsia="ja-JP"/>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1AC79C"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686179" w14:textId="77777777" w:rsidR="00F94963" w:rsidRDefault="00F94963" w:rsidP="00121192">
            <w:pPr>
              <w:pStyle w:val="TAC"/>
              <w:rPr>
                <w:rFonts w:cs="Arial"/>
                <w:lang w:eastAsia="zh-CN"/>
              </w:rPr>
            </w:pPr>
            <w:r>
              <w:rPr>
                <w:rFonts w:cs="Arial"/>
                <w:lang w:eastAsia="zh-CN"/>
              </w:rPr>
              <w:t>-</w:t>
            </w:r>
          </w:p>
        </w:tc>
      </w:tr>
      <w:tr w:rsidR="00F94963" w14:paraId="7D81C85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E72253" w14:textId="77777777" w:rsidR="00F94963" w:rsidRDefault="00F94963" w:rsidP="00121192">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1C7DA2" w14:textId="77777777" w:rsidR="00F94963" w:rsidRDefault="00F94963" w:rsidP="00121192">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C5B29" w14:textId="77777777" w:rsidR="00F94963" w:rsidRDefault="00F94963" w:rsidP="00121192">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120D4A" w14:textId="77777777" w:rsidR="00F94963" w:rsidRDefault="00F94963" w:rsidP="00121192">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948336" w14:textId="77777777" w:rsidR="00F94963" w:rsidRDefault="00F94963" w:rsidP="00121192">
            <w:pPr>
              <w:pStyle w:val="TAC"/>
              <w:rPr>
                <w:rFonts w:cs="Arial"/>
                <w:bCs/>
                <w:szCs w:val="18"/>
                <w:lang w:val="fr-FR" w:eastAsia="zh-CN"/>
              </w:rPr>
            </w:pPr>
            <w:r>
              <w:rPr>
                <w:rFonts w:cs="Arial"/>
                <w:bCs/>
                <w:szCs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7A725B" w14:textId="77777777" w:rsidR="00F94963" w:rsidRDefault="00F94963" w:rsidP="00121192">
            <w:pPr>
              <w:pStyle w:val="TAC"/>
              <w:rPr>
                <w:rFonts w:cs="Arial"/>
                <w:bCs/>
                <w:szCs w:val="18"/>
                <w:lang w:val="fr-FR" w:eastAsia="zh-CN"/>
              </w:rPr>
            </w:pPr>
            <w:r>
              <w:rPr>
                <w:rFonts w:cs="Arial"/>
                <w:bCs/>
                <w:szCs w:val="18"/>
                <w:lang w:val="fr-FR" w:eastAsia="zh-CN"/>
              </w:rPr>
              <w:t>0.5</w:t>
            </w:r>
          </w:p>
        </w:tc>
      </w:tr>
      <w:tr w:rsidR="00F94963" w14:paraId="7B4ADCD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EF0BFD" w14:textId="77777777" w:rsidR="00F94963" w:rsidRDefault="00F94963" w:rsidP="00121192">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ABE238" w14:textId="77777777" w:rsidR="00F94963" w:rsidRDefault="00F94963" w:rsidP="00121192">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25B2F" w14:textId="77777777" w:rsidR="00F94963" w:rsidRDefault="00F94963" w:rsidP="0012119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40CF94" w14:textId="77777777" w:rsidR="00F94963" w:rsidRDefault="00F94963" w:rsidP="00121192">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680867"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1734A2" w14:textId="77777777" w:rsidR="00F94963" w:rsidRDefault="00F94963" w:rsidP="00121192">
            <w:pPr>
              <w:pStyle w:val="TAC"/>
              <w:rPr>
                <w:rFonts w:cs="Arial"/>
                <w:lang w:eastAsia="zh-CN"/>
              </w:rPr>
            </w:pPr>
            <w:r>
              <w:rPr>
                <w:rFonts w:cs="Arial"/>
                <w:lang w:eastAsia="zh-CN"/>
              </w:rPr>
              <w:t>0.8</w:t>
            </w:r>
          </w:p>
        </w:tc>
      </w:tr>
      <w:tr w:rsidR="00F94963" w14:paraId="57C787E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0690C7" w14:textId="77777777" w:rsidR="00F94963" w:rsidRDefault="00F94963" w:rsidP="00121192">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ECDB2A"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0AEEE"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63B4AF"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175758"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7EA688" w14:textId="77777777" w:rsidR="00F94963" w:rsidRDefault="00F94963" w:rsidP="00121192">
            <w:pPr>
              <w:pStyle w:val="TAC"/>
              <w:rPr>
                <w:rFonts w:cs="Arial"/>
                <w:lang w:eastAsia="zh-CN"/>
              </w:rPr>
            </w:pPr>
            <w:r>
              <w:rPr>
                <w:rFonts w:cs="Arial"/>
                <w:lang w:eastAsia="zh-CN"/>
              </w:rPr>
              <w:t>0.8</w:t>
            </w:r>
          </w:p>
        </w:tc>
      </w:tr>
      <w:tr w:rsidR="00F94963" w14:paraId="16A7585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B549E4" w14:textId="77777777" w:rsidR="00F94963" w:rsidRDefault="00F94963" w:rsidP="00121192">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E0604E" w14:textId="77777777" w:rsidR="00F94963" w:rsidRDefault="00F94963" w:rsidP="00121192">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DB7E2E"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848FA4"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8753C1"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4F067" w14:textId="77777777" w:rsidR="00F94963" w:rsidRDefault="00F94963" w:rsidP="00121192">
            <w:pPr>
              <w:pStyle w:val="TAC"/>
              <w:rPr>
                <w:rFonts w:cs="Arial"/>
                <w:lang w:eastAsia="zh-CN"/>
              </w:rPr>
            </w:pPr>
            <w:r>
              <w:rPr>
                <w:rFonts w:cs="Arial"/>
                <w:lang w:eastAsia="zh-CN"/>
              </w:rPr>
              <w:t>0.8</w:t>
            </w:r>
          </w:p>
        </w:tc>
      </w:tr>
      <w:tr w:rsidR="00F94963" w14:paraId="50C9AEA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F5C36D" w14:textId="77777777" w:rsidR="00F94963" w:rsidRDefault="00F94963" w:rsidP="00121192">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56E5B1" w14:textId="77777777" w:rsidR="00F94963" w:rsidRDefault="00F94963" w:rsidP="00121192">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B6A0DF" w14:textId="77777777" w:rsidR="00F94963" w:rsidRDefault="00F94963" w:rsidP="00121192">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4688AB" w14:textId="77777777" w:rsidR="00F94963" w:rsidRDefault="00F94963" w:rsidP="00121192">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F5D320" w14:textId="77777777" w:rsidR="00F94963" w:rsidRDefault="00F94963" w:rsidP="00121192">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B145A5" w14:textId="77777777" w:rsidR="00F94963" w:rsidRDefault="00F94963" w:rsidP="00121192">
            <w:pPr>
              <w:pStyle w:val="TAC"/>
              <w:rPr>
                <w:rFonts w:cs="Arial"/>
                <w:lang w:eastAsia="zh-CN"/>
              </w:rPr>
            </w:pPr>
            <w:r>
              <w:rPr>
                <w:rFonts w:cs="Arial"/>
                <w:lang w:eastAsia="zh-CN"/>
              </w:rPr>
              <w:t>-</w:t>
            </w:r>
          </w:p>
        </w:tc>
      </w:tr>
      <w:tr w:rsidR="00F94963" w14:paraId="546993A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3ECD41" w14:textId="77777777" w:rsidR="00F94963" w:rsidRDefault="00F94963" w:rsidP="00121192">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552F79" w14:textId="77777777" w:rsidR="00F94963" w:rsidRDefault="00F94963" w:rsidP="00121192">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0B0E45"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2F5AAF" w14:textId="77777777" w:rsidR="00F94963" w:rsidRDefault="00F94963" w:rsidP="00121192">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B6E1CF"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1B42A" w14:textId="77777777" w:rsidR="00F94963" w:rsidRDefault="00F94963" w:rsidP="00121192">
            <w:pPr>
              <w:pStyle w:val="TAC"/>
              <w:rPr>
                <w:rFonts w:cs="Arial"/>
                <w:lang w:eastAsia="zh-CN"/>
              </w:rPr>
            </w:pPr>
            <w:r>
              <w:rPr>
                <w:rFonts w:cs="Arial"/>
                <w:lang w:eastAsia="zh-CN"/>
              </w:rPr>
              <w:t>0.5</w:t>
            </w:r>
          </w:p>
        </w:tc>
      </w:tr>
      <w:tr w:rsidR="00F94963" w14:paraId="26D7E42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52A384" w14:textId="77777777" w:rsidR="00F94963" w:rsidRDefault="00F94963" w:rsidP="00121192">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57F917" w14:textId="77777777" w:rsidR="00F94963" w:rsidRDefault="00F94963" w:rsidP="00121192">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FB9DD3"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E2A9E1" w14:textId="77777777" w:rsidR="00F94963" w:rsidRDefault="00F94963" w:rsidP="0012119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9BEAE3"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8EF19D" w14:textId="77777777" w:rsidR="00F94963" w:rsidRDefault="00F94963" w:rsidP="00121192">
            <w:pPr>
              <w:pStyle w:val="TAC"/>
              <w:rPr>
                <w:rFonts w:cs="Arial"/>
                <w:lang w:eastAsia="zh-CN"/>
              </w:rPr>
            </w:pPr>
            <w:r>
              <w:rPr>
                <w:rFonts w:cs="Arial"/>
                <w:lang w:eastAsia="zh-CN"/>
              </w:rPr>
              <w:t>0.5</w:t>
            </w:r>
          </w:p>
        </w:tc>
      </w:tr>
      <w:tr w:rsidR="00F94963" w14:paraId="5E1900C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357CCDC" w14:textId="77777777" w:rsidR="00F94963" w:rsidRDefault="00F94963" w:rsidP="00121192">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AEBF7" w14:textId="77777777" w:rsidR="00F94963" w:rsidRDefault="00F94963" w:rsidP="00121192">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1B269E"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A5449B" w14:textId="77777777" w:rsidR="00F94963" w:rsidRDefault="00F94963" w:rsidP="00121192">
            <w:pPr>
              <w:pStyle w:val="TAC"/>
              <w:rPr>
                <w:rFonts w:eastAsia="Malgun Gothic" w:cs="Arial"/>
                <w:lang w:eastAsia="ko-KR"/>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45B38B"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05AF0A" w14:textId="77777777" w:rsidR="00F94963" w:rsidRDefault="00F94963" w:rsidP="00121192">
            <w:pPr>
              <w:pStyle w:val="TAC"/>
              <w:rPr>
                <w:rFonts w:cs="Arial"/>
                <w:lang w:eastAsia="zh-CN"/>
              </w:rPr>
            </w:pPr>
            <w:r>
              <w:rPr>
                <w:rFonts w:cs="Arial"/>
                <w:lang w:eastAsia="zh-CN"/>
              </w:rPr>
              <w:t>-</w:t>
            </w:r>
          </w:p>
        </w:tc>
      </w:tr>
      <w:tr w:rsidR="00F94963" w14:paraId="45729FE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3FACBC" w14:textId="77777777" w:rsidR="00F94963" w:rsidRDefault="00F94963" w:rsidP="00121192">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D264FE" w14:textId="77777777" w:rsidR="00F94963" w:rsidRDefault="00F94963" w:rsidP="00121192">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91CB3" w14:textId="77777777" w:rsidR="00F94963" w:rsidRDefault="00F94963" w:rsidP="00121192">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EB846" w14:textId="77777777" w:rsidR="00F94963" w:rsidRDefault="00F94963" w:rsidP="00121192">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002693"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D4CABD" w14:textId="77777777" w:rsidR="00F94963" w:rsidRDefault="00F94963" w:rsidP="00121192">
            <w:pPr>
              <w:pStyle w:val="TAC"/>
              <w:rPr>
                <w:rFonts w:cs="Arial"/>
                <w:lang w:eastAsia="zh-CN"/>
              </w:rPr>
            </w:pPr>
            <w:r>
              <w:rPr>
                <w:rFonts w:cs="Arial"/>
                <w:lang w:eastAsia="zh-CN"/>
              </w:rPr>
              <w:t>0.8</w:t>
            </w:r>
          </w:p>
        </w:tc>
      </w:tr>
      <w:tr w:rsidR="00F94963" w14:paraId="279BB41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6C783E" w14:textId="77777777" w:rsidR="00F94963" w:rsidRDefault="00F94963" w:rsidP="00121192">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4DC5E1" w14:textId="77777777" w:rsidR="00F94963" w:rsidRDefault="00F94963" w:rsidP="00121192">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AD1D09" w14:textId="77777777" w:rsidR="00F94963" w:rsidRDefault="00F94963" w:rsidP="00121192">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3FA301" w14:textId="77777777" w:rsidR="00F94963" w:rsidRDefault="00F94963" w:rsidP="00121192">
            <w:pPr>
              <w:pStyle w:val="TAC"/>
              <w:rPr>
                <w:rFonts w:eastAsia="Malgun Gothic" w:cs="Arial"/>
                <w:lang w:eastAsia="ko-KR"/>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5D5B2B" w14:textId="77777777" w:rsidR="00F94963" w:rsidRDefault="00F94963" w:rsidP="00121192">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F598F" w14:textId="77777777" w:rsidR="00F94963" w:rsidRDefault="00F94963" w:rsidP="00121192">
            <w:pPr>
              <w:pStyle w:val="TAC"/>
              <w:rPr>
                <w:rFonts w:cs="Arial"/>
                <w:lang w:eastAsia="zh-CN"/>
              </w:rPr>
            </w:pPr>
            <w:r>
              <w:rPr>
                <w:rFonts w:cs="Arial"/>
                <w:lang w:eastAsia="zh-CN"/>
              </w:rPr>
              <w:t>-</w:t>
            </w:r>
          </w:p>
        </w:tc>
      </w:tr>
      <w:tr w:rsidR="00630B36" w14:paraId="003263E6" w14:textId="77777777" w:rsidTr="00121192">
        <w:trPr>
          <w:trHeight w:val="187"/>
          <w:jc w:val="center"/>
          <w:ins w:id="388" w:author="Yuanyuan Zhang" w:date="2023-05-19T22:01:00Z"/>
        </w:trPr>
        <w:tc>
          <w:tcPr>
            <w:tcW w:w="2263" w:type="dxa"/>
            <w:tcBorders>
              <w:top w:val="single" w:sz="4" w:space="0" w:color="auto"/>
              <w:left w:val="single" w:sz="4" w:space="0" w:color="auto"/>
              <w:bottom w:val="single" w:sz="4" w:space="0" w:color="auto"/>
              <w:right w:val="single" w:sz="4" w:space="0" w:color="auto"/>
            </w:tcBorders>
          </w:tcPr>
          <w:p w14:paraId="76C050DE" w14:textId="5B3D1406" w:rsidR="00630B36" w:rsidRDefault="00630B36" w:rsidP="00630B36">
            <w:pPr>
              <w:pStyle w:val="TAC"/>
              <w:ind w:firstLineChars="100" w:firstLine="180"/>
              <w:jc w:val="left"/>
              <w:rPr>
                <w:ins w:id="389" w:author="Yuanyuan Zhang" w:date="2023-05-19T22:01:00Z"/>
                <w:rFonts w:cs="Arial"/>
                <w:lang w:eastAsia="ko-KR"/>
              </w:rPr>
              <w:pPrChange w:id="390" w:author="Yuanyuan Zhang" w:date="2023-05-19T22:01:00Z">
                <w:pPr>
                  <w:pStyle w:val="TAC"/>
                  <w:jc w:val="left"/>
                </w:pPr>
              </w:pPrChange>
            </w:pPr>
            <w:ins w:id="391" w:author="Yuanyuan Zhang" w:date="2023-05-19T22:01:00Z">
              <w:r>
                <w:rPr>
                  <w:rFonts w:cs="Arial"/>
                  <w:lang w:eastAsia="ko-KR"/>
                </w:rPr>
                <w:t>DC_2-5-7_n2-n78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4AEB5094" w14:textId="526FEBC2" w:rsidR="00630B36" w:rsidRDefault="00630B36" w:rsidP="00630B36">
            <w:pPr>
              <w:pStyle w:val="TAC"/>
              <w:rPr>
                <w:ins w:id="392" w:author="Yuanyuan Zhang" w:date="2023-05-19T22:01:00Z"/>
                <w:rFonts w:cs="Arial"/>
                <w:lang w:eastAsia="ko-KR"/>
              </w:rPr>
            </w:pPr>
            <w:ins w:id="393" w:author="Yuanyuan Zhang" w:date="2023-05-20T10:16:00Z">
              <w:r>
                <w:rPr>
                  <w:rFonts w:cs="Arial"/>
                  <w:szCs w:val="18"/>
                  <w:lang w:val="sv-SE" w:eastAsia="ja-JP"/>
                </w:rPr>
                <w:t>0.</w:t>
              </w:r>
            </w:ins>
            <w:ins w:id="394" w:author="Yuanyuan Zhang" w:date="2023-05-20T10:18:00Z">
              <w:r>
                <w:rPr>
                  <w:rFonts w:cs="Arial"/>
                  <w:szCs w:val="18"/>
                  <w:lang w:val="sv-SE" w:eastAsia="ja-JP"/>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407F2864" w14:textId="62F945BE" w:rsidR="00630B36" w:rsidRDefault="00630B36" w:rsidP="00630B36">
            <w:pPr>
              <w:pStyle w:val="TAC"/>
              <w:rPr>
                <w:ins w:id="395" w:author="Yuanyuan Zhang" w:date="2023-05-19T22:01:00Z"/>
                <w:rFonts w:cs="Arial"/>
                <w:lang w:eastAsia="zh-CN"/>
              </w:rPr>
            </w:pPr>
            <w:ins w:id="396" w:author="Yuanyuan Zhang" w:date="2023-05-20T10:16:00Z">
              <w:r>
                <w:rPr>
                  <w:lang w:eastAsia="zh-CN"/>
                </w:rPr>
                <w:t>0.</w:t>
              </w:r>
            </w:ins>
            <w:ins w:id="397" w:author="Yuanyuan Zhang" w:date="2023-05-20T10:18:00Z">
              <w:r>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693D4A02" w14:textId="5463C2B0" w:rsidR="00630B36" w:rsidRDefault="00630B36" w:rsidP="00630B36">
            <w:pPr>
              <w:pStyle w:val="TAC"/>
              <w:rPr>
                <w:ins w:id="398" w:author="Yuanyuan Zhang" w:date="2023-05-19T22:01:00Z"/>
                <w:rFonts w:cs="Arial"/>
                <w:lang w:eastAsia="ko-KR"/>
              </w:rPr>
            </w:pPr>
            <w:ins w:id="399" w:author="Yuanyuan Zhang" w:date="2023-05-20T10:16:00Z">
              <w:r>
                <w:rPr>
                  <w:lang w:eastAsia="zh-CN"/>
                </w:rPr>
                <w:t>0.</w:t>
              </w:r>
            </w:ins>
            <w:ins w:id="400" w:author="Yuanyuan Zhang" w:date="2023-05-20T10:18:00Z">
              <w:r>
                <w:rPr>
                  <w:lang w:eastAsia="zh-CN"/>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6F4D2C14" w14:textId="4BA28830" w:rsidR="00630B36" w:rsidRDefault="00630B36" w:rsidP="00630B36">
            <w:pPr>
              <w:pStyle w:val="TAC"/>
              <w:rPr>
                <w:ins w:id="401" w:author="Yuanyuan Zhang" w:date="2023-05-19T22:01:00Z"/>
                <w:rFonts w:cs="Arial"/>
                <w:lang w:eastAsia="zh-CN"/>
              </w:rPr>
            </w:pPr>
            <w:ins w:id="402" w:author="Yuanyuan Zhang" w:date="2023-05-20T10:16: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7EA0F70B" w14:textId="5FB4844D" w:rsidR="00630B36" w:rsidRDefault="00630B36" w:rsidP="00630B36">
            <w:pPr>
              <w:pStyle w:val="TAC"/>
              <w:rPr>
                <w:ins w:id="403" w:author="Yuanyuan Zhang" w:date="2023-05-19T22:01:00Z"/>
                <w:rFonts w:cs="Arial"/>
                <w:lang w:eastAsia="zh-CN"/>
              </w:rPr>
            </w:pPr>
            <w:ins w:id="404" w:author="Yuanyuan Zhang" w:date="2023-05-20T10:18:00Z">
              <w:r>
                <w:rPr>
                  <w:rFonts w:cs="Arial" w:hint="eastAsia"/>
                  <w:lang w:eastAsia="zh-CN"/>
                </w:rPr>
                <w:t>0</w:t>
              </w:r>
              <w:r>
                <w:rPr>
                  <w:rFonts w:cs="Arial"/>
                  <w:lang w:eastAsia="zh-CN"/>
                </w:rPr>
                <w:t>.8</w:t>
              </w:r>
            </w:ins>
          </w:p>
        </w:tc>
      </w:tr>
      <w:tr w:rsidR="00630B36" w14:paraId="0E21731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58BAD6" w14:textId="77777777" w:rsidR="00630B36" w:rsidRDefault="00630B36" w:rsidP="00630B36">
            <w:pPr>
              <w:pStyle w:val="TAC"/>
              <w:rPr>
                <w:lang w:eastAsia="fi-FI"/>
              </w:rPr>
            </w:pPr>
            <w:r>
              <w:rPr>
                <w:lang w:eastAsia="sv-SE"/>
              </w:rPr>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046D79" w14:textId="77777777" w:rsidR="00630B36" w:rsidRDefault="00630B36" w:rsidP="00630B36">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88A9B" w14:textId="77777777" w:rsidR="00630B36" w:rsidRDefault="00630B36" w:rsidP="00630B36">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1A395F" w14:textId="77777777" w:rsidR="00630B36" w:rsidRDefault="00630B36" w:rsidP="00630B36">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17BBEB" w14:textId="77777777" w:rsidR="00630B36" w:rsidRDefault="00630B36" w:rsidP="00630B36">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0E802" w14:textId="77777777" w:rsidR="00630B36" w:rsidRDefault="00630B36" w:rsidP="00630B36">
            <w:pPr>
              <w:pStyle w:val="TAC"/>
              <w:rPr>
                <w:rFonts w:cs="Arial"/>
                <w:lang w:eastAsia="zh-CN"/>
              </w:rPr>
            </w:pPr>
            <w:r>
              <w:rPr>
                <w:rFonts w:cs="Arial"/>
                <w:lang w:eastAsia="zh-CN"/>
              </w:rPr>
              <w:t>0.5</w:t>
            </w:r>
          </w:p>
        </w:tc>
      </w:tr>
      <w:tr w:rsidR="00630B36" w14:paraId="069FEE2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47FAAA" w14:textId="77777777" w:rsidR="00630B36" w:rsidRDefault="00630B36" w:rsidP="00630B36">
            <w:pPr>
              <w:pStyle w:val="TAC"/>
            </w:pPr>
            <w:r>
              <w:rPr>
                <w:lang w:eastAsia="fi-FI"/>
              </w:rPr>
              <w:t>DC_2-5-7-66_n7</w:t>
            </w:r>
          </w:p>
          <w:p w14:paraId="48681B08" w14:textId="77777777" w:rsidR="00630B36" w:rsidRDefault="00630B36" w:rsidP="00630B36">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E1E27D" w14:textId="77777777" w:rsidR="00630B36" w:rsidRDefault="00630B36" w:rsidP="00630B36">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BAB46B" w14:textId="77777777" w:rsidR="00630B36" w:rsidRDefault="00630B36" w:rsidP="00630B36">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A852FF" w14:textId="77777777" w:rsidR="00630B36" w:rsidRDefault="00630B36" w:rsidP="00630B36">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84F094" w14:textId="77777777" w:rsidR="00630B36" w:rsidRDefault="00630B36" w:rsidP="00630B36">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E45FD" w14:textId="77777777" w:rsidR="00630B36" w:rsidRDefault="00630B36" w:rsidP="00630B36">
            <w:pPr>
              <w:pStyle w:val="TAC"/>
              <w:rPr>
                <w:lang w:eastAsia="ko-KR"/>
              </w:rPr>
            </w:pPr>
            <w:r>
              <w:rPr>
                <w:rFonts w:cs="Arial"/>
                <w:lang w:eastAsia="zh-CN"/>
              </w:rPr>
              <w:t>0.5</w:t>
            </w:r>
          </w:p>
        </w:tc>
      </w:tr>
      <w:tr w:rsidR="00630B36" w14:paraId="3D75DE1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800F95" w14:textId="77777777" w:rsidR="00630B36" w:rsidRDefault="00630B36" w:rsidP="00630B36">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E29090" w14:textId="77777777" w:rsidR="00630B36" w:rsidRDefault="00630B36" w:rsidP="00630B36">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D09817" w14:textId="77777777" w:rsidR="00630B36" w:rsidRDefault="00630B36" w:rsidP="00630B36">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7718A" w14:textId="77777777" w:rsidR="00630B36" w:rsidRDefault="00630B36" w:rsidP="00630B36">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B840A" w14:textId="77777777" w:rsidR="00630B36" w:rsidRDefault="00630B36" w:rsidP="00630B36">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5435C" w14:textId="77777777" w:rsidR="00630B36" w:rsidRDefault="00630B36" w:rsidP="00630B36">
            <w:pPr>
              <w:pStyle w:val="TAC"/>
              <w:rPr>
                <w:lang w:eastAsia="ko-KR"/>
              </w:rPr>
            </w:pPr>
            <w:r>
              <w:rPr>
                <w:rFonts w:cs="Arial"/>
                <w:lang w:eastAsia="zh-CN"/>
              </w:rPr>
              <w:t>0.5</w:t>
            </w:r>
          </w:p>
        </w:tc>
      </w:tr>
      <w:tr w:rsidR="00630B36" w14:paraId="70F33E2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CFD5ED" w14:textId="77777777" w:rsidR="00630B36" w:rsidRDefault="00630B36" w:rsidP="00630B36">
            <w:pPr>
              <w:pStyle w:val="TAC"/>
              <w:rPr>
                <w:ins w:id="405" w:author="Yuanyuan Zhang" w:date="2023-05-19T22:01:00Z"/>
                <w:rFonts w:cs="Arial"/>
                <w:szCs w:val="18"/>
                <w:lang w:val="en-US" w:eastAsia="ja-JP"/>
              </w:rPr>
            </w:pPr>
            <w:r>
              <w:rPr>
                <w:rFonts w:cs="Arial"/>
                <w:szCs w:val="18"/>
                <w:lang w:val="en-US" w:eastAsia="ja-JP"/>
              </w:rPr>
              <w:t>DC_2-5-7-66_n78</w:t>
            </w:r>
          </w:p>
          <w:p w14:paraId="6DD5DEA3" w14:textId="5864458B" w:rsidR="00630B36" w:rsidRDefault="00630B36" w:rsidP="00630B36">
            <w:pPr>
              <w:pStyle w:val="TAC"/>
              <w:rPr>
                <w:lang w:eastAsia="ko-KR"/>
              </w:rPr>
            </w:pPr>
            <w:ins w:id="406" w:author="Yuanyuan Zhang" w:date="2023-05-19T22:01:00Z">
              <w:r>
                <w:rPr>
                  <w:lang w:eastAsia="ko-KR"/>
                </w:rPr>
                <w:t>DC_2-5-7_n66-n78</w:t>
              </w:r>
            </w:ins>
          </w:p>
        </w:tc>
        <w:tc>
          <w:tcPr>
            <w:tcW w:w="1332" w:type="dxa"/>
            <w:tcBorders>
              <w:top w:val="single" w:sz="4" w:space="0" w:color="auto"/>
              <w:left w:val="single" w:sz="4" w:space="0" w:color="auto"/>
              <w:bottom w:val="single" w:sz="4" w:space="0" w:color="auto"/>
              <w:right w:val="single" w:sz="4" w:space="0" w:color="auto"/>
            </w:tcBorders>
            <w:vAlign w:val="center"/>
            <w:hideMark/>
          </w:tcPr>
          <w:p w14:paraId="40CAFB97" w14:textId="77777777" w:rsidR="00630B36" w:rsidRDefault="00630B36" w:rsidP="00630B36">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22AABE" w14:textId="77777777" w:rsidR="00630B36" w:rsidRDefault="00630B36" w:rsidP="00630B36">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D2187" w14:textId="77777777" w:rsidR="00630B36" w:rsidRDefault="00630B36" w:rsidP="00630B36">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FBFE1A" w14:textId="77777777" w:rsidR="00630B36" w:rsidRDefault="00630B36" w:rsidP="00630B36">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FFEEB" w14:textId="77777777" w:rsidR="00630B36" w:rsidRDefault="00630B36" w:rsidP="00630B36">
            <w:pPr>
              <w:pStyle w:val="TAC"/>
              <w:rPr>
                <w:rFonts w:cs="Arial"/>
                <w:lang w:eastAsia="zh-CN"/>
              </w:rPr>
            </w:pPr>
            <w:r>
              <w:rPr>
                <w:rFonts w:cs="Arial"/>
                <w:lang w:eastAsia="zh-CN"/>
              </w:rPr>
              <w:t>0.6</w:t>
            </w:r>
          </w:p>
        </w:tc>
      </w:tr>
      <w:tr w:rsidR="00630B36" w14:paraId="687E0BA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A56F7C" w14:textId="77777777" w:rsidR="00630B36" w:rsidRDefault="00630B36" w:rsidP="00630B36">
            <w:pPr>
              <w:pStyle w:val="TAC"/>
              <w:rPr>
                <w:szCs w:val="21"/>
              </w:rPr>
            </w:pPr>
            <w:r>
              <w:rPr>
                <w:szCs w:val="21"/>
              </w:rPr>
              <w:t>DC_2-5-66_n2-n77</w:t>
            </w:r>
          </w:p>
          <w:p w14:paraId="6BB2BCCA" w14:textId="77777777" w:rsidR="00630B36" w:rsidRDefault="00630B36" w:rsidP="00630B36">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17BEE" w14:textId="77777777" w:rsidR="00630B36" w:rsidRDefault="00630B36" w:rsidP="00630B36">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C3EB1" w14:textId="77777777" w:rsidR="00630B36" w:rsidRDefault="00630B36" w:rsidP="00630B36">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FDCEFD" w14:textId="77777777" w:rsidR="00630B36" w:rsidRDefault="00630B36" w:rsidP="00630B36">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FA8CB7" w14:textId="77777777" w:rsidR="00630B36" w:rsidRDefault="00630B36" w:rsidP="00630B36">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502EE" w14:textId="77777777" w:rsidR="00630B36" w:rsidRDefault="00630B36" w:rsidP="00630B36">
            <w:pPr>
              <w:pStyle w:val="TAC"/>
              <w:rPr>
                <w:rFonts w:cs="Arial"/>
                <w:lang w:eastAsia="zh-CN"/>
              </w:rPr>
            </w:pPr>
            <w:r>
              <w:rPr>
                <w:rFonts w:cs="Arial"/>
                <w:lang w:eastAsia="zh-CN"/>
              </w:rPr>
              <w:t>0.8</w:t>
            </w:r>
          </w:p>
        </w:tc>
      </w:tr>
      <w:tr w:rsidR="00630B36" w14:paraId="02ED0154" w14:textId="77777777" w:rsidTr="00121192">
        <w:trPr>
          <w:trHeight w:val="187"/>
          <w:jc w:val="center"/>
          <w:ins w:id="407" w:author="Yuanyuan Zhang" w:date="2023-05-19T22:02:00Z"/>
        </w:trPr>
        <w:tc>
          <w:tcPr>
            <w:tcW w:w="2263" w:type="dxa"/>
            <w:tcBorders>
              <w:top w:val="single" w:sz="4" w:space="0" w:color="auto"/>
              <w:left w:val="single" w:sz="4" w:space="0" w:color="auto"/>
              <w:bottom w:val="single" w:sz="4" w:space="0" w:color="auto"/>
              <w:right w:val="single" w:sz="4" w:space="0" w:color="auto"/>
            </w:tcBorders>
          </w:tcPr>
          <w:p w14:paraId="2053D018" w14:textId="7C5B34C6" w:rsidR="00630B36" w:rsidRDefault="00630B36" w:rsidP="00630B36">
            <w:pPr>
              <w:pStyle w:val="TAC"/>
              <w:rPr>
                <w:ins w:id="408" w:author="Yuanyuan Zhang" w:date="2023-05-19T22:02:00Z"/>
                <w:szCs w:val="21"/>
              </w:rPr>
            </w:pPr>
            <w:ins w:id="409" w:author="Yuanyuan Zhang" w:date="2023-05-19T22:02:00Z">
              <w:r>
                <w:rPr>
                  <w:szCs w:val="21"/>
                </w:rPr>
                <w:t>DC_2-5-66_n2-n78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4A62E2A3" w14:textId="59207048" w:rsidR="00630B36" w:rsidRDefault="00630B36" w:rsidP="00630B36">
            <w:pPr>
              <w:pStyle w:val="TAC"/>
              <w:rPr>
                <w:ins w:id="410" w:author="Yuanyuan Zhang" w:date="2023-05-19T22:02:00Z"/>
                <w:rFonts w:cs="Arial"/>
                <w:szCs w:val="18"/>
                <w:lang w:val="en-US" w:eastAsia="ja-JP"/>
              </w:rPr>
            </w:pPr>
            <w:ins w:id="411" w:author="Yuanyuan Zhang" w:date="2023-05-19T22:02:00Z">
              <w:r>
                <w:rPr>
                  <w:rFonts w:cs="Arial"/>
                  <w:szCs w:val="18"/>
                  <w:lang w:val="en-US"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E9D70B7" w14:textId="4C8071F7" w:rsidR="00630B36" w:rsidRDefault="00630B36" w:rsidP="00630B36">
            <w:pPr>
              <w:pStyle w:val="TAC"/>
              <w:rPr>
                <w:ins w:id="412" w:author="Yuanyuan Zhang" w:date="2023-05-19T22:02:00Z"/>
                <w:rFonts w:cs="Arial"/>
                <w:lang w:eastAsia="zh-CN"/>
              </w:rPr>
            </w:pPr>
            <w:ins w:id="413" w:author="Yuanyuan Zhang" w:date="2023-05-19T22:02:00Z">
              <w:r>
                <w:rPr>
                  <w:rFonts w:cs="Arial"/>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08F9ECBB" w14:textId="76A0FB93" w:rsidR="00630B36" w:rsidRDefault="00630B36" w:rsidP="00630B36">
            <w:pPr>
              <w:pStyle w:val="TAC"/>
              <w:rPr>
                <w:ins w:id="414" w:author="Yuanyuan Zhang" w:date="2023-05-19T22:02:00Z"/>
                <w:rFonts w:eastAsia="Malgun Gothic" w:cs="Arial"/>
                <w:szCs w:val="18"/>
                <w:lang w:val="en-US" w:eastAsia="ko-KR"/>
              </w:rPr>
            </w:pPr>
            <w:ins w:id="415" w:author="Yuanyuan Zhang" w:date="2023-05-19T22:02:00Z">
              <w:r>
                <w:rPr>
                  <w:rFonts w:eastAsia="Malgun Gothic" w:cs="Arial"/>
                  <w:szCs w:val="18"/>
                  <w:lang w:val="en-US"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6FB8A03" w14:textId="18E0375B" w:rsidR="00630B36" w:rsidRDefault="00630B36" w:rsidP="00630B36">
            <w:pPr>
              <w:pStyle w:val="TAC"/>
              <w:rPr>
                <w:ins w:id="416" w:author="Yuanyuan Zhang" w:date="2023-05-19T22:02:00Z"/>
                <w:rFonts w:cs="Arial"/>
                <w:lang w:eastAsia="zh-CN"/>
              </w:rPr>
            </w:pPr>
            <w:ins w:id="417" w:author="Yuanyuan Zhang" w:date="2023-05-19T22:02: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2AEA8B41" w14:textId="6CB868C2" w:rsidR="00630B36" w:rsidRDefault="00630B36" w:rsidP="00630B36">
            <w:pPr>
              <w:pStyle w:val="TAC"/>
              <w:rPr>
                <w:ins w:id="418" w:author="Yuanyuan Zhang" w:date="2023-05-19T22:02:00Z"/>
                <w:rFonts w:cs="Arial"/>
                <w:lang w:eastAsia="zh-CN"/>
              </w:rPr>
            </w:pPr>
            <w:ins w:id="419" w:author="Yuanyuan Zhang" w:date="2023-05-19T22:02:00Z">
              <w:r>
                <w:rPr>
                  <w:rFonts w:cs="Arial"/>
                  <w:lang w:eastAsia="zh-CN"/>
                </w:rPr>
                <w:t>0.8</w:t>
              </w:r>
            </w:ins>
          </w:p>
        </w:tc>
      </w:tr>
      <w:tr w:rsidR="00630B36" w14:paraId="50771B8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91B912" w14:textId="77777777" w:rsidR="00630B36" w:rsidRDefault="00630B36" w:rsidP="00630B36">
            <w:pPr>
              <w:pStyle w:val="TAC"/>
              <w:rPr>
                <w:szCs w:val="18"/>
              </w:rPr>
            </w:pPr>
            <w:r>
              <w:rPr>
                <w:szCs w:val="18"/>
              </w:rPr>
              <w:t>DC_2-5-66_n5-n77</w:t>
            </w:r>
          </w:p>
          <w:p w14:paraId="5F75B23E" w14:textId="77777777" w:rsidR="00630B36" w:rsidRDefault="00630B36" w:rsidP="00630B36">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43D209" w14:textId="77777777" w:rsidR="00630B36" w:rsidRDefault="00630B36" w:rsidP="00630B36">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DD711E" w14:textId="77777777" w:rsidR="00630B36" w:rsidRDefault="00630B36" w:rsidP="00630B36">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49818A" w14:textId="77777777" w:rsidR="00630B36" w:rsidRDefault="00630B36" w:rsidP="00630B36">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FB455B" w14:textId="77777777" w:rsidR="00630B36" w:rsidRDefault="00630B36" w:rsidP="00630B36">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06CB5" w14:textId="77777777" w:rsidR="00630B36" w:rsidRDefault="00630B36" w:rsidP="00630B36">
            <w:pPr>
              <w:pStyle w:val="TAC"/>
              <w:rPr>
                <w:rFonts w:cs="Arial"/>
                <w:lang w:eastAsia="zh-CN"/>
              </w:rPr>
            </w:pPr>
            <w:r>
              <w:rPr>
                <w:rFonts w:cs="Arial"/>
                <w:lang w:eastAsia="zh-CN"/>
              </w:rPr>
              <w:t>0.8</w:t>
            </w:r>
          </w:p>
        </w:tc>
      </w:tr>
      <w:tr w:rsidR="00630B36" w14:paraId="57F269A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6786E6" w14:textId="77777777" w:rsidR="00630B36" w:rsidRDefault="00630B36" w:rsidP="00630B36">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AEE745" w14:textId="77777777" w:rsidR="00630B36" w:rsidRDefault="00630B36" w:rsidP="00630B36">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EB0101" w14:textId="77777777" w:rsidR="00630B36" w:rsidRDefault="00630B36" w:rsidP="00630B36">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927363" w14:textId="77777777" w:rsidR="00630B36" w:rsidRDefault="00630B36" w:rsidP="00630B36">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613F49" w14:textId="77777777" w:rsidR="00630B36" w:rsidRDefault="00630B36" w:rsidP="00630B36">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C58E58" w14:textId="77777777" w:rsidR="00630B36" w:rsidRDefault="00630B36" w:rsidP="00630B36">
            <w:pPr>
              <w:pStyle w:val="TAC"/>
              <w:rPr>
                <w:rFonts w:cs="Arial"/>
                <w:lang w:eastAsia="zh-CN"/>
              </w:rPr>
            </w:pPr>
            <w:r>
              <w:rPr>
                <w:rFonts w:cs="Arial"/>
                <w:lang w:eastAsia="zh-CN"/>
              </w:rPr>
              <w:t>0.5</w:t>
            </w:r>
          </w:p>
        </w:tc>
      </w:tr>
      <w:tr w:rsidR="00630B36" w14:paraId="7287242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CB62E1" w14:textId="77777777" w:rsidR="00630B36" w:rsidRDefault="00630B36" w:rsidP="00630B36">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9D06A3" w14:textId="77777777" w:rsidR="00630B36" w:rsidRDefault="00630B36" w:rsidP="00630B36">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147E32" w14:textId="77777777" w:rsidR="00630B36" w:rsidRDefault="00630B36" w:rsidP="00630B36">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3A1BFC" w14:textId="77777777" w:rsidR="00630B36" w:rsidRDefault="00630B36" w:rsidP="00630B36">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04186" w14:textId="77777777" w:rsidR="00630B36" w:rsidRDefault="00630B36" w:rsidP="00630B36">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EAD9D" w14:textId="77777777" w:rsidR="00630B36" w:rsidRDefault="00630B36" w:rsidP="00630B36">
            <w:pPr>
              <w:pStyle w:val="TAC"/>
              <w:rPr>
                <w:lang w:val="sv-SE" w:eastAsia="ja-JP"/>
              </w:rPr>
            </w:pPr>
            <w:r>
              <w:rPr>
                <w:rFonts w:cs="Arial"/>
                <w:lang w:eastAsia="zh-CN"/>
              </w:rPr>
              <w:t>0.5</w:t>
            </w:r>
          </w:p>
        </w:tc>
      </w:tr>
      <w:tr w:rsidR="00630B36" w14:paraId="4222291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5827D8D" w14:textId="77777777" w:rsidR="00630B36" w:rsidRDefault="00630B36" w:rsidP="00630B36">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176975" w14:textId="77777777" w:rsidR="00630B36" w:rsidRDefault="00630B36" w:rsidP="00630B36">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35822D" w14:textId="77777777" w:rsidR="00630B36" w:rsidRDefault="00630B36" w:rsidP="00630B36">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CFB591" w14:textId="77777777" w:rsidR="00630B36" w:rsidRDefault="00630B36" w:rsidP="00630B36">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753E83" w14:textId="77777777" w:rsidR="00630B36" w:rsidRDefault="00630B36" w:rsidP="00630B36">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EC0254" w14:textId="77777777" w:rsidR="00630B36" w:rsidRDefault="00630B36" w:rsidP="00630B36">
            <w:pPr>
              <w:pStyle w:val="TAC"/>
              <w:rPr>
                <w:lang w:eastAsia="zh-CN"/>
              </w:rPr>
            </w:pPr>
            <w:r>
              <w:rPr>
                <w:lang w:eastAsia="zh-CN"/>
              </w:rPr>
              <w:t>0.8</w:t>
            </w:r>
          </w:p>
        </w:tc>
      </w:tr>
      <w:tr w:rsidR="00630B36" w14:paraId="1648200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8ED8EE" w14:textId="77777777" w:rsidR="00630B36" w:rsidRDefault="00630B36" w:rsidP="00630B36">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4F52F" w14:textId="77777777" w:rsidR="00630B36" w:rsidRDefault="00630B36" w:rsidP="00630B36">
            <w:pPr>
              <w:pStyle w:val="TAC"/>
              <w:rPr>
                <w:rFonts w:cs="Arial"/>
                <w:lang w:eastAsia="ja-JP"/>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DED3EE" w14:textId="77777777" w:rsidR="00630B36" w:rsidRDefault="00630B36" w:rsidP="00630B36">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532B7" w14:textId="77777777" w:rsidR="00630B36" w:rsidRDefault="00630B36" w:rsidP="00630B36">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278DD7" w14:textId="77777777" w:rsidR="00630B36" w:rsidRDefault="00630B36" w:rsidP="00630B36">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95895" w14:textId="77777777" w:rsidR="00630B36" w:rsidRDefault="00630B36" w:rsidP="00630B36">
            <w:pPr>
              <w:pStyle w:val="TAC"/>
              <w:rPr>
                <w:lang w:eastAsia="zh-CN"/>
              </w:rPr>
            </w:pPr>
            <w:r>
              <w:rPr>
                <w:lang w:eastAsia="zh-CN"/>
              </w:rPr>
              <w:t>0.8</w:t>
            </w:r>
          </w:p>
        </w:tc>
      </w:tr>
      <w:tr w:rsidR="0049573A" w14:paraId="014AD745" w14:textId="77777777" w:rsidTr="00121192">
        <w:trPr>
          <w:trHeight w:val="187"/>
          <w:jc w:val="center"/>
          <w:ins w:id="420" w:author="Yuanyuan Zhang" w:date="2023-05-19T21:57:00Z"/>
        </w:trPr>
        <w:tc>
          <w:tcPr>
            <w:tcW w:w="2263" w:type="dxa"/>
            <w:tcBorders>
              <w:top w:val="single" w:sz="4" w:space="0" w:color="auto"/>
              <w:left w:val="single" w:sz="4" w:space="0" w:color="auto"/>
              <w:bottom w:val="single" w:sz="4" w:space="0" w:color="auto"/>
              <w:right w:val="single" w:sz="4" w:space="0" w:color="auto"/>
            </w:tcBorders>
          </w:tcPr>
          <w:p w14:paraId="34E8EF38" w14:textId="4F4C03EF" w:rsidR="0049573A" w:rsidRDefault="0049573A" w:rsidP="0049573A">
            <w:pPr>
              <w:pStyle w:val="TAC"/>
              <w:rPr>
                <w:ins w:id="421" w:author="Yuanyuan Zhang" w:date="2023-05-19T21:57:00Z"/>
                <w:rFonts w:eastAsia="MS Mincho" w:cs="Arial"/>
                <w:bCs/>
                <w:szCs w:val="18"/>
              </w:rPr>
            </w:pPr>
            <w:ins w:id="422" w:author="Yuanyuan Zhang" w:date="2023-05-19T21:57:00Z">
              <w:r>
                <w:rPr>
                  <w:rFonts w:eastAsia="MS Mincho" w:cs="Arial"/>
                  <w:bCs/>
                  <w:szCs w:val="18"/>
                </w:rPr>
                <w:t>DC_2-7-12_n2</w:t>
              </w:r>
              <w:r w:rsidRPr="009F0E53">
                <w:rPr>
                  <w:rFonts w:eastAsia="MS Mincho" w:cs="Arial"/>
                  <w:bCs/>
                  <w:szCs w:val="18"/>
                </w:rPr>
                <w:t>-n</w:t>
              </w:r>
              <w:r>
                <w:rPr>
                  <w:rFonts w:eastAsia="MS Mincho" w:cs="Arial"/>
                  <w:bCs/>
                  <w:szCs w:val="18"/>
                </w:rPr>
                <w:t>78</w:t>
              </w:r>
            </w:ins>
          </w:p>
        </w:tc>
        <w:tc>
          <w:tcPr>
            <w:tcW w:w="1332" w:type="dxa"/>
            <w:tcBorders>
              <w:top w:val="single" w:sz="4" w:space="0" w:color="auto"/>
              <w:left w:val="single" w:sz="4" w:space="0" w:color="auto"/>
              <w:bottom w:val="single" w:sz="4" w:space="0" w:color="auto"/>
              <w:right w:val="single" w:sz="4" w:space="0" w:color="auto"/>
            </w:tcBorders>
            <w:vAlign w:val="center"/>
          </w:tcPr>
          <w:p w14:paraId="672E0AE3" w14:textId="61903BC9" w:rsidR="0049573A" w:rsidRDefault="0049573A" w:rsidP="0049573A">
            <w:pPr>
              <w:pStyle w:val="TAC"/>
              <w:rPr>
                <w:ins w:id="423" w:author="Yuanyuan Zhang" w:date="2023-05-19T21:57:00Z"/>
                <w:rFonts w:eastAsia="等线" w:cs="Arial"/>
                <w:bCs/>
                <w:szCs w:val="18"/>
                <w:lang w:eastAsia="zh-CN"/>
              </w:rPr>
            </w:pPr>
            <w:ins w:id="424" w:author="Yuanyuan Zhang" w:date="2023-05-20T10:29:00Z">
              <w:r>
                <w:rPr>
                  <w:rFonts w:cs="Arial"/>
                  <w:szCs w:val="18"/>
                  <w:lang w:val="en-US"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6C64949B" w14:textId="75526E39" w:rsidR="0049573A" w:rsidRDefault="0049573A" w:rsidP="0049573A">
            <w:pPr>
              <w:pStyle w:val="TAC"/>
              <w:rPr>
                <w:ins w:id="425" w:author="Yuanyuan Zhang" w:date="2023-05-19T21:57:00Z"/>
                <w:rFonts w:cs="Arial"/>
                <w:lang w:eastAsia="zh-CN"/>
              </w:rPr>
            </w:pPr>
            <w:ins w:id="426" w:author="Yuanyuan Zhang" w:date="2023-05-20T10:29:00Z">
              <w:r>
                <w:rPr>
                  <w:rFonts w:cs="Arial"/>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69A5FEF5" w14:textId="765B8999" w:rsidR="0049573A" w:rsidRDefault="0049573A" w:rsidP="0049573A">
            <w:pPr>
              <w:pStyle w:val="TAC"/>
              <w:rPr>
                <w:ins w:id="427" w:author="Yuanyuan Zhang" w:date="2023-05-19T21:57:00Z"/>
              </w:rPr>
            </w:pPr>
            <w:ins w:id="428" w:author="Yuanyuan Zhang" w:date="2023-05-20T10:29:00Z">
              <w:r>
                <w:rPr>
                  <w:rFonts w:eastAsia="Malgun Gothic" w:cs="Arial"/>
                  <w:szCs w:val="18"/>
                  <w:lang w:val="en-US"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2032F890" w14:textId="4CFB1B31" w:rsidR="0049573A" w:rsidRDefault="0049573A" w:rsidP="0049573A">
            <w:pPr>
              <w:pStyle w:val="TAC"/>
              <w:rPr>
                <w:ins w:id="429" w:author="Yuanyuan Zhang" w:date="2023-05-19T21:57:00Z"/>
                <w:lang w:eastAsia="zh-CN"/>
              </w:rPr>
            </w:pPr>
            <w:ins w:id="430" w:author="Yuanyuan Zhang" w:date="2023-05-20T10:29:00Z">
              <w:r>
                <w:rPr>
                  <w:rFonts w:cs="Arial"/>
                  <w:lang w:eastAsia="zh-CN"/>
                </w:rPr>
                <w:t>0.</w:t>
              </w:r>
            </w:ins>
            <w:ins w:id="431" w:author="Yuanyuan Zhang" w:date="2023-05-20T10:30:00Z">
              <w:r>
                <w:rPr>
                  <w:rFonts w:cs="Arial"/>
                  <w:lang w:eastAsia="zh-CN"/>
                </w:rPr>
                <w:t>5</w:t>
              </w:r>
            </w:ins>
          </w:p>
        </w:tc>
        <w:tc>
          <w:tcPr>
            <w:tcW w:w="1333" w:type="dxa"/>
            <w:tcBorders>
              <w:top w:val="single" w:sz="4" w:space="0" w:color="auto"/>
              <w:left w:val="single" w:sz="4" w:space="0" w:color="auto"/>
              <w:bottom w:val="single" w:sz="4" w:space="0" w:color="auto"/>
              <w:right w:val="single" w:sz="4" w:space="0" w:color="auto"/>
            </w:tcBorders>
            <w:vAlign w:val="center"/>
          </w:tcPr>
          <w:p w14:paraId="5E7673F1" w14:textId="049AA415" w:rsidR="0049573A" w:rsidRDefault="0049573A" w:rsidP="0049573A">
            <w:pPr>
              <w:pStyle w:val="TAC"/>
              <w:rPr>
                <w:ins w:id="432" w:author="Yuanyuan Zhang" w:date="2023-05-19T21:57:00Z"/>
                <w:lang w:eastAsia="zh-CN"/>
              </w:rPr>
            </w:pPr>
            <w:ins w:id="433" w:author="Yuanyuan Zhang" w:date="2023-05-20T10:29:00Z">
              <w:r>
                <w:rPr>
                  <w:rFonts w:cs="Arial"/>
                  <w:lang w:eastAsia="zh-CN"/>
                </w:rPr>
                <w:t>0.6</w:t>
              </w:r>
            </w:ins>
          </w:p>
        </w:tc>
      </w:tr>
      <w:tr w:rsidR="0049573A" w14:paraId="7BBC75D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0256FB" w14:textId="77777777" w:rsidR="0049573A" w:rsidRDefault="0049573A" w:rsidP="0049573A">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CFC73B" w14:textId="77777777" w:rsidR="0049573A" w:rsidRDefault="0049573A" w:rsidP="0049573A">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1AF96E"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DFA004" w14:textId="77777777" w:rsidR="0049573A" w:rsidRDefault="0049573A" w:rsidP="0049573A">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A95FD"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28F143" w14:textId="77777777" w:rsidR="0049573A" w:rsidRDefault="0049573A" w:rsidP="0049573A">
            <w:pPr>
              <w:pStyle w:val="TAC"/>
              <w:rPr>
                <w:lang w:eastAsia="zh-CN"/>
              </w:rPr>
            </w:pPr>
            <w:r>
              <w:rPr>
                <w:lang w:eastAsia="zh-CN"/>
              </w:rPr>
              <w:t>0.5</w:t>
            </w:r>
          </w:p>
        </w:tc>
      </w:tr>
      <w:tr w:rsidR="0049573A" w14:paraId="4A1E897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23FB47A" w14:textId="77777777" w:rsidR="0049573A" w:rsidRDefault="0049573A" w:rsidP="0049573A">
            <w:pPr>
              <w:pStyle w:val="TAC"/>
              <w:rPr>
                <w:ins w:id="434" w:author="Yuanyuan Zhang" w:date="2023-05-19T21:58:00Z"/>
                <w:rFonts w:eastAsia="Malgun Gothic" w:cs="Arial"/>
                <w:lang w:eastAsia="ko-KR"/>
              </w:rPr>
            </w:pPr>
            <w:r>
              <w:rPr>
                <w:rFonts w:eastAsia="Malgun Gothic" w:cs="Arial"/>
                <w:lang w:eastAsia="ko-KR"/>
              </w:rPr>
              <w:t>DC_2-7-12-66_n78</w:t>
            </w:r>
          </w:p>
          <w:p w14:paraId="0800FB5E" w14:textId="2F1982FE" w:rsidR="0049573A" w:rsidRDefault="0049573A" w:rsidP="0049573A">
            <w:pPr>
              <w:pStyle w:val="TAC"/>
              <w:rPr>
                <w:rFonts w:eastAsia="Malgun Gothic" w:cs="Arial"/>
                <w:lang w:eastAsia="ko-KR"/>
              </w:rPr>
            </w:pPr>
            <w:ins w:id="435" w:author="Yuanyuan Zhang" w:date="2023-05-19T21:58:00Z">
              <w:r>
                <w:rPr>
                  <w:rFonts w:eastAsia="Malgun Gothic" w:cs="Arial"/>
                  <w:lang w:eastAsia="ko-KR"/>
                </w:rPr>
                <w:t>DC_2-7-12_n66-n78</w:t>
              </w:r>
            </w:ins>
          </w:p>
        </w:tc>
        <w:tc>
          <w:tcPr>
            <w:tcW w:w="1332" w:type="dxa"/>
            <w:tcBorders>
              <w:top w:val="single" w:sz="4" w:space="0" w:color="auto"/>
              <w:left w:val="single" w:sz="4" w:space="0" w:color="auto"/>
              <w:bottom w:val="single" w:sz="4" w:space="0" w:color="auto"/>
              <w:right w:val="single" w:sz="4" w:space="0" w:color="auto"/>
            </w:tcBorders>
            <w:vAlign w:val="center"/>
            <w:hideMark/>
          </w:tcPr>
          <w:p w14:paraId="28B80537" w14:textId="77777777" w:rsidR="0049573A" w:rsidRDefault="0049573A" w:rsidP="0049573A">
            <w:pPr>
              <w:pStyle w:val="TAC"/>
              <w:rPr>
                <w:rFonts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ACCE12"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6A6022" w14:textId="77777777" w:rsidR="0049573A" w:rsidRDefault="0049573A" w:rsidP="0049573A">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F6B8CA"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1BFF51" w14:textId="77777777" w:rsidR="0049573A" w:rsidRDefault="0049573A" w:rsidP="0049573A">
            <w:pPr>
              <w:pStyle w:val="TAC"/>
              <w:rPr>
                <w:rFonts w:cs="Arial"/>
                <w:lang w:eastAsia="zh-CN"/>
              </w:rPr>
            </w:pPr>
            <w:r>
              <w:rPr>
                <w:rFonts w:cs="Arial"/>
                <w:lang w:eastAsia="zh-CN"/>
              </w:rPr>
              <w:t>0.6</w:t>
            </w:r>
          </w:p>
        </w:tc>
      </w:tr>
      <w:tr w:rsidR="0049573A" w14:paraId="454AF65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8D49B1" w14:textId="77777777" w:rsidR="0049573A" w:rsidRDefault="0049573A" w:rsidP="0049573A">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50D781" w14:textId="77777777" w:rsidR="0049573A" w:rsidRDefault="0049573A" w:rsidP="0049573A">
            <w:pPr>
              <w:pStyle w:val="TAC"/>
              <w:rPr>
                <w:rFonts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83F4A"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50C20A" w14:textId="77777777" w:rsidR="0049573A" w:rsidRDefault="0049573A" w:rsidP="0049573A">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30D067"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B7BFEF" w14:textId="77777777" w:rsidR="0049573A" w:rsidRDefault="0049573A" w:rsidP="0049573A">
            <w:pPr>
              <w:pStyle w:val="TAC"/>
              <w:rPr>
                <w:lang w:eastAsia="zh-CN"/>
              </w:rPr>
            </w:pPr>
            <w:r>
              <w:rPr>
                <w:lang w:eastAsia="zh-CN"/>
              </w:rPr>
              <w:t>0.5</w:t>
            </w:r>
          </w:p>
        </w:tc>
      </w:tr>
      <w:tr w:rsidR="0049573A" w14:paraId="1144AF4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DA0CA6" w14:textId="77777777" w:rsidR="0049573A" w:rsidRDefault="0049573A" w:rsidP="0049573A">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24255B" w14:textId="77777777" w:rsidR="0049573A" w:rsidRDefault="0049573A" w:rsidP="0049573A">
            <w:pPr>
              <w:pStyle w:val="TAC"/>
              <w:rPr>
                <w:rFonts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9E0DD" w14:textId="77777777" w:rsidR="0049573A" w:rsidRDefault="0049573A" w:rsidP="0049573A">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438BA" w14:textId="77777777" w:rsidR="0049573A" w:rsidRDefault="0049573A" w:rsidP="0049573A">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312B7D" w14:textId="77777777" w:rsidR="0049573A" w:rsidRDefault="0049573A" w:rsidP="0049573A">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E0DCF" w14:textId="77777777" w:rsidR="0049573A" w:rsidRDefault="0049573A" w:rsidP="0049573A">
            <w:pPr>
              <w:pStyle w:val="TAC"/>
              <w:rPr>
                <w:rFonts w:cs="Arial"/>
                <w:lang w:eastAsia="ko-KR"/>
              </w:rPr>
            </w:pPr>
            <w:r>
              <w:rPr>
                <w:lang w:eastAsia="zh-CN"/>
              </w:rPr>
              <w:t>0.5</w:t>
            </w:r>
          </w:p>
        </w:tc>
      </w:tr>
      <w:tr w:rsidR="0049573A" w14:paraId="4B18B65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304A14B" w14:textId="77777777" w:rsidR="0049573A" w:rsidRDefault="0049573A" w:rsidP="0049573A">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AC68B4" w14:textId="77777777" w:rsidR="0049573A" w:rsidRDefault="0049573A" w:rsidP="0049573A">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398C8A" w14:textId="77777777" w:rsidR="0049573A" w:rsidRDefault="0049573A" w:rsidP="0049573A">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D19174" w14:textId="77777777" w:rsidR="0049573A" w:rsidRDefault="0049573A" w:rsidP="0049573A">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C5EAC7"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CB3C0" w14:textId="77777777" w:rsidR="0049573A" w:rsidRDefault="0049573A" w:rsidP="0049573A">
            <w:pPr>
              <w:pStyle w:val="TAC"/>
              <w:rPr>
                <w:lang w:eastAsia="zh-CN"/>
              </w:rPr>
            </w:pPr>
            <w:r>
              <w:rPr>
                <w:lang w:eastAsia="zh-CN"/>
              </w:rPr>
              <w:t>0.5</w:t>
            </w:r>
          </w:p>
        </w:tc>
      </w:tr>
      <w:tr w:rsidR="0049573A" w14:paraId="2BBA4AB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17655F" w14:textId="77777777" w:rsidR="0049573A" w:rsidRDefault="0049573A" w:rsidP="0049573A">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98B179" w14:textId="77777777" w:rsidR="0049573A" w:rsidRDefault="0049573A" w:rsidP="0049573A">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DD3F22" w14:textId="77777777" w:rsidR="0049573A" w:rsidRDefault="0049573A" w:rsidP="0049573A">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BBC78" w14:textId="77777777" w:rsidR="0049573A" w:rsidRDefault="0049573A" w:rsidP="0049573A">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9F526"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0E9D6D" w14:textId="77777777" w:rsidR="0049573A" w:rsidRDefault="0049573A" w:rsidP="0049573A">
            <w:pPr>
              <w:pStyle w:val="TAC"/>
              <w:rPr>
                <w:lang w:eastAsia="zh-CN"/>
              </w:rPr>
            </w:pPr>
            <w:r>
              <w:rPr>
                <w:lang w:eastAsia="zh-CN"/>
              </w:rPr>
              <w:t>0.5</w:t>
            </w:r>
          </w:p>
        </w:tc>
      </w:tr>
      <w:tr w:rsidR="0049573A" w14:paraId="7541C98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4D152CE" w14:textId="77777777" w:rsidR="0049573A" w:rsidRDefault="0049573A" w:rsidP="0049573A">
            <w:pPr>
              <w:pStyle w:val="TAC"/>
              <w:rPr>
                <w:rFonts w:eastAsia="Yu Mincho" w:cs="Arial"/>
                <w:lang w:val="en-US" w:eastAsia="ja-JP"/>
              </w:rPr>
            </w:pPr>
            <w:r>
              <w:rPr>
                <w:rFonts w:eastAsia="Yu Mincho" w:cs="Arial"/>
                <w:lang w:val="en-US" w:eastAsia="ja-JP"/>
              </w:rPr>
              <w:t>DC_2-7-29-66_n78</w:t>
            </w:r>
          </w:p>
          <w:p w14:paraId="0D627A23" w14:textId="77777777" w:rsidR="0049573A" w:rsidRDefault="0049573A" w:rsidP="0049573A">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F44744" w14:textId="77777777" w:rsidR="0049573A" w:rsidRDefault="0049573A" w:rsidP="0049573A">
            <w:pPr>
              <w:pStyle w:val="TAC"/>
              <w:rPr>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EB82B" w14:textId="77777777" w:rsidR="0049573A" w:rsidRDefault="0049573A" w:rsidP="0049573A">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CC39DD" w14:textId="77777777" w:rsidR="0049573A" w:rsidRDefault="0049573A" w:rsidP="0049573A">
            <w:pPr>
              <w:pStyle w:val="TAC"/>
              <w:rPr>
                <w:lang w:eastAsia="zh-CN"/>
              </w:rPr>
            </w:pPr>
            <w:r>
              <w:rPr>
                <w:rFonts w:cs="Arial"/>
                <w:kern w:val="2"/>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D4B0DF"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22FD5" w14:textId="77777777" w:rsidR="0049573A" w:rsidRDefault="0049573A" w:rsidP="0049573A">
            <w:pPr>
              <w:pStyle w:val="TAC"/>
              <w:rPr>
                <w:lang w:eastAsia="zh-CN"/>
              </w:rPr>
            </w:pPr>
            <w:r>
              <w:rPr>
                <w:lang w:eastAsia="zh-CN"/>
              </w:rPr>
              <w:t>0.8</w:t>
            </w:r>
          </w:p>
        </w:tc>
      </w:tr>
      <w:tr w:rsidR="0049573A" w14:paraId="55802143" w14:textId="77777777" w:rsidTr="00121192">
        <w:trPr>
          <w:trHeight w:val="187"/>
          <w:jc w:val="center"/>
          <w:ins w:id="436" w:author="Yuanyuan Zhang" w:date="2023-05-19T22:03:00Z"/>
        </w:trPr>
        <w:tc>
          <w:tcPr>
            <w:tcW w:w="2263" w:type="dxa"/>
            <w:tcBorders>
              <w:top w:val="single" w:sz="4" w:space="0" w:color="auto"/>
              <w:left w:val="single" w:sz="4" w:space="0" w:color="auto"/>
              <w:bottom w:val="single" w:sz="4" w:space="0" w:color="auto"/>
              <w:right w:val="single" w:sz="4" w:space="0" w:color="auto"/>
            </w:tcBorders>
          </w:tcPr>
          <w:p w14:paraId="32DF3C85" w14:textId="1D2D83D1" w:rsidR="0049573A" w:rsidRDefault="0049573A" w:rsidP="0049573A">
            <w:pPr>
              <w:pStyle w:val="TAC"/>
              <w:rPr>
                <w:ins w:id="437" w:author="Yuanyuan Zhang" w:date="2023-05-19T22:03:00Z"/>
                <w:rFonts w:eastAsia="Yu Mincho" w:cs="Arial"/>
                <w:lang w:val="en-US" w:eastAsia="ja-JP"/>
              </w:rPr>
            </w:pPr>
            <w:ins w:id="438" w:author="Yuanyuan Zhang" w:date="2023-05-19T22:03:00Z">
              <w:r>
                <w:rPr>
                  <w:rFonts w:eastAsia="Yu Mincho" w:cs="Arial"/>
                  <w:lang w:val="en-US" w:eastAsia="ja-JP"/>
                </w:rPr>
                <w:t>DC_2-7-66_n2-n78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39218B2A" w14:textId="2395625A" w:rsidR="0049573A" w:rsidRDefault="0049573A" w:rsidP="0049573A">
            <w:pPr>
              <w:pStyle w:val="TAC"/>
              <w:rPr>
                <w:ins w:id="439" w:author="Yuanyuan Zhang" w:date="2023-05-19T22:03:00Z"/>
                <w:rFonts w:cs="Arial"/>
                <w:kern w:val="2"/>
                <w:lang w:eastAsia="zh-CN"/>
              </w:rPr>
            </w:pPr>
            <w:ins w:id="440" w:author="Yuanyuan Zhang" w:date="2023-05-20T10:19:00Z">
              <w:r>
                <w:rPr>
                  <w:rFonts w:cs="Arial"/>
                  <w:szCs w:val="18"/>
                  <w:lang w:val="sv-SE" w:eastAsia="ja-JP"/>
                </w:rPr>
                <w:t>0.</w:t>
              </w:r>
            </w:ins>
            <w:ins w:id="441" w:author="Yuanyuan Zhang" w:date="2023-05-20T10:20:00Z">
              <w:r>
                <w:rPr>
                  <w:rFonts w:cs="Arial"/>
                  <w:szCs w:val="18"/>
                  <w:lang w:val="sv-SE" w:eastAsia="ja-JP"/>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56E4A3B9" w14:textId="50287A03" w:rsidR="0049573A" w:rsidRDefault="0049573A" w:rsidP="0049573A">
            <w:pPr>
              <w:pStyle w:val="TAC"/>
              <w:rPr>
                <w:ins w:id="442" w:author="Yuanyuan Zhang" w:date="2023-05-19T22:03:00Z"/>
                <w:lang w:eastAsia="zh-CN"/>
              </w:rPr>
            </w:pPr>
            <w:ins w:id="443" w:author="Yuanyuan Zhang" w:date="2023-05-20T10:19:00Z">
              <w:r>
                <w:rPr>
                  <w:bCs/>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1C69C567" w14:textId="7623910F" w:rsidR="0049573A" w:rsidRDefault="0049573A" w:rsidP="0049573A">
            <w:pPr>
              <w:pStyle w:val="TAC"/>
              <w:rPr>
                <w:ins w:id="444" w:author="Yuanyuan Zhang" w:date="2023-05-19T22:03:00Z"/>
                <w:rFonts w:cs="Arial"/>
                <w:kern w:val="2"/>
                <w:lang w:eastAsia="zh-CN"/>
              </w:rPr>
            </w:pPr>
            <w:ins w:id="445" w:author="Yuanyuan Zhang" w:date="2023-05-20T10:19:00Z">
              <w:r>
                <w:t>0.</w:t>
              </w:r>
            </w:ins>
            <w:ins w:id="446" w:author="Yuanyuan Zhang" w:date="2023-05-20T10:20:00Z">
              <w:r>
                <w:t>6</w:t>
              </w:r>
            </w:ins>
          </w:p>
        </w:tc>
        <w:tc>
          <w:tcPr>
            <w:tcW w:w="1333" w:type="dxa"/>
            <w:tcBorders>
              <w:top w:val="single" w:sz="4" w:space="0" w:color="auto"/>
              <w:left w:val="single" w:sz="4" w:space="0" w:color="auto"/>
              <w:bottom w:val="single" w:sz="4" w:space="0" w:color="auto"/>
              <w:right w:val="single" w:sz="4" w:space="0" w:color="auto"/>
            </w:tcBorders>
            <w:vAlign w:val="center"/>
          </w:tcPr>
          <w:p w14:paraId="20C6C80D" w14:textId="428286F9" w:rsidR="0049573A" w:rsidRDefault="0049573A" w:rsidP="0049573A">
            <w:pPr>
              <w:pStyle w:val="TAC"/>
              <w:rPr>
                <w:ins w:id="447" w:author="Yuanyuan Zhang" w:date="2023-05-19T22:03:00Z"/>
                <w:lang w:eastAsia="zh-CN"/>
              </w:rPr>
            </w:pPr>
            <w:ins w:id="448" w:author="Yuanyuan Zhang" w:date="2023-05-20T10:19:00Z">
              <w:r>
                <w:rPr>
                  <w:bCs/>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04F56714" w14:textId="1F1E6404" w:rsidR="0049573A" w:rsidRDefault="0049573A" w:rsidP="0049573A">
            <w:pPr>
              <w:pStyle w:val="TAC"/>
              <w:rPr>
                <w:ins w:id="449" w:author="Yuanyuan Zhang" w:date="2023-05-19T22:03:00Z"/>
                <w:lang w:eastAsia="zh-CN"/>
              </w:rPr>
            </w:pPr>
            <w:ins w:id="450" w:author="Yuanyuan Zhang" w:date="2023-05-20T10:20:00Z">
              <w:r>
                <w:rPr>
                  <w:rFonts w:hint="eastAsia"/>
                  <w:lang w:eastAsia="zh-CN"/>
                </w:rPr>
                <w:t>0</w:t>
              </w:r>
              <w:r>
                <w:rPr>
                  <w:lang w:eastAsia="zh-CN"/>
                </w:rPr>
                <w:t>.8</w:t>
              </w:r>
            </w:ins>
          </w:p>
        </w:tc>
      </w:tr>
      <w:tr w:rsidR="0049573A" w14:paraId="00C97A8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DD475C" w14:textId="77777777" w:rsidR="0049573A" w:rsidRDefault="0049573A" w:rsidP="0049573A">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07966B" w14:textId="77777777" w:rsidR="0049573A" w:rsidRDefault="0049573A" w:rsidP="0049573A">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28CC4" w14:textId="77777777" w:rsidR="0049573A" w:rsidRDefault="0049573A" w:rsidP="0049573A">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7F2BD3" w14:textId="77777777" w:rsidR="0049573A" w:rsidRDefault="0049573A" w:rsidP="0049573A">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0F159"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F7F045" w14:textId="77777777" w:rsidR="0049573A" w:rsidRDefault="0049573A" w:rsidP="0049573A">
            <w:pPr>
              <w:pStyle w:val="TAC"/>
              <w:rPr>
                <w:lang w:eastAsia="zh-CN"/>
              </w:rPr>
            </w:pPr>
            <w:r>
              <w:rPr>
                <w:lang w:eastAsia="zh-CN"/>
              </w:rPr>
              <w:t>0.5</w:t>
            </w:r>
          </w:p>
        </w:tc>
      </w:tr>
      <w:tr w:rsidR="0049573A" w14:paraId="6871537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6E89B9" w14:textId="77777777" w:rsidR="0049573A" w:rsidRDefault="0049573A" w:rsidP="0049573A">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A661A3" w14:textId="77777777" w:rsidR="0049573A" w:rsidRDefault="0049573A" w:rsidP="0049573A">
            <w:pPr>
              <w:pStyle w:val="TAC"/>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FC90F1" w14:textId="77777777" w:rsidR="0049573A" w:rsidRDefault="0049573A" w:rsidP="0049573A">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514883" w14:textId="77777777" w:rsidR="0049573A" w:rsidRDefault="0049573A" w:rsidP="0049573A">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7B70F" w14:textId="77777777" w:rsidR="0049573A" w:rsidRDefault="0049573A" w:rsidP="0049573A">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16A2D2" w14:textId="77777777" w:rsidR="0049573A" w:rsidRDefault="0049573A" w:rsidP="0049573A">
            <w:pPr>
              <w:pStyle w:val="TAC"/>
              <w:rPr>
                <w:rFonts w:cs="Arial"/>
                <w:szCs w:val="18"/>
                <w:lang w:eastAsia="zh-CN"/>
              </w:rPr>
            </w:pPr>
            <w:r>
              <w:rPr>
                <w:rFonts w:cs="Arial"/>
                <w:szCs w:val="18"/>
                <w:lang w:eastAsia="zh-CN"/>
              </w:rPr>
              <w:t>0.8</w:t>
            </w:r>
          </w:p>
        </w:tc>
      </w:tr>
      <w:tr w:rsidR="0049573A" w14:paraId="676FA11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9BDBC3" w14:textId="77777777" w:rsidR="0049573A" w:rsidRDefault="0049573A" w:rsidP="0049573A">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1C4AB862" w14:textId="77777777" w:rsidR="0049573A" w:rsidRDefault="0049573A" w:rsidP="0049573A">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905AB2" w14:textId="77777777" w:rsidR="0049573A" w:rsidRDefault="0049573A" w:rsidP="0049573A">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F4495D" w14:textId="77777777" w:rsidR="0049573A" w:rsidRDefault="0049573A" w:rsidP="0049573A">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AF4171" w14:textId="77777777" w:rsidR="0049573A" w:rsidRDefault="0049573A" w:rsidP="0049573A">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6E388E" w14:textId="77777777" w:rsidR="0049573A" w:rsidRDefault="0049573A" w:rsidP="0049573A">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C9BBF" w14:textId="77777777" w:rsidR="0049573A" w:rsidRDefault="0049573A" w:rsidP="0049573A">
            <w:pPr>
              <w:pStyle w:val="TAC"/>
              <w:rPr>
                <w:rFonts w:cs="Arial"/>
                <w:lang w:eastAsia="zh-CN"/>
              </w:rPr>
            </w:pPr>
            <w:r>
              <w:rPr>
                <w:rFonts w:cs="Arial"/>
                <w:szCs w:val="18"/>
                <w:lang w:eastAsia="zh-CN"/>
              </w:rPr>
              <w:t>0.8</w:t>
            </w:r>
          </w:p>
        </w:tc>
      </w:tr>
      <w:tr w:rsidR="0049573A" w14:paraId="2DEEE64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84AE40" w14:textId="77777777" w:rsidR="0049573A" w:rsidRDefault="0049573A" w:rsidP="0049573A">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1DA97D" w14:textId="77777777" w:rsidR="0049573A" w:rsidRDefault="0049573A" w:rsidP="0049573A">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BEAE4"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EF570" w14:textId="77777777" w:rsidR="0049573A" w:rsidRDefault="0049573A" w:rsidP="0049573A">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CA7D89" w14:textId="77777777" w:rsidR="0049573A" w:rsidRDefault="0049573A" w:rsidP="0049573A">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EE548" w14:textId="77777777" w:rsidR="0049573A" w:rsidRDefault="0049573A" w:rsidP="0049573A">
            <w:pPr>
              <w:pStyle w:val="TAC"/>
              <w:rPr>
                <w:lang w:eastAsia="zh-CN"/>
              </w:rPr>
            </w:pPr>
            <w:r>
              <w:rPr>
                <w:lang w:eastAsia="zh-CN"/>
              </w:rPr>
              <w:t>0.5</w:t>
            </w:r>
          </w:p>
        </w:tc>
      </w:tr>
      <w:tr w:rsidR="0049573A" w14:paraId="63E7608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A631E1" w14:textId="77777777" w:rsidR="0049573A" w:rsidRDefault="0049573A" w:rsidP="0049573A">
            <w:pPr>
              <w:pStyle w:val="TAC"/>
              <w:rPr>
                <w:ins w:id="451" w:author="Yuanyuan Zhang" w:date="2023-05-19T22:10:00Z"/>
                <w:rFonts w:eastAsia="Malgun Gothic" w:cs="Arial"/>
                <w:lang w:eastAsia="ko-KR"/>
              </w:rPr>
            </w:pPr>
            <w:r>
              <w:rPr>
                <w:rFonts w:eastAsia="Malgun Gothic" w:cs="Arial"/>
                <w:lang w:eastAsia="ko-KR"/>
              </w:rPr>
              <w:t>DC_2-7-66-71_n78</w:t>
            </w:r>
          </w:p>
          <w:p w14:paraId="41060E6F" w14:textId="51E386FE" w:rsidR="0049573A" w:rsidRDefault="0049573A" w:rsidP="0049573A">
            <w:pPr>
              <w:pStyle w:val="TAC"/>
              <w:rPr>
                <w:rFonts w:eastAsia="Malgun Gothic" w:cs="Arial"/>
                <w:lang w:eastAsia="ko-KR"/>
              </w:rPr>
            </w:pPr>
            <w:ins w:id="452" w:author="Yuanyuan Zhang" w:date="2023-05-19T22:11:00Z">
              <w:r>
                <w:rPr>
                  <w:rFonts w:eastAsia="宋体" w:cs="Arial"/>
                  <w:lang w:eastAsia="ja-JP"/>
                </w:rPr>
                <w:t>DC_2-7-66_n71-n78</w:t>
              </w:r>
            </w:ins>
          </w:p>
        </w:tc>
        <w:tc>
          <w:tcPr>
            <w:tcW w:w="1332" w:type="dxa"/>
            <w:tcBorders>
              <w:top w:val="single" w:sz="4" w:space="0" w:color="auto"/>
              <w:left w:val="single" w:sz="4" w:space="0" w:color="auto"/>
              <w:bottom w:val="single" w:sz="4" w:space="0" w:color="auto"/>
              <w:right w:val="single" w:sz="4" w:space="0" w:color="auto"/>
            </w:tcBorders>
            <w:vAlign w:val="center"/>
            <w:hideMark/>
          </w:tcPr>
          <w:p w14:paraId="206498D6" w14:textId="77777777" w:rsidR="0049573A" w:rsidRDefault="0049573A" w:rsidP="0049573A">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7FB6B" w14:textId="77777777" w:rsidR="0049573A" w:rsidRDefault="0049573A" w:rsidP="0049573A">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85221F" w14:textId="77777777" w:rsidR="0049573A" w:rsidRDefault="0049573A" w:rsidP="0049573A">
            <w:pPr>
              <w:pStyle w:val="TAC"/>
              <w:rPr>
                <w:rFonts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AC878" w14:textId="77777777" w:rsidR="0049573A" w:rsidRDefault="0049573A" w:rsidP="0049573A">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6968D4" w14:textId="77777777" w:rsidR="0049573A" w:rsidRDefault="0049573A" w:rsidP="0049573A">
            <w:pPr>
              <w:pStyle w:val="TAC"/>
              <w:rPr>
                <w:rFonts w:cs="Arial"/>
                <w:bCs/>
                <w:szCs w:val="18"/>
                <w:lang w:eastAsia="zh-CN"/>
              </w:rPr>
            </w:pPr>
            <w:r>
              <w:rPr>
                <w:rFonts w:cs="Arial"/>
                <w:szCs w:val="18"/>
                <w:lang w:eastAsia="zh-CN"/>
              </w:rPr>
              <w:t>0.6</w:t>
            </w:r>
          </w:p>
        </w:tc>
      </w:tr>
      <w:tr w:rsidR="0049573A" w14:paraId="5564FA72" w14:textId="77777777" w:rsidTr="00121192">
        <w:trPr>
          <w:trHeight w:val="187"/>
          <w:jc w:val="center"/>
          <w:ins w:id="453" w:author="Yuanyuan Zhang" w:date="2023-05-19T21:58:00Z"/>
        </w:trPr>
        <w:tc>
          <w:tcPr>
            <w:tcW w:w="2263" w:type="dxa"/>
            <w:tcBorders>
              <w:top w:val="single" w:sz="4" w:space="0" w:color="auto"/>
              <w:left w:val="single" w:sz="4" w:space="0" w:color="auto"/>
              <w:bottom w:val="single" w:sz="4" w:space="0" w:color="auto"/>
              <w:right w:val="single" w:sz="4" w:space="0" w:color="auto"/>
            </w:tcBorders>
          </w:tcPr>
          <w:p w14:paraId="2309EDFA" w14:textId="3861AF3A" w:rsidR="0049573A" w:rsidRDefault="0049573A" w:rsidP="0049573A">
            <w:pPr>
              <w:pStyle w:val="TAC"/>
              <w:rPr>
                <w:ins w:id="454" w:author="Yuanyuan Zhang" w:date="2023-05-19T21:58:00Z"/>
                <w:rFonts w:eastAsia="Malgun Gothic" w:cs="Arial"/>
                <w:lang w:eastAsia="ko-KR"/>
              </w:rPr>
            </w:pPr>
            <w:ins w:id="455" w:author="Yuanyuan Zhang" w:date="2023-05-19T21:58:00Z">
              <w:r>
                <w:rPr>
                  <w:rFonts w:eastAsia="Malgun Gothic" w:cs="Arial"/>
                  <w:lang w:eastAsia="ko-KR"/>
                </w:rPr>
                <w:t>DC_2-7-71_n2-n78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4EFB4E3C" w14:textId="087E1B2E" w:rsidR="0049573A" w:rsidRDefault="0049573A" w:rsidP="0049573A">
            <w:pPr>
              <w:pStyle w:val="TAC"/>
              <w:rPr>
                <w:ins w:id="456" w:author="Yuanyuan Zhang" w:date="2023-05-19T21:58:00Z"/>
                <w:lang w:val="x-none"/>
              </w:rPr>
            </w:pPr>
            <w:ins w:id="457" w:author="Yuanyuan Zhang" w:date="2023-05-20T10:02:00Z">
              <w:r>
                <w:rPr>
                  <w:rFonts w:cs="Arial"/>
                  <w:szCs w:val="18"/>
                  <w:lang w:val="sv-SE" w:eastAsia="ja-JP"/>
                </w:rPr>
                <w:t>0.</w:t>
              </w:r>
            </w:ins>
            <w:ins w:id="458" w:author="Yuanyuan Zhang" w:date="2023-05-20T10:04:00Z">
              <w:r>
                <w:rPr>
                  <w:rFonts w:cs="Arial"/>
                  <w:szCs w:val="18"/>
                  <w:lang w:val="sv-SE" w:eastAsia="ja-JP"/>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19F53967" w14:textId="46BF6B10" w:rsidR="0049573A" w:rsidRDefault="0049573A" w:rsidP="0049573A">
            <w:pPr>
              <w:pStyle w:val="TAC"/>
              <w:rPr>
                <w:ins w:id="459" w:author="Yuanyuan Zhang" w:date="2023-05-19T21:58:00Z"/>
                <w:lang w:eastAsia="zh-CN"/>
              </w:rPr>
            </w:pPr>
            <w:ins w:id="460" w:author="Yuanyuan Zhang" w:date="2023-05-20T10:02:00Z">
              <w:r>
                <w:rPr>
                  <w:lang w:eastAsia="zh-CN"/>
                </w:rPr>
                <w:t>0.</w:t>
              </w:r>
            </w:ins>
            <w:ins w:id="461" w:author="Yuanyuan Zhang" w:date="2023-05-20T10:04:00Z">
              <w:r>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6FA7E394" w14:textId="38332B53" w:rsidR="0049573A" w:rsidRDefault="0049573A" w:rsidP="0049573A">
            <w:pPr>
              <w:pStyle w:val="TAC"/>
              <w:rPr>
                <w:ins w:id="462" w:author="Yuanyuan Zhang" w:date="2023-05-19T21:58:00Z"/>
                <w:lang w:val="x-none"/>
              </w:rPr>
            </w:pPr>
            <w:ins w:id="463" w:author="Yuanyuan Zhang" w:date="2023-05-20T10:02: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16D2A9B1" w14:textId="1E11D776" w:rsidR="0049573A" w:rsidRDefault="0049573A" w:rsidP="0049573A">
            <w:pPr>
              <w:pStyle w:val="TAC"/>
              <w:rPr>
                <w:ins w:id="464" w:author="Yuanyuan Zhang" w:date="2023-05-19T21:58:00Z"/>
                <w:rFonts w:cs="Arial"/>
                <w:szCs w:val="18"/>
                <w:lang w:eastAsia="zh-CN"/>
              </w:rPr>
            </w:pPr>
            <w:ins w:id="465" w:author="Yuanyuan Zhang" w:date="2023-05-20T10:02:00Z">
              <w:r>
                <w:rPr>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AC4A7C5" w14:textId="1265D9E3" w:rsidR="0049573A" w:rsidRDefault="0049573A" w:rsidP="0049573A">
            <w:pPr>
              <w:pStyle w:val="TAC"/>
              <w:rPr>
                <w:ins w:id="466" w:author="Yuanyuan Zhang" w:date="2023-05-19T21:58:00Z"/>
                <w:rFonts w:cs="Arial"/>
                <w:szCs w:val="18"/>
                <w:lang w:eastAsia="zh-CN"/>
              </w:rPr>
            </w:pPr>
            <w:ins w:id="467" w:author="Yuanyuan Zhang" w:date="2023-05-20T10:04:00Z">
              <w:r>
                <w:rPr>
                  <w:rFonts w:cs="Arial" w:hint="eastAsia"/>
                  <w:szCs w:val="18"/>
                  <w:lang w:eastAsia="zh-CN"/>
                </w:rPr>
                <w:t>0</w:t>
              </w:r>
              <w:r>
                <w:rPr>
                  <w:rFonts w:cs="Arial"/>
                  <w:szCs w:val="18"/>
                  <w:lang w:eastAsia="zh-CN"/>
                </w:rPr>
                <w:t>.8</w:t>
              </w:r>
            </w:ins>
          </w:p>
        </w:tc>
      </w:tr>
      <w:tr w:rsidR="0049573A" w14:paraId="21892F18" w14:textId="77777777" w:rsidTr="00121192">
        <w:trPr>
          <w:trHeight w:val="187"/>
          <w:jc w:val="center"/>
          <w:ins w:id="468" w:author="Yuanyuan Zhang" w:date="2023-05-19T21:59:00Z"/>
        </w:trPr>
        <w:tc>
          <w:tcPr>
            <w:tcW w:w="2263" w:type="dxa"/>
            <w:tcBorders>
              <w:top w:val="single" w:sz="4" w:space="0" w:color="auto"/>
              <w:left w:val="single" w:sz="4" w:space="0" w:color="auto"/>
              <w:bottom w:val="single" w:sz="4" w:space="0" w:color="auto"/>
              <w:right w:val="single" w:sz="4" w:space="0" w:color="auto"/>
            </w:tcBorders>
          </w:tcPr>
          <w:p w14:paraId="27EB9E01" w14:textId="2B82A46B" w:rsidR="0049573A" w:rsidRDefault="0049573A" w:rsidP="0049573A">
            <w:pPr>
              <w:pStyle w:val="TAC"/>
              <w:rPr>
                <w:ins w:id="469" w:author="Yuanyuan Zhang" w:date="2023-05-19T21:59:00Z"/>
                <w:rFonts w:eastAsia="Malgun Gothic" w:cs="Arial"/>
                <w:lang w:eastAsia="ko-KR"/>
              </w:rPr>
            </w:pPr>
            <w:ins w:id="470" w:author="Yuanyuan Zhang" w:date="2023-05-19T21:59:00Z">
              <w:r>
                <w:rPr>
                  <w:rFonts w:eastAsia="Malgun Gothic" w:cs="Arial"/>
                  <w:lang w:eastAsia="ko-KR"/>
                </w:rPr>
                <w:t>DC_2-7-71_n66-n78</w:t>
              </w:r>
            </w:ins>
          </w:p>
        </w:tc>
        <w:tc>
          <w:tcPr>
            <w:tcW w:w="1332" w:type="dxa"/>
            <w:tcBorders>
              <w:top w:val="single" w:sz="4" w:space="0" w:color="auto"/>
              <w:left w:val="single" w:sz="4" w:space="0" w:color="auto"/>
              <w:bottom w:val="single" w:sz="4" w:space="0" w:color="auto"/>
              <w:right w:val="single" w:sz="4" w:space="0" w:color="auto"/>
            </w:tcBorders>
            <w:vAlign w:val="center"/>
          </w:tcPr>
          <w:p w14:paraId="15195D70" w14:textId="352E6094" w:rsidR="0049573A" w:rsidRDefault="0049573A" w:rsidP="0049573A">
            <w:pPr>
              <w:pStyle w:val="TAC"/>
              <w:rPr>
                <w:ins w:id="471" w:author="Yuanyuan Zhang" w:date="2023-05-19T21:59:00Z"/>
                <w:lang w:val="x-none"/>
              </w:rPr>
            </w:pPr>
            <w:ins w:id="472" w:author="Yuanyuan Zhang" w:date="2023-05-20T10:04:00Z">
              <w:r>
                <w:rPr>
                  <w:rFonts w:cs="Arial"/>
                  <w:szCs w:val="18"/>
                  <w:lang w:val="sv-SE"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092259B2" w14:textId="4F3BD59F" w:rsidR="0049573A" w:rsidRDefault="0049573A" w:rsidP="0049573A">
            <w:pPr>
              <w:pStyle w:val="TAC"/>
              <w:rPr>
                <w:ins w:id="473" w:author="Yuanyuan Zhang" w:date="2023-05-19T21:59:00Z"/>
                <w:lang w:eastAsia="zh-CN"/>
              </w:rPr>
            </w:pPr>
            <w:ins w:id="474" w:author="Yuanyuan Zhang" w:date="2023-05-20T10:04: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05D7CA80" w14:textId="457F1605" w:rsidR="0049573A" w:rsidRDefault="0049573A" w:rsidP="0049573A">
            <w:pPr>
              <w:pStyle w:val="TAC"/>
              <w:rPr>
                <w:ins w:id="475" w:author="Yuanyuan Zhang" w:date="2023-05-19T21:59:00Z"/>
                <w:lang w:val="x-none"/>
              </w:rPr>
            </w:pPr>
            <w:ins w:id="476" w:author="Yuanyuan Zhang" w:date="2023-05-20T10:04: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28032E4" w14:textId="5733A7AC" w:rsidR="0049573A" w:rsidRDefault="0049573A" w:rsidP="0049573A">
            <w:pPr>
              <w:pStyle w:val="TAC"/>
              <w:rPr>
                <w:ins w:id="477" w:author="Yuanyuan Zhang" w:date="2023-05-19T21:59:00Z"/>
                <w:rFonts w:cs="Arial"/>
                <w:szCs w:val="18"/>
                <w:lang w:eastAsia="zh-CN"/>
              </w:rPr>
            </w:pPr>
            <w:ins w:id="478" w:author="Yuanyuan Zhang" w:date="2023-05-20T10:05:00Z">
              <w:r>
                <w:rPr>
                  <w:rFonts w:cs="Arial" w:hint="eastAsia"/>
                  <w:szCs w:val="18"/>
                  <w:lang w:eastAsia="zh-CN"/>
                </w:rPr>
                <w:t>0</w:t>
              </w:r>
              <w:r>
                <w:rPr>
                  <w:rFonts w:cs="Arial"/>
                  <w:szCs w:val="18"/>
                  <w:lang w:eastAsia="zh-CN"/>
                </w:rPr>
                <w:t>.5</w:t>
              </w:r>
            </w:ins>
          </w:p>
        </w:tc>
        <w:tc>
          <w:tcPr>
            <w:tcW w:w="1333" w:type="dxa"/>
            <w:tcBorders>
              <w:top w:val="single" w:sz="4" w:space="0" w:color="auto"/>
              <w:left w:val="single" w:sz="4" w:space="0" w:color="auto"/>
              <w:bottom w:val="single" w:sz="4" w:space="0" w:color="auto"/>
              <w:right w:val="single" w:sz="4" w:space="0" w:color="auto"/>
            </w:tcBorders>
            <w:vAlign w:val="center"/>
          </w:tcPr>
          <w:p w14:paraId="4B2D3CFA" w14:textId="407FA8F7" w:rsidR="0049573A" w:rsidRDefault="0049573A" w:rsidP="0049573A">
            <w:pPr>
              <w:pStyle w:val="TAC"/>
              <w:rPr>
                <w:ins w:id="479" w:author="Yuanyuan Zhang" w:date="2023-05-19T21:59:00Z"/>
                <w:rFonts w:cs="Arial"/>
                <w:szCs w:val="18"/>
                <w:lang w:eastAsia="zh-CN"/>
              </w:rPr>
            </w:pPr>
            <w:ins w:id="480" w:author="Yuanyuan Zhang" w:date="2023-05-20T10:04:00Z">
              <w:r>
                <w:rPr>
                  <w:rFonts w:cs="Arial" w:hint="eastAsia"/>
                  <w:szCs w:val="18"/>
                  <w:lang w:eastAsia="zh-CN"/>
                </w:rPr>
                <w:t>0</w:t>
              </w:r>
              <w:r>
                <w:rPr>
                  <w:rFonts w:cs="Arial"/>
                  <w:szCs w:val="18"/>
                  <w:lang w:eastAsia="zh-CN"/>
                </w:rPr>
                <w:t>.8</w:t>
              </w:r>
            </w:ins>
          </w:p>
        </w:tc>
      </w:tr>
      <w:tr w:rsidR="0049573A" w14:paraId="540A349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703C18" w14:textId="77777777" w:rsidR="0049573A" w:rsidRDefault="0049573A" w:rsidP="0049573A">
            <w:pPr>
              <w:pStyle w:val="TAC"/>
              <w:rPr>
                <w:rFonts w:eastAsia="Malgun Gothic" w:cs="Arial"/>
                <w:lang w:eastAsia="ko-KR"/>
              </w:rPr>
            </w:pPr>
            <w:r>
              <w:rPr>
                <w:lang w:eastAsia="fi-FI"/>
              </w:rPr>
              <w:lastRenderedPageBreak/>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BE3F01" w14:textId="77777777" w:rsidR="0049573A" w:rsidRDefault="0049573A" w:rsidP="0049573A">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404D9" w14:textId="77777777" w:rsidR="0049573A" w:rsidRDefault="0049573A" w:rsidP="0049573A">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BAB97E" w14:textId="77777777" w:rsidR="0049573A" w:rsidRDefault="0049573A" w:rsidP="0049573A">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B0D9D" w14:textId="77777777" w:rsidR="0049573A" w:rsidRDefault="0049573A" w:rsidP="0049573A">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F5F6D0" w14:textId="77777777" w:rsidR="0049573A" w:rsidRDefault="0049573A" w:rsidP="0049573A">
            <w:pPr>
              <w:pStyle w:val="TAC"/>
              <w:rPr>
                <w:rFonts w:cs="Arial"/>
                <w:lang w:eastAsia="zh-CN"/>
              </w:rPr>
            </w:pPr>
            <w:r>
              <w:rPr>
                <w:rFonts w:cs="Arial"/>
                <w:lang w:eastAsia="zh-CN"/>
              </w:rPr>
              <w:t>0.5</w:t>
            </w:r>
          </w:p>
        </w:tc>
      </w:tr>
      <w:tr w:rsidR="0049573A" w14:paraId="3DECCD9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8FA8EC" w14:textId="77777777" w:rsidR="0049573A" w:rsidRDefault="0049573A" w:rsidP="0049573A">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503515" w14:textId="77777777" w:rsidR="0049573A" w:rsidRDefault="0049573A" w:rsidP="0049573A">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114E2E" w14:textId="77777777" w:rsidR="0049573A" w:rsidRDefault="0049573A" w:rsidP="0049573A">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F115C0" w14:textId="77777777" w:rsidR="0049573A" w:rsidRDefault="0049573A" w:rsidP="0049573A">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DC34D4" w14:textId="77777777" w:rsidR="0049573A" w:rsidRDefault="0049573A" w:rsidP="0049573A">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E366D5" w14:textId="77777777" w:rsidR="0049573A" w:rsidRDefault="0049573A" w:rsidP="0049573A">
            <w:pPr>
              <w:pStyle w:val="TAC"/>
              <w:rPr>
                <w:rFonts w:cs="Arial"/>
                <w:lang w:eastAsia="ko-KR"/>
              </w:rPr>
            </w:pPr>
            <w:r>
              <w:rPr>
                <w:rFonts w:cs="Arial"/>
                <w:lang w:eastAsia="zh-CN"/>
              </w:rPr>
              <w:t>0.5</w:t>
            </w:r>
          </w:p>
        </w:tc>
      </w:tr>
      <w:tr w:rsidR="0049573A" w14:paraId="19F41FC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9846B7" w14:textId="77777777" w:rsidR="0049573A" w:rsidRDefault="0049573A" w:rsidP="0049573A">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DB60B" w14:textId="77777777" w:rsidR="0049573A" w:rsidRDefault="0049573A" w:rsidP="0049573A">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9D9C7C" w14:textId="77777777" w:rsidR="0049573A" w:rsidRDefault="0049573A" w:rsidP="0049573A">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892EBE" w14:textId="77777777" w:rsidR="0049573A" w:rsidRDefault="0049573A" w:rsidP="0049573A">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D305DE"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94DD21" w14:textId="77777777" w:rsidR="0049573A" w:rsidRDefault="0049573A" w:rsidP="0049573A">
            <w:pPr>
              <w:pStyle w:val="TAC"/>
              <w:rPr>
                <w:lang w:eastAsia="zh-CN"/>
              </w:rPr>
            </w:pPr>
            <w:r>
              <w:rPr>
                <w:lang w:eastAsia="zh-CN"/>
              </w:rPr>
              <w:t>0.8</w:t>
            </w:r>
          </w:p>
        </w:tc>
      </w:tr>
      <w:tr w:rsidR="0049573A" w14:paraId="50E1A06A" w14:textId="77777777" w:rsidTr="00121192">
        <w:trPr>
          <w:trHeight w:val="187"/>
          <w:jc w:val="center"/>
          <w:ins w:id="481" w:author="Yuanyuan Zhang" w:date="2023-05-19T21:59:00Z"/>
        </w:trPr>
        <w:tc>
          <w:tcPr>
            <w:tcW w:w="2263" w:type="dxa"/>
            <w:tcBorders>
              <w:top w:val="single" w:sz="4" w:space="0" w:color="auto"/>
              <w:left w:val="single" w:sz="4" w:space="0" w:color="auto"/>
              <w:bottom w:val="single" w:sz="4" w:space="0" w:color="auto"/>
              <w:right w:val="single" w:sz="4" w:space="0" w:color="auto"/>
            </w:tcBorders>
            <w:vAlign w:val="center"/>
          </w:tcPr>
          <w:p w14:paraId="7761301B" w14:textId="350A7B82" w:rsidR="0049573A" w:rsidRDefault="0049573A" w:rsidP="0049573A">
            <w:pPr>
              <w:pStyle w:val="TAC"/>
              <w:rPr>
                <w:ins w:id="482" w:author="Yuanyuan Zhang" w:date="2023-05-19T21:59:00Z"/>
              </w:rPr>
            </w:pPr>
            <w:ins w:id="483" w:author="Yuanyuan Zhang" w:date="2023-05-19T21:59:00Z">
              <w:r>
                <w:t>DC_2-12-66_n2-n78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667F8167" w14:textId="127859CF" w:rsidR="0049573A" w:rsidRDefault="0049573A" w:rsidP="0049573A">
            <w:pPr>
              <w:pStyle w:val="TAC"/>
              <w:rPr>
                <w:ins w:id="484" w:author="Yuanyuan Zhang" w:date="2023-05-19T21:59:00Z"/>
                <w:rFonts w:eastAsia="Malgun Gothic" w:cs="Arial"/>
                <w:lang w:eastAsia="ko-KR"/>
              </w:rPr>
            </w:pPr>
            <w:ins w:id="485" w:author="Yuanyuan Zhang" w:date="2023-05-20T10:06: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4944786" w14:textId="2E1A0390" w:rsidR="0049573A" w:rsidRDefault="0049573A" w:rsidP="0049573A">
            <w:pPr>
              <w:pStyle w:val="TAC"/>
              <w:rPr>
                <w:ins w:id="486" w:author="Yuanyuan Zhang" w:date="2023-05-19T21:59:00Z"/>
                <w:rFonts w:cs="Arial"/>
                <w:lang w:eastAsia="zh-CN"/>
              </w:rPr>
            </w:pPr>
            <w:ins w:id="487" w:author="Yuanyuan Zhang" w:date="2023-05-20T10:06:00Z">
              <w:r>
                <w:rPr>
                  <w:rFonts w:cs="Arial"/>
                  <w:lang w:eastAsia="zh-CN"/>
                </w:rPr>
                <w:t>0.3</w:t>
              </w:r>
            </w:ins>
          </w:p>
        </w:tc>
        <w:tc>
          <w:tcPr>
            <w:tcW w:w="1332" w:type="dxa"/>
            <w:tcBorders>
              <w:top w:val="single" w:sz="4" w:space="0" w:color="auto"/>
              <w:left w:val="single" w:sz="4" w:space="0" w:color="auto"/>
              <w:bottom w:val="single" w:sz="4" w:space="0" w:color="auto"/>
              <w:right w:val="single" w:sz="4" w:space="0" w:color="auto"/>
            </w:tcBorders>
            <w:vAlign w:val="center"/>
          </w:tcPr>
          <w:p w14:paraId="0788CA3B" w14:textId="370768FB" w:rsidR="0049573A" w:rsidRDefault="0049573A" w:rsidP="0049573A">
            <w:pPr>
              <w:pStyle w:val="TAC"/>
              <w:rPr>
                <w:ins w:id="488" w:author="Yuanyuan Zhang" w:date="2023-05-19T21:59:00Z"/>
                <w:lang w:eastAsia="ja-JP"/>
              </w:rPr>
            </w:pPr>
            <w:ins w:id="489" w:author="Yuanyuan Zhang" w:date="2023-05-20T10:06:00Z">
              <w:r>
                <w:rPr>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25C2F827" w14:textId="32532B78" w:rsidR="0049573A" w:rsidRDefault="0049573A" w:rsidP="0049573A">
            <w:pPr>
              <w:pStyle w:val="TAC"/>
              <w:rPr>
                <w:ins w:id="490" w:author="Yuanyuan Zhang" w:date="2023-05-19T21:59:00Z"/>
                <w:lang w:eastAsia="zh-CN"/>
              </w:rPr>
            </w:pPr>
            <w:ins w:id="491" w:author="Yuanyuan Zhang" w:date="2023-05-20T10:06:00Z">
              <w:r>
                <w:rPr>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3B6A4EB" w14:textId="3BB75C9B" w:rsidR="0049573A" w:rsidRDefault="0049573A" w:rsidP="0049573A">
            <w:pPr>
              <w:pStyle w:val="TAC"/>
              <w:rPr>
                <w:ins w:id="492" w:author="Yuanyuan Zhang" w:date="2023-05-19T21:59:00Z"/>
                <w:lang w:eastAsia="zh-CN"/>
              </w:rPr>
            </w:pPr>
            <w:ins w:id="493" w:author="Yuanyuan Zhang" w:date="2023-05-20T10:06:00Z">
              <w:r>
                <w:rPr>
                  <w:lang w:eastAsia="zh-CN"/>
                </w:rPr>
                <w:t>0.8</w:t>
              </w:r>
            </w:ins>
          </w:p>
        </w:tc>
      </w:tr>
      <w:tr w:rsidR="0049573A" w14:paraId="55D0607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57387E1" w14:textId="77777777" w:rsidR="0049573A" w:rsidRDefault="0049573A" w:rsidP="0049573A">
            <w:pPr>
              <w:pStyle w:val="TAC"/>
            </w:pPr>
            <w:r>
              <w:t>DC_2-13-66_n2-n77</w:t>
            </w:r>
          </w:p>
          <w:p w14:paraId="7C30AF3B" w14:textId="77777777" w:rsidR="0049573A" w:rsidRDefault="0049573A" w:rsidP="0049573A">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BF6B3C"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81BFEE" w14:textId="77777777" w:rsidR="0049573A" w:rsidRDefault="0049573A" w:rsidP="0049573A">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ACCCEC"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3E742B"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B67F7" w14:textId="77777777" w:rsidR="0049573A" w:rsidRDefault="0049573A" w:rsidP="0049573A">
            <w:pPr>
              <w:pStyle w:val="TAC"/>
              <w:rPr>
                <w:lang w:eastAsia="zh-CN"/>
              </w:rPr>
            </w:pPr>
            <w:r>
              <w:rPr>
                <w:lang w:eastAsia="zh-CN"/>
              </w:rPr>
              <w:t>0.8</w:t>
            </w:r>
          </w:p>
        </w:tc>
      </w:tr>
      <w:tr w:rsidR="0049573A" w14:paraId="75CE668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11D175" w14:textId="77777777" w:rsidR="0049573A" w:rsidRPr="00DD31EE" w:rsidRDefault="0049573A" w:rsidP="0049573A">
            <w:pPr>
              <w:pStyle w:val="TAC"/>
              <w:jc w:val="left"/>
              <w:rPr>
                <w:rFonts w:cs="Arial"/>
                <w:szCs w:val="18"/>
                <w:lang w:val="da-DK"/>
              </w:rPr>
            </w:pPr>
            <w:r w:rsidRPr="00DD31EE">
              <w:rPr>
                <w:rFonts w:cs="Arial"/>
                <w:szCs w:val="18"/>
                <w:lang w:val="da-DK"/>
              </w:rPr>
              <w:t>DC_2-13-66_n5-n77</w:t>
            </w:r>
          </w:p>
          <w:p w14:paraId="649D44A0" w14:textId="77777777" w:rsidR="0049573A" w:rsidRPr="00DD31EE" w:rsidRDefault="0049573A" w:rsidP="0049573A">
            <w:pPr>
              <w:pStyle w:val="TAC"/>
              <w:jc w:val="left"/>
              <w:rPr>
                <w:rFonts w:cs="Arial"/>
                <w:szCs w:val="18"/>
                <w:lang w:val="da-DK"/>
              </w:rPr>
            </w:pPr>
            <w:r w:rsidRPr="00DD31EE">
              <w:rPr>
                <w:rFonts w:cs="Arial"/>
                <w:szCs w:val="18"/>
                <w:lang w:val="da-DK"/>
              </w:rPr>
              <w:t>DC_2-2-13-66_n5-n77</w:t>
            </w:r>
          </w:p>
          <w:p w14:paraId="005EA723" w14:textId="77777777" w:rsidR="0049573A" w:rsidRPr="00DD31EE" w:rsidRDefault="0049573A" w:rsidP="0049573A">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EAA9A"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3BB53"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D63E2A"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1B9105"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75CC3" w14:textId="77777777" w:rsidR="0049573A" w:rsidRDefault="0049573A" w:rsidP="0049573A">
            <w:pPr>
              <w:pStyle w:val="TAC"/>
              <w:rPr>
                <w:lang w:eastAsia="zh-CN"/>
              </w:rPr>
            </w:pPr>
            <w:r>
              <w:rPr>
                <w:lang w:eastAsia="zh-CN"/>
              </w:rPr>
              <w:t>0.8</w:t>
            </w:r>
          </w:p>
        </w:tc>
      </w:tr>
      <w:tr w:rsidR="0049573A" w14:paraId="44B1E3B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411488" w14:textId="77777777" w:rsidR="0049573A" w:rsidRDefault="0049573A" w:rsidP="0049573A">
            <w:pPr>
              <w:pStyle w:val="TAC"/>
              <w:rPr>
                <w:szCs w:val="21"/>
              </w:rPr>
            </w:pPr>
            <w:r>
              <w:rPr>
                <w:szCs w:val="21"/>
              </w:rPr>
              <w:t>DC_2-13-66_n66-n77</w:t>
            </w:r>
          </w:p>
          <w:p w14:paraId="7DBD48B2" w14:textId="77777777" w:rsidR="0049573A" w:rsidRDefault="0049573A" w:rsidP="0049573A">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9AC3B5"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52D817" w14:textId="77777777" w:rsidR="0049573A" w:rsidRDefault="0049573A" w:rsidP="0049573A">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89BF5"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3E948"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D962D9" w14:textId="77777777" w:rsidR="0049573A" w:rsidRDefault="0049573A" w:rsidP="0049573A">
            <w:pPr>
              <w:pStyle w:val="TAC"/>
              <w:rPr>
                <w:lang w:eastAsia="zh-CN"/>
              </w:rPr>
            </w:pPr>
            <w:r>
              <w:rPr>
                <w:lang w:eastAsia="zh-CN"/>
              </w:rPr>
              <w:t>0.8</w:t>
            </w:r>
          </w:p>
        </w:tc>
      </w:tr>
      <w:tr w:rsidR="0049573A" w14:paraId="3B0EAC9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78D45D" w14:textId="77777777" w:rsidR="0049573A" w:rsidRDefault="0049573A" w:rsidP="0049573A">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7F688" w14:textId="77777777" w:rsidR="0049573A" w:rsidRDefault="0049573A" w:rsidP="0049573A">
            <w:pPr>
              <w:pStyle w:val="TAC"/>
              <w:rPr>
                <w:rFonts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39BE43" w14:textId="77777777" w:rsidR="0049573A" w:rsidRDefault="0049573A" w:rsidP="0049573A">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44D7C0" w14:textId="77777777" w:rsidR="0049573A" w:rsidRDefault="0049573A" w:rsidP="0049573A">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59833" w14:textId="77777777" w:rsidR="0049573A" w:rsidRDefault="0049573A" w:rsidP="0049573A">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7C9FE4" w14:textId="77777777" w:rsidR="0049573A" w:rsidRDefault="0049573A" w:rsidP="0049573A">
            <w:pPr>
              <w:pStyle w:val="TAC"/>
              <w:rPr>
                <w:rFonts w:cs="Arial"/>
                <w:szCs w:val="18"/>
                <w:lang w:eastAsia="zh-CN"/>
              </w:rPr>
            </w:pPr>
            <w:r>
              <w:rPr>
                <w:rFonts w:cs="Arial"/>
                <w:szCs w:val="18"/>
                <w:lang w:eastAsia="zh-CN"/>
              </w:rPr>
              <w:t>0.5</w:t>
            </w:r>
          </w:p>
        </w:tc>
      </w:tr>
      <w:tr w:rsidR="0049573A" w14:paraId="12BC347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010B7B" w14:textId="77777777" w:rsidR="0049573A" w:rsidRDefault="0049573A" w:rsidP="0049573A">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223E9B" w14:textId="77777777" w:rsidR="0049573A" w:rsidRDefault="0049573A" w:rsidP="0049573A">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8A0BD" w14:textId="77777777" w:rsidR="0049573A" w:rsidRDefault="0049573A" w:rsidP="0049573A">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CB6A2C" w14:textId="77777777" w:rsidR="0049573A" w:rsidRDefault="0049573A" w:rsidP="0049573A">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4E908" w14:textId="77777777" w:rsidR="0049573A" w:rsidRDefault="0049573A" w:rsidP="0049573A">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5CC9F2" w14:textId="77777777" w:rsidR="0049573A" w:rsidRDefault="0049573A" w:rsidP="0049573A">
            <w:pPr>
              <w:pStyle w:val="TAC"/>
              <w:rPr>
                <w:lang w:val="sv-SE" w:eastAsia="ja-JP"/>
              </w:rPr>
            </w:pPr>
            <w:r>
              <w:rPr>
                <w:rFonts w:cs="Arial"/>
                <w:szCs w:val="18"/>
                <w:lang w:eastAsia="zh-CN"/>
              </w:rPr>
              <w:t>0.5</w:t>
            </w:r>
          </w:p>
        </w:tc>
      </w:tr>
      <w:tr w:rsidR="0049573A" w14:paraId="6E0C001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347943" w14:textId="77777777" w:rsidR="0049573A" w:rsidRDefault="0049573A" w:rsidP="0049573A">
            <w:pPr>
              <w:pStyle w:val="TAC"/>
              <w:rPr>
                <w:rFonts w:eastAsia="Malgun Gothic" w:cs="Arial"/>
                <w:lang w:eastAsia="ko-KR"/>
              </w:rPr>
            </w:pPr>
            <w: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1CF19B" w14:textId="77777777" w:rsidR="0049573A" w:rsidRDefault="0049573A" w:rsidP="0049573A">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6DA138"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CEE05A" w14:textId="77777777" w:rsidR="0049573A" w:rsidRDefault="0049573A" w:rsidP="0049573A">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818B9A"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D5618C" w14:textId="77777777" w:rsidR="0049573A" w:rsidRDefault="0049573A" w:rsidP="0049573A">
            <w:pPr>
              <w:pStyle w:val="TAC"/>
              <w:rPr>
                <w:lang w:eastAsia="zh-CN"/>
              </w:rPr>
            </w:pPr>
            <w:r>
              <w:rPr>
                <w:lang w:eastAsia="zh-CN"/>
              </w:rPr>
              <w:t>0.8</w:t>
            </w:r>
          </w:p>
        </w:tc>
      </w:tr>
      <w:tr w:rsidR="0049573A" w14:paraId="7FE6641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6C5017" w14:textId="77777777" w:rsidR="0049573A" w:rsidRDefault="0049573A" w:rsidP="0049573A">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496530" w14:textId="77777777" w:rsidR="0049573A" w:rsidRDefault="0049573A" w:rsidP="0049573A">
            <w:pPr>
              <w:pStyle w:val="TAC"/>
              <w:rPr>
                <w:rFonts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BBAC51" w14:textId="77777777" w:rsidR="0049573A" w:rsidRDefault="0049573A" w:rsidP="0049573A">
            <w:pPr>
              <w:pStyle w:val="TAC"/>
              <w:rPr>
                <w:rFonts w:cs="Arial"/>
                <w:szCs w:val="18"/>
                <w:lang w:eastAsia="zh-CN"/>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CE7D04" w14:textId="77777777" w:rsidR="0049573A" w:rsidRDefault="0049573A" w:rsidP="0049573A">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9EB0E9" w14:textId="77777777" w:rsidR="0049573A" w:rsidRDefault="0049573A" w:rsidP="0049573A">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F5A5CD" w14:textId="77777777" w:rsidR="0049573A" w:rsidRDefault="0049573A" w:rsidP="0049573A">
            <w:pPr>
              <w:pStyle w:val="TAC"/>
              <w:rPr>
                <w:rFonts w:cs="Arial"/>
                <w:szCs w:val="18"/>
                <w:lang w:eastAsia="zh-CN"/>
              </w:rPr>
            </w:pPr>
            <w:r>
              <w:rPr>
                <w:rFonts w:cs="Arial"/>
                <w:szCs w:val="18"/>
                <w:lang w:eastAsia="zh-CN"/>
              </w:rPr>
              <w:t>0.5</w:t>
            </w:r>
          </w:p>
        </w:tc>
      </w:tr>
      <w:tr w:rsidR="0049573A" w14:paraId="7641F8A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99BBAA" w14:textId="77777777" w:rsidR="0049573A" w:rsidRDefault="0049573A" w:rsidP="0049573A">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C13A5B" w14:textId="77777777" w:rsidR="0049573A" w:rsidRDefault="0049573A" w:rsidP="0049573A">
            <w:pPr>
              <w:pStyle w:val="TAC"/>
              <w:rPr>
                <w:rFonts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E8877C" w14:textId="77777777" w:rsidR="0049573A" w:rsidRDefault="0049573A" w:rsidP="0049573A">
            <w:pPr>
              <w:pStyle w:val="TAC"/>
              <w:rPr>
                <w:rFonts w:cs="Arial"/>
                <w:lang w:eastAsia="ja-JP"/>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A24C07" w14:textId="77777777" w:rsidR="0049573A" w:rsidRDefault="0049573A" w:rsidP="0049573A">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4B9A49" w14:textId="77777777" w:rsidR="0049573A" w:rsidRDefault="0049573A" w:rsidP="0049573A">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6AB22A" w14:textId="77777777" w:rsidR="0049573A" w:rsidRDefault="0049573A" w:rsidP="0049573A">
            <w:pPr>
              <w:pStyle w:val="TAC"/>
            </w:pPr>
            <w:r>
              <w:rPr>
                <w:rFonts w:cs="Arial"/>
                <w:szCs w:val="18"/>
                <w:lang w:eastAsia="zh-CN"/>
              </w:rPr>
              <w:t>0.5</w:t>
            </w:r>
          </w:p>
        </w:tc>
      </w:tr>
      <w:tr w:rsidR="0049573A" w14:paraId="5190F2E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EE1C20" w14:textId="77777777" w:rsidR="0049573A" w:rsidRDefault="0049573A" w:rsidP="0049573A">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B9EDA3" w14:textId="77777777" w:rsidR="0049573A" w:rsidRDefault="0049573A" w:rsidP="0049573A">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DE6346" w14:textId="77777777" w:rsidR="0049573A" w:rsidRDefault="0049573A" w:rsidP="0049573A">
            <w:pPr>
              <w:pStyle w:val="TAC"/>
              <w:rPr>
                <w:rFonts w:cs="Arial"/>
                <w:lang w:eastAsia="zh-CN"/>
              </w:rPr>
            </w:pPr>
            <w:r>
              <w:rPr>
                <w:rFonts w:cs="Arial"/>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936532" w14:textId="77777777" w:rsidR="0049573A" w:rsidRDefault="0049573A" w:rsidP="0049573A">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E173D"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EE6477" w14:textId="77777777" w:rsidR="0049573A" w:rsidRDefault="0049573A" w:rsidP="0049573A">
            <w:pPr>
              <w:pStyle w:val="TAC"/>
              <w:rPr>
                <w:lang w:eastAsia="zh-CN"/>
              </w:rPr>
            </w:pPr>
            <w:r>
              <w:rPr>
                <w:lang w:eastAsia="zh-CN"/>
              </w:rPr>
              <w:t>0.8</w:t>
            </w:r>
          </w:p>
        </w:tc>
      </w:tr>
      <w:tr w:rsidR="0049573A" w14:paraId="608E149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C2B725" w14:textId="77777777" w:rsidR="0049573A" w:rsidRDefault="0049573A" w:rsidP="0049573A">
            <w:pPr>
              <w:pStyle w:val="TAC"/>
              <w:rPr>
                <w:rFonts w:eastAsia="Malgun Gothic" w:cs="Arial"/>
                <w:lang w:eastAsia="ko-KR"/>
              </w:rPr>
            </w:pPr>
            <w:r>
              <w:rPr>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F8E7A1" w14:textId="77777777" w:rsidR="0049573A" w:rsidRDefault="0049573A" w:rsidP="0049573A">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DAAF27" w14:textId="77777777" w:rsidR="0049573A" w:rsidRDefault="0049573A" w:rsidP="0049573A">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7E56B1" w14:textId="77777777" w:rsidR="0049573A" w:rsidRDefault="0049573A" w:rsidP="0049573A">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D090E0"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2D3A5" w14:textId="77777777" w:rsidR="0049573A" w:rsidRDefault="0049573A" w:rsidP="0049573A">
            <w:pPr>
              <w:pStyle w:val="TAC"/>
              <w:rPr>
                <w:lang w:eastAsia="zh-CN"/>
              </w:rPr>
            </w:pPr>
            <w:r>
              <w:rPr>
                <w:lang w:eastAsia="zh-CN"/>
              </w:rPr>
              <w:t>0.3</w:t>
            </w:r>
          </w:p>
        </w:tc>
      </w:tr>
      <w:tr w:rsidR="0049573A" w14:paraId="0C84390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B7DE49" w14:textId="77777777" w:rsidR="0049573A" w:rsidRDefault="0049573A" w:rsidP="0049573A">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D767AB" w14:textId="77777777" w:rsidR="0049573A" w:rsidRDefault="0049573A" w:rsidP="0049573A">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0DA19" w14:textId="77777777" w:rsidR="0049573A" w:rsidRDefault="0049573A" w:rsidP="0049573A">
            <w:pPr>
              <w:pStyle w:val="TAC"/>
              <w:rPr>
                <w:rFonts w:cs="Arial"/>
                <w:szCs w:val="18"/>
                <w:lang w:eastAsia="zh-CN"/>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ABB5CA" w14:textId="77777777" w:rsidR="0049573A" w:rsidRDefault="0049573A" w:rsidP="0049573A">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69F5E1" w14:textId="77777777" w:rsidR="0049573A" w:rsidRDefault="0049573A" w:rsidP="0049573A">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0A7701" w14:textId="77777777" w:rsidR="0049573A" w:rsidRDefault="0049573A" w:rsidP="0049573A">
            <w:pPr>
              <w:pStyle w:val="TAC"/>
              <w:rPr>
                <w:rFonts w:cs="Arial"/>
                <w:szCs w:val="18"/>
                <w:lang w:eastAsia="zh-CN"/>
              </w:rPr>
            </w:pPr>
            <w:r>
              <w:rPr>
                <w:rFonts w:cs="Arial"/>
                <w:szCs w:val="18"/>
                <w:lang w:eastAsia="zh-CN"/>
              </w:rPr>
              <w:t>0.6</w:t>
            </w:r>
          </w:p>
        </w:tc>
      </w:tr>
      <w:tr w:rsidR="0049573A" w14:paraId="2B88B872" w14:textId="77777777" w:rsidTr="00121192">
        <w:trPr>
          <w:trHeight w:val="187"/>
          <w:jc w:val="center"/>
          <w:ins w:id="494" w:author="Yuanyuan Zhang" w:date="2023-05-20T10:09:00Z"/>
        </w:trPr>
        <w:tc>
          <w:tcPr>
            <w:tcW w:w="2263" w:type="dxa"/>
            <w:tcBorders>
              <w:top w:val="single" w:sz="4" w:space="0" w:color="auto"/>
              <w:left w:val="single" w:sz="4" w:space="0" w:color="auto"/>
              <w:bottom w:val="single" w:sz="4" w:space="0" w:color="auto"/>
              <w:right w:val="single" w:sz="4" w:space="0" w:color="auto"/>
            </w:tcBorders>
          </w:tcPr>
          <w:p w14:paraId="51B802AE" w14:textId="7D2FF298" w:rsidR="0049573A" w:rsidRDefault="0049573A" w:rsidP="0049573A">
            <w:pPr>
              <w:pStyle w:val="TAC"/>
              <w:rPr>
                <w:ins w:id="495" w:author="Yuanyuan Zhang" w:date="2023-05-20T10:09:00Z"/>
                <w:rFonts w:cs="Arial"/>
                <w:szCs w:val="16"/>
                <w:lang w:eastAsia="zh-CN"/>
              </w:rPr>
            </w:pPr>
            <w:ins w:id="496" w:author="Yuanyuan Zhang" w:date="2023-05-20T10:09:00Z">
              <w:r w:rsidRPr="00F21E5E">
                <w:rPr>
                  <w:rFonts w:cs="Arial"/>
                  <w:szCs w:val="16"/>
                  <w:lang w:eastAsia="zh-CN"/>
                </w:rPr>
                <w:t>DC_2-66-71_n2-n78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1B4BC10D" w14:textId="23D502A1" w:rsidR="0049573A" w:rsidRDefault="0049573A" w:rsidP="0049573A">
            <w:pPr>
              <w:pStyle w:val="TAC"/>
              <w:rPr>
                <w:ins w:id="497" w:author="Yuanyuan Zhang" w:date="2023-05-20T10:09:00Z"/>
                <w:rFonts w:eastAsia="Malgun Gothic" w:cs="Arial"/>
                <w:szCs w:val="18"/>
                <w:lang w:eastAsia="ko-KR"/>
              </w:rPr>
            </w:pPr>
            <w:ins w:id="498" w:author="Yuanyuan Zhang" w:date="2023-05-20T10:10:00Z">
              <w:r>
                <w:rPr>
                  <w:rFonts w:cs="Arial"/>
                  <w:szCs w:val="18"/>
                  <w:lang w:val="sv-SE" w:eastAsia="ja-JP"/>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4439E285" w14:textId="3DD29CBA" w:rsidR="0049573A" w:rsidRDefault="0049573A" w:rsidP="0049573A">
            <w:pPr>
              <w:pStyle w:val="TAC"/>
              <w:rPr>
                <w:ins w:id="499" w:author="Yuanyuan Zhang" w:date="2023-05-20T10:09:00Z"/>
                <w:rFonts w:cs="Arial"/>
                <w:szCs w:val="18"/>
                <w:lang w:eastAsia="zh-CN"/>
              </w:rPr>
            </w:pPr>
            <w:ins w:id="500" w:author="Yuanyuan Zhang" w:date="2023-05-20T10:10:00Z">
              <w:r>
                <w:rPr>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7BB3D723" w14:textId="53D354ED" w:rsidR="0049573A" w:rsidRDefault="0049573A" w:rsidP="0049573A">
            <w:pPr>
              <w:pStyle w:val="TAC"/>
              <w:rPr>
                <w:ins w:id="501" w:author="Yuanyuan Zhang" w:date="2023-05-20T10:09:00Z"/>
                <w:rFonts w:cs="Arial"/>
                <w:lang w:eastAsia="ja-JP"/>
              </w:rPr>
            </w:pPr>
            <w:ins w:id="502" w:author="Yuanyuan Zhang" w:date="2023-05-20T10:10: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D515D37" w14:textId="6D6DDB44" w:rsidR="0049573A" w:rsidRDefault="0049573A" w:rsidP="0049573A">
            <w:pPr>
              <w:pStyle w:val="TAC"/>
              <w:rPr>
                <w:ins w:id="503" w:author="Yuanyuan Zhang" w:date="2023-05-20T10:09:00Z"/>
                <w:rFonts w:cs="Arial"/>
                <w:lang w:eastAsia="ja-JP"/>
              </w:rPr>
            </w:pPr>
            <w:ins w:id="504" w:author="Yuanyuan Zhang" w:date="2023-05-20T10:10:00Z">
              <w:r>
                <w:rPr>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571D86D" w14:textId="7B604AE2" w:rsidR="0049573A" w:rsidRDefault="0049573A" w:rsidP="0049573A">
            <w:pPr>
              <w:pStyle w:val="TAC"/>
              <w:rPr>
                <w:ins w:id="505" w:author="Yuanyuan Zhang" w:date="2023-05-20T10:09:00Z"/>
                <w:rFonts w:cs="Arial"/>
                <w:szCs w:val="18"/>
                <w:lang w:eastAsia="zh-CN"/>
              </w:rPr>
            </w:pPr>
            <w:ins w:id="506" w:author="Yuanyuan Zhang" w:date="2023-05-20T10:12:00Z">
              <w:r>
                <w:rPr>
                  <w:rFonts w:cs="Arial"/>
                  <w:szCs w:val="18"/>
                  <w:lang w:eastAsia="zh-CN"/>
                </w:rPr>
                <w:t>0.5</w:t>
              </w:r>
            </w:ins>
          </w:p>
        </w:tc>
      </w:tr>
      <w:tr w:rsidR="0049573A" w14:paraId="1F93CE1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8CAF50" w14:textId="77777777" w:rsidR="0049573A" w:rsidRDefault="0049573A" w:rsidP="0049573A">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2E6DDF" w14:textId="77777777" w:rsidR="0049573A" w:rsidRDefault="0049573A" w:rsidP="0049573A">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39EDBC" w14:textId="77777777" w:rsidR="0049573A" w:rsidRDefault="0049573A" w:rsidP="0049573A">
            <w:pPr>
              <w:pStyle w:val="TAC"/>
              <w:rPr>
                <w:rFonts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622A87" w14:textId="77777777" w:rsidR="0049573A" w:rsidRDefault="0049573A" w:rsidP="0049573A">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063FBB" w14:textId="77777777" w:rsidR="0049573A" w:rsidRDefault="0049573A" w:rsidP="0049573A">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7B5BD" w14:textId="77777777" w:rsidR="0049573A" w:rsidRDefault="0049573A" w:rsidP="0049573A">
            <w:pPr>
              <w:pStyle w:val="TAC"/>
              <w:rPr>
                <w:rFonts w:cs="Arial"/>
                <w:szCs w:val="18"/>
                <w:lang w:eastAsia="zh-CN"/>
              </w:rPr>
            </w:pPr>
            <w:r>
              <w:rPr>
                <w:rFonts w:cs="Arial"/>
                <w:lang w:eastAsia="zh-CN"/>
              </w:rPr>
              <w:t>0.9</w:t>
            </w:r>
          </w:p>
        </w:tc>
      </w:tr>
      <w:tr w:rsidR="0049573A" w14:paraId="15B586C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56AF5D" w14:textId="77777777" w:rsidR="0049573A" w:rsidRDefault="0049573A" w:rsidP="0049573A">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0C923630" w14:textId="77777777" w:rsidR="0049573A" w:rsidRDefault="0049573A" w:rsidP="0049573A">
            <w:pPr>
              <w:pStyle w:val="TAC"/>
              <w:rPr>
                <w:rFonts w:cs="Arial"/>
                <w:bCs/>
                <w:szCs w:val="18"/>
                <w:lang w:val="fr-FR" w:eastAsia="zh-TW"/>
              </w:rPr>
            </w:pPr>
            <w:r>
              <w:rPr>
                <w:rFonts w:cs="Arial"/>
                <w:bCs/>
                <w:szCs w:val="18"/>
                <w:lang w:val="fr-FR" w:eastAsia="zh-TW"/>
              </w:rPr>
              <w:t>DC_3-3-7-8_n1-n78</w:t>
            </w:r>
          </w:p>
          <w:p w14:paraId="60359A24" w14:textId="77777777" w:rsidR="0049573A" w:rsidRDefault="0049573A" w:rsidP="0049573A">
            <w:pPr>
              <w:pStyle w:val="TAC"/>
              <w:rPr>
                <w:rFonts w:cs="Arial"/>
                <w:bCs/>
                <w:szCs w:val="18"/>
                <w:lang w:val="fr-FR" w:eastAsia="zh-TW"/>
              </w:rPr>
            </w:pPr>
            <w:r>
              <w:rPr>
                <w:rFonts w:cs="Arial"/>
                <w:bCs/>
                <w:szCs w:val="18"/>
                <w:lang w:val="fr-FR" w:eastAsia="zh-TW"/>
              </w:rPr>
              <w:t>DC_3-7-7-8_n1-n78</w:t>
            </w:r>
          </w:p>
          <w:p w14:paraId="03673498" w14:textId="77777777" w:rsidR="0049573A" w:rsidRDefault="0049573A" w:rsidP="0049573A">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952B5"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6B907"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B5221F" w14:textId="77777777" w:rsidR="0049573A" w:rsidRDefault="0049573A" w:rsidP="0049573A">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EB04A2"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DA0FB" w14:textId="77777777" w:rsidR="0049573A" w:rsidRDefault="0049573A" w:rsidP="0049573A">
            <w:pPr>
              <w:pStyle w:val="TAC"/>
              <w:rPr>
                <w:rFonts w:cs="Arial"/>
                <w:lang w:eastAsia="zh-CN"/>
              </w:rPr>
            </w:pPr>
            <w:r>
              <w:rPr>
                <w:rFonts w:cs="Arial"/>
                <w:lang w:eastAsia="zh-CN"/>
              </w:rPr>
              <w:t>0.8</w:t>
            </w:r>
          </w:p>
        </w:tc>
      </w:tr>
      <w:tr w:rsidR="0049573A" w14:paraId="5D827BF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FFCEEA" w14:textId="77777777" w:rsidR="0049573A" w:rsidRPr="00596657" w:rsidRDefault="0049573A" w:rsidP="0049573A">
            <w:pPr>
              <w:pStyle w:val="TAC"/>
              <w:rPr>
                <w:lang w:eastAsia="zh-TW"/>
              </w:rPr>
            </w:pPr>
            <w:r w:rsidRPr="00596657">
              <w:t>DC_3-7_n1-n8-n78</w:t>
            </w:r>
          </w:p>
          <w:p w14:paraId="43B1CC50" w14:textId="77777777" w:rsidR="0049573A" w:rsidRPr="00596657" w:rsidRDefault="0049573A" w:rsidP="0049573A">
            <w:pPr>
              <w:pStyle w:val="TAC"/>
              <w:rPr>
                <w:lang w:eastAsia="zh-TW"/>
              </w:rPr>
            </w:pPr>
            <w:r w:rsidRPr="00596657">
              <w:t>DC_3-3-7_n1-n8-n78</w:t>
            </w:r>
          </w:p>
          <w:p w14:paraId="16F7E2B8" w14:textId="77777777" w:rsidR="0049573A" w:rsidRPr="00596657" w:rsidRDefault="0049573A" w:rsidP="0049573A">
            <w:pPr>
              <w:pStyle w:val="TAC"/>
              <w:rPr>
                <w:lang w:eastAsia="zh-TW"/>
              </w:rPr>
            </w:pPr>
            <w:r w:rsidRPr="00596657">
              <w:t>DC_3-7-7_n1-n8-n78</w:t>
            </w:r>
          </w:p>
          <w:p w14:paraId="3EC17586" w14:textId="77777777" w:rsidR="0049573A" w:rsidRDefault="0049573A" w:rsidP="0049573A">
            <w:pPr>
              <w:pStyle w:val="TAC"/>
              <w:rPr>
                <w:rFonts w:cs="Arial"/>
                <w:bCs/>
                <w:szCs w:val="18"/>
                <w:lang w:val="fr-FR"/>
              </w:rPr>
            </w:pPr>
            <w:r w:rsidRPr="00596657">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C676DD"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AC651"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26D697" w14:textId="77777777" w:rsidR="0049573A" w:rsidRDefault="0049573A" w:rsidP="0049573A">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30511"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E64F71" w14:textId="77777777" w:rsidR="0049573A" w:rsidRDefault="0049573A" w:rsidP="0049573A">
            <w:pPr>
              <w:pStyle w:val="TAC"/>
              <w:rPr>
                <w:rFonts w:cs="Arial"/>
                <w:lang w:eastAsia="zh-CN"/>
              </w:rPr>
            </w:pPr>
            <w:r>
              <w:rPr>
                <w:rFonts w:cs="Arial"/>
                <w:lang w:eastAsia="zh-CN"/>
              </w:rPr>
              <w:t>0.8</w:t>
            </w:r>
          </w:p>
        </w:tc>
      </w:tr>
      <w:tr w:rsidR="0049573A" w14:paraId="18310EC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DA8B5E" w14:textId="77777777" w:rsidR="0049573A" w:rsidRDefault="0049573A" w:rsidP="0049573A">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2190C7" w14:textId="77777777" w:rsidR="0049573A" w:rsidRDefault="0049573A" w:rsidP="0049573A">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C1767" w14:textId="77777777" w:rsidR="0049573A" w:rsidRDefault="0049573A" w:rsidP="0049573A">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DAC6F3" w14:textId="77777777" w:rsidR="0049573A" w:rsidRDefault="0049573A" w:rsidP="0049573A">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0F2DC6" w14:textId="77777777" w:rsidR="0049573A" w:rsidRDefault="0049573A" w:rsidP="0049573A">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BC212" w14:textId="77777777" w:rsidR="0049573A" w:rsidRDefault="0049573A" w:rsidP="0049573A">
            <w:pPr>
              <w:pStyle w:val="TAC"/>
              <w:rPr>
                <w:rFonts w:cs="Arial"/>
                <w:lang w:val="fr-FR" w:eastAsia="zh-CN"/>
              </w:rPr>
            </w:pPr>
            <w:r>
              <w:rPr>
                <w:rFonts w:cs="Arial"/>
                <w:lang w:eastAsia="zh-CN"/>
              </w:rPr>
              <w:t>0.6</w:t>
            </w:r>
          </w:p>
        </w:tc>
      </w:tr>
      <w:tr w:rsidR="0049573A" w14:paraId="0EA8460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108810" w14:textId="77777777" w:rsidR="0049573A" w:rsidRDefault="0049573A" w:rsidP="0049573A">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40A840"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83824E"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2AC945" w14:textId="77777777" w:rsidR="0049573A" w:rsidRDefault="0049573A" w:rsidP="0049573A">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783B3A"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84EDEC" w14:textId="77777777" w:rsidR="0049573A" w:rsidRDefault="0049573A" w:rsidP="0049573A">
            <w:pPr>
              <w:pStyle w:val="TAC"/>
              <w:rPr>
                <w:rFonts w:cs="Arial"/>
                <w:lang w:eastAsia="zh-CN"/>
              </w:rPr>
            </w:pPr>
            <w:r>
              <w:rPr>
                <w:rFonts w:cs="Arial"/>
                <w:lang w:eastAsia="zh-CN"/>
              </w:rPr>
              <w:t>0.8</w:t>
            </w:r>
          </w:p>
        </w:tc>
      </w:tr>
      <w:tr w:rsidR="0049573A" w14:paraId="7B79E84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929B4F" w14:textId="77777777" w:rsidR="0049573A" w:rsidRDefault="0049573A" w:rsidP="0049573A">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5D04B5" w14:textId="77777777" w:rsidR="0049573A" w:rsidRDefault="0049573A" w:rsidP="0049573A">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8A79E2" w14:textId="77777777" w:rsidR="0049573A" w:rsidRDefault="0049573A" w:rsidP="0049573A">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729CAE" w14:textId="77777777" w:rsidR="0049573A" w:rsidRDefault="0049573A" w:rsidP="0049573A">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1A749" w14:textId="77777777" w:rsidR="0049573A" w:rsidRDefault="0049573A" w:rsidP="0049573A">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AB80D3" w14:textId="77777777" w:rsidR="0049573A" w:rsidRDefault="0049573A" w:rsidP="0049573A">
            <w:pPr>
              <w:pStyle w:val="TAC"/>
              <w:rPr>
                <w:rFonts w:cs="Arial"/>
                <w:lang w:eastAsia="zh-CN"/>
              </w:rPr>
            </w:pPr>
            <w:r>
              <w:rPr>
                <w:rFonts w:cs="Arial"/>
                <w:lang w:eastAsia="zh-CN"/>
              </w:rPr>
              <w:t>0.7</w:t>
            </w:r>
          </w:p>
        </w:tc>
      </w:tr>
      <w:tr w:rsidR="0049573A" w14:paraId="35797A0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D1E762" w14:textId="77777777" w:rsidR="0049573A" w:rsidRDefault="0049573A" w:rsidP="0049573A">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65592" w14:textId="77777777" w:rsidR="0049573A" w:rsidRDefault="0049573A" w:rsidP="0049573A">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D9A00"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79FBA4" w14:textId="77777777" w:rsidR="0049573A" w:rsidRDefault="0049573A" w:rsidP="0049573A">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7B658" w14:textId="77777777" w:rsidR="0049573A" w:rsidRDefault="0049573A" w:rsidP="0049573A">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B19CD" w14:textId="77777777" w:rsidR="0049573A" w:rsidRDefault="0049573A" w:rsidP="0049573A">
            <w:pPr>
              <w:pStyle w:val="TAC"/>
              <w:rPr>
                <w:rFonts w:cs="Arial"/>
                <w:lang w:eastAsia="zh-CN"/>
              </w:rPr>
            </w:pPr>
            <w:r>
              <w:rPr>
                <w:rFonts w:cs="Arial"/>
                <w:lang w:eastAsia="zh-CN"/>
              </w:rPr>
              <w:t>0.8</w:t>
            </w:r>
          </w:p>
        </w:tc>
      </w:tr>
      <w:tr w:rsidR="0049573A" w14:paraId="2690997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4C47DA" w14:textId="77777777" w:rsidR="0049573A" w:rsidRDefault="0049573A" w:rsidP="0049573A">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6D24B9"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6C5B1"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7AF423" w14:textId="77777777" w:rsidR="0049573A" w:rsidRDefault="0049573A" w:rsidP="0049573A">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F4BE93" w14:textId="77777777" w:rsidR="0049573A" w:rsidRDefault="0049573A" w:rsidP="0049573A">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4001C5" w14:textId="77777777" w:rsidR="0049573A" w:rsidRDefault="0049573A" w:rsidP="0049573A">
            <w:pPr>
              <w:pStyle w:val="TAC"/>
              <w:rPr>
                <w:rFonts w:cs="Arial"/>
                <w:lang w:eastAsia="zh-CN"/>
              </w:rPr>
            </w:pPr>
            <w:r>
              <w:rPr>
                <w:lang w:eastAsia="zh-CN"/>
              </w:rPr>
              <w:t>0.8</w:t>
            </w:r>
            <w:r>
              <w:rPr>
                <w:vertAlign w:val="superscript"/>
                <w:lang w:eastAsia="zh-CN"/>
              </w:rPr>
              <w:t>5</w:t>
            </w:r>
          </w:p>
        </w:tc>
      </w:tr>
      <w:tr w:rsidR="0049573A" w14:paraId="676AF3C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45D2FB9" w14:textId="77777777" w:rsidR="0049573A" w:rsidRDefault="0049573A" w:rsidP="0049573A">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FC817B"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02B24"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83EDA7"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40F6E3" w14:textId="77777777" w:rsidR="0049573A" w:rsidRDefault="0049573A" w:rsidP="0049573A">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C266D" w14:textId="77777777" w:rsidR="0049573A" w:rsidRDefault="0049573A" w:rsidP="0049573A">
            <w:pPr>
              <w:pStyle w:val="TAC"/>
              <w:rPr>
                <w:rFonts w:cs="Arial"/>
                <w:lang w:eastAsia="zh-CN"/>
              </w:rPr>
            </w:pPr>
            <w:r>
              <w:rPr>
                <w:lang w:eastAsia="zh-CN"/>
              </w:rPr>
              <w:t>0.8</w:t>
            </w:r>
            <w:r>
              <w:rPr>
                <w:vertAlign w:val="superscript"/>
                <w:lang w:eastAsia="zh-CN"/>
              </w:rPr>
              <w:t>5</w:t>
            </w:r>
          </w:p>
        </w:tc>
      </w:tr>
      <w:tr w:rsidR="0049573A" w:rsidRPr="00EF5447" w14:paraId="0B93384C" w14:textId="77777777" w:rsidTr="00121192">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D16B40C" w14:textId="77777777" w:rsidR="0049573A" w:rsidRDefault="0049573A" w:rsidP="0049573A">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3B05DDEB" w14:textId="77777777" w:rsidR="0049573A" w:rsidRDefault="0049573A" w:rsidP="0049573A">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B1F44A1" w14:textId="77777777" w:rsidR="0049573A" w:rsidRDefault="0049573A" w:rsidP="0049573A">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2998C089" w14:textId="77777777" w:rsidR="0049573A" w:rsidRDefault="0049573A" w:rsidP="0049573A">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41F1EE9" w14:textId="77777777" w:rsidR="0049573A" w:rsidRPr="00EF5447" w:rsidRDefault="0049573A" w:rsidP="0049573A">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8F1B401" w14:textId="77777777" w:rsidR="0049573A" w:rsidRPr="00EF5447" w:rsidRDefault="0049573A" w:rsidP="0049573A">
            <w:pPr>
              <w:pStyle w:val="TAC"/>
              <w:rPr>
                <w:lang w:eastAsia="ko-KR"/>
              </w:rPr>
            </w:pPr>
            <w:r>
              <w:rPr>
                <w:rFonts w:hint="eastAsia"/>
                <w:lang w:eastAsia="ko-KR"/>
              </w:rPr>
              <w:t>-</w:t>
            </w:r>
          </w:p>
        </w:tc>
      </w:tr>
      <w:tr w:rsidR="0049573A" w14:paraId="65119CB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E37C59" w14:textId="77777777" w:rsidR="0049573A" w:rsidRDefault="0049573A" w:rsidP="0049573A">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2639C7" w14:textId="77777777" w:rsidR="0049573A" w:rsidRDefault="0049573A" w:rsidP="0049573A">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8339CC" w14:textId="77777777" w:rsidR="0049573A" w:rsidRDefault="0049573A" w:rsidP="0049573A">
            <w:pPr>
              <w:pStyle w:val="TAC"/>
              <w:rPr>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4D0AEC" w14:textId="77777777" w:rsidR="0049573A" w:rsidRDefault="0049573A" w:rsidP="0049573A">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A8C1F8" w14:textId="77777777" w:rsidR="0049573A" w:rsidRDefault="0049573A" w:rsidP="0049573A">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636D0" w14:textId="77777777" w:rsidR="0049573A" w:rsidRDefault="0049573A" w:rsidP="0049573A">
            <w:pPr>
              <w:pStyle w:val="TAC"/>
              <w:rPr>
                <w:szCs w:val="18"/>
                <w:lang w:eastAsia="zh-CN"/>
              </w:rPr>
            </w:pPr>
            <w:r>
              <w:rPr>
                <w:szCs w:val="18"/>
                <w:lang w:eastAsia="zh-CN"/>
              </w:rPr>
              <w:t>0.8</w:t>
            </w:r>
          </w:p>
        </w:tc>
      </w:tr>
      <w:tr w:rsidR="0049573A" w14:paraId="0C6913A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B6A399" w14:textId="77777777" w:rsidR="0049573A" w:rsidRDefault="0049573A" w:rsidP="0049573A">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AF137A" w14:textId="77777777" w:rsidR="0049573A" w:rsidRDefault="0049573A" w:rsidP="0049573A">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8B0290" w14:textId="77777777" w:rsidR="0049573A" w:rsidRDefault="0049573A" w:rsidP="0049573A">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EE46F3" w14:textId="77777777" w:rsidR="0049573A" w:rsidRDefault="0049573A" w:rsidP="0049573A">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249CD6"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A19F4D" w14:textId="77777777" w:rsidR="0049573A" w:rsidRDefault="0049573A" w:rsidP="0049573A">
            <w:pPr>
              <w:pStyle w:val="TAC"/>
              <w:rPr>
                <w:lang w:eastAsia="zh-CN"/>
              </w:rPr>
            </w:pPr>
            <w:r>
              <w:rPr>
                <w:lang w:eastAsia="zh-CN"/>
              </w:rPr>
              <w:t>0.8</w:t>
            </w:r>
          </w:p>
        </w:tc>
      </w:tr>
      <w:tr w:rsidR="0049573A" w14:paraId="79DDA02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22EC58" w14:textId="77777777" w:rsidR="0049573A" w:rsidRDefault="0049573A" w:rsidP="0049573A">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1B22C"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D49C2" w14:textId="77777777" w:rsidR="0049573A" w:rsidRDefault="0049573A" w:rsidP="0049573A">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F3500C"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52BB84" w14:textId="77777777" w:rsidR="0049573A" w:rsidRDefault="0049573A" w:rsidP="0049573A">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F0AB05" w14:textId="77777777" w:rsidR="0049573A" w:rsidRDefault="0049573A" w:rsidP="0049573A">
            <w:pPr>
              <w:pStyle w:val="TAC"/>
              <w:rPr>
                <w:rFonts w:eastAsia="Malgun Gothic" w:cs="Arial"/>
                <w:lang w:eastAsia="ko-KR"/>
              </w:rPr>
            </w:pPr>
            <w:r>
              <w:rPr>
                <w:lang w:eastAsia="zh-CN"/>
              </w:rPr>
              <w:t>0.6</w:t>
            </w:r>
          </w:p>
        </w:tc>
      </w:tr>
      <w:tr w:rsidR="0049573A" w14:paraId="687C8C3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55E0FE" w14:textId="77777777" w:rsidR="0049573A" w:rsidRDefault="0049573A" w:rsidP="0049573A">
            <w:pPr>
              <w:pStyle w:val="TAC"/>
              <w:rPr>
                <w:rFonts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54E9B" w14:textId="77777777" w:rsidR="0049573A" w:rsidRDefault="0049573A" w:rsidP="0049573A">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58472" w14:textId="77777777" w:rsidR="0049573A" w:rsidRDefault="0049573A" w:rsidP="0049573A">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76F815" w14:textId="77777777" w:rsidR="0049573A" w:rsidRDefault="0049573A" w:rsidP="0049573A">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182255" w14:textId="77777777" w:rsidR="0049573A" w:rsidRDefault="0049573A" w:rsidP="0049573A">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E9F583" w14:textId="77777777" w:rsidR="0049573A" w:rsidRDefault="0049573A" w:rsidP="0049573A">
            <w:pPr>
              <w:pStyle w:val="TAC"/>
              <w:rPr>
                <w:rFonts w:cs="Arial"/>
                <w:szCs w:val="18"/>
              </w:rPr>
            </w:pPr>
            <w:r>
              <w:rPr>
                <w:lang w:eastAsia="zh-CN"/>
              </w:rPr>
              <w:t>0.8</w:t>
            </w:r>
          </w:p>
        </w:tc>
      </w:tr>
      <w:tr w:rsidR="0049573A" w14:paraId="0977DB3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1CDE59" w14:textId="77777777" w:rsidR="0049573A" w:rsidRDefault="0049573A" w:rsidP="0049573A">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ABC2C" w14:textId="77777777" w:rsidR="0049573A" w:rsidRDefault="0049573A" w:rsidP="0049573A">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61B489" w14:textId="77777777" w:rsidR="0049573A" w:rsidRDefault="0049573A" w:rsidP="0049573A">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57A95D" w14:textId="77777777" w:rsidR="0049573A" w:rsidRDefault="0049573A" w:rsidP="0049573A">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09141A" w14:textId="77777777" w:rsidR="0049573A" w:rsidRDefault="0049573A" w:rsidP="0049573A">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4EF94" w14:textId="77777777" w:rsidR="0049573A" w:rsidRDefault="0049573A" w:rsidP="0049573A">
            <w:pPr>
              <w:pStyle w:val="TAC"/>
              <w:rPr>
                <w:rFonts w:cs="Arial"/>
                <w:lang w:val="fr-FR" w:eastAsia="zh-CN"/>
              </w:rPr>
            </w:pPr>
            <w:r>
              <w:rPr>
                <w:rFonts w:cs="Arial"/>
                <w:lang w:val="fr-FR" w:eastAsia="zh-CN"/>
              </w:rPr>
              <w:t>0.7</w:t>
            </w:r>
          </w:p>
        </w:tc>
      </w:tr>
      <w:tr w:rsidR="0049573A" w14:paraId="163E184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213CF2" w14:textId="77777777" w:rsidR="0049573A" w:rsidRDefault="0049573A" w:rsidP="0049573A">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2BEEB3" w14:textId="77777777" w:rsidR="0049573A" w:rsidRDefault="0049573A" w:rsidP="0049573A">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11A40"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08DF31" w14:textId="77777777" w:rsidR="0049573A" w:rsidRDefault="0049573A" w:rsidP="0049573A">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6741C0" w14:textId="77777777" w:rsidR="0049573A" w:rsidRDefault="0049573A" w:rsidP="0049573A">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5252C4" w14:textId="77777777" w:rsidR="0049573A" w:rsidRDefault="0049573A" w:rsidP="0049573A">
            <w:pPr>
              <w:pStyle w:val="TAC"/>
              <w:rPr>
                <w:rFonts w:cs="Arial"/>
                <w:lang w:eastAsia="zh-CN"/>
              </w:rPr>
            </w:pPr>
            <w:r>
              <w:rPr>
                <w:rFonts w:cs="Arial"/>
                <w:lang w:eastAsia="zh-CN"/>
              </w:rPr>
              <w:t>0.8</w:t>
            </w:r>
          </w:p>
        </w:tc>
      </w:tr>
      <w:tr w:rsidR="0049573A" w14:paraId="161D0B7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7350A11" w14:textId="77777777" w:rsidR="0049573A" w:rsidRDefault="0049573A" w:rsidP="0049573A">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78D01E91" w14:textId="77777777" w:rsidR="0049573A" w:rsidRDefault="0049573A" w:rsidP="0049573A">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318C32" w14:textId="77777777" w:rsidR="0049573A" w:rsidRDefault="0049573A" w:rsidP="0049573A">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EDC4D2D" w14:textId="77777777" w:rsidR="0049573A" w:rsidRDefault="0049573A" w:rsidP="0049573A">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89B094" w14:textId="77777777" w:rsidR="0049573A" w:rsidRDefault="0049573A" w:rsidP="0049573A">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1481A13" w14:textId="77777777" w:rsidR="0049573A" w:rsidRDefault="0049573A" w:rsidP="0049573A">
            <w:pPr>
              <w:pStyle w:val="TAC"/>
              <w:rPr>
                <w:rFonts w:cs="Arial"/>
                <w:lang w:eastAsia="zh-CN"/>
              </w:rPr>
            </w:pPr>
            <w:r>
              <w:rPr>
                <w:rFonts w:cs="Arial"/>
                <w:lang w:eastAsia="zh-CN"/>
              </w:rPr>
              <w:t>0.8</w:t>
            </w:r>
          </w:p>
        </w:tc>
      </w:tr>
      <w:tr w:rsidR="0049573A" w14:paraId="260B0FC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34EAA46" w14:textId="77777777" w:rsidR="0049573A" w:rsidRDefault="0049573A" w:rsidP="0049573A">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E746E7" w14:textId="77777777" w:rsidR="0049573A" w:rsidRDefault="0049573A" w:rsidP="0049573A">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97CEFA" w14:textId="77777777" w:rsidR="0049573A" w:rsidRDefault="0049573A" w:rsidP="0049573A">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EC3C76" w14:textId="77777777" w:rsidR="0049573A" w:rsidRDefault="0049573A" w:rsidP="0049573A">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D86D6F"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EB0AD2" w14:textId="77777777" w:rsidR="0049573A" w:rsidRDefault="0049573A" w:rsidP="0049573A">
            <w:pPr>
              <w:pStyle w:val="TAC"/>
              <w:rPr>
                <w:lang w:eastAsia="zh-CN"/>
              </w:rPr>
            </w:pPr>
            <w:r>
              <w:rPr>
                <w:lang w:eastAsia="zh-CN"/>
              </w:rPr>
              <w:t>0.9</w:t>
            </w:r>
          </w:p>
        </w:tc>
      </w:tr>
      <w:tr w:rsidR="0049573A" w14:paraId="6544A3B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16917F1" w14:textId="77777777" w:rsidR="0049573A" w:rsidRDefault="0049573A" w:rsidP="0049573A">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83971" w14:textId="77777777" w:rsidR="0049573A" w:rsidRDefault="0049573A" w:rsidP="0049573A">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506311" w14:textId="77777777" w:rsidR="0049573A" w:rsidRDefault="0049573A" w:rsidP="0049573A">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553CC" w14:textId="77777777" w:rsidR="0049573A" w:rsidRDefault="0049573A" w:rsidP="0049573A">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CA408" w14:textId="77777777" w:rsidR="0049573A" w:rsidRDefault="0049573A" w:rsidP="0049573A">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4DA876" w14:textId="77777777" w:rsidR="0049573A" w:rsidRDefault="0049573A" w:rsidP="0049573A">
            <w:pPr>
              <w:pStyle w:val="TAC"/>
              <w:rPr>
                <w:rFonts w:cs="Arial"/>
                <w:lang w:eastAsia="zh-CN"/>
              </w:rPr>
            </w:pPr>
            <w:r>
              <w:rPr>
                <w:rFonts w:cs="Arial"/>
                <w:lang w:eastAsia="zh-CN"/>
              </w:rPr>
              <w:t>0.6</w:t>
            </w:r>
          </w:p>
        </w:tc>
      </w:tr>
      <w:tr w:rsidR="0049573A" w14:paraId="224579B9"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4A6094" w14:textId="77777777" w:rsidR="0049573A" w:rsidRDefault="0049573A" w:rsidP="0049573A">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7DC37" w14:textId="77777777" w:rsidR="0049573A" w:rsidRDefault="0049573A" w:rsidP="0049573A">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780AA3" w14:textId="77777777" w:rsidR="0049573A" w:rsidRDefault="0049573A" w:rsidP="0049573A">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3CF531" w14:textId="77777777" w:rsidR="0049573A" w:rsidRDefault="0049573A" w:rsidP="0049573A">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73ACF" w14:textId="77777777" w:rsidR="0049573A" w:rsidRDefault="0049573A" w:rsidP="0049573A">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B7E127" w14:textId="77777777" w:rsidR="0049573A" w:rsidRDefault="0049573A" w:rsidP="0049573A">
            <w:pPr>
              <w:pStyle w:val="TAC"/>
              <w:rPr>
                <w:rFonts w:eastAsia="Malgun Gothic" w:cs="Arial"/>
                <w:szCs w:val="18"/>
                <w:lang w:eastAsia="ko-KR"/>
              </w:rPr>
            </w:pPr>
            <w:r>
              <w:rPr>
                <w:rFonts w:cs="Arial"/>
                <w:lang w:eastAsia="zh-CN"/>
              </w:rPr>
              <w:t>0.8</w:t>
            </w:r>
          </w:p>
        </w:tc>
      </w:tr>
      <w:tr w:rsidR="0049573A" w14:paraId="5AF1CED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E5B7EE7" w14:textId="77777777" w:rsidR="0049573A" w:rsidRDefault="0049573A" w:rsidP="0049573A">
            <w:pPr>
              <w:pStyle w:val="TAC"/>
            </w:pPr>
            <w:r w:rsidRPr="0084540F">
              <w:t>DC_3-7-28_n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772055CE" w14:textId="77777777" w:rsidR="0049573A" w:rsidRDefault="0049573A" w:rsidP="0049573A">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E88C3A3" w14:textId="77777777" w:rsidR="0049573A" w:rsidRDefault="0049573A" w:rsidP="0049573A">
            <w:pPr>
              <w:pStyle w:val="TAC"/>
              <w:rPr>
                <w:rFonts w:cs="Arial"/>
                <w:lang w:eastAsia="zh-CN"/>
              </w:rPr>
            </w:pPr>
            <w:r>
              <w:rPr>
                <w:rFonts w:cs="Arial" w:hint="eastAsia"/>
                <w:lang w:eastAsia="zh-CN"/>
              </w:rPr>
              <w:t>0</w:t>
            </w:r>
            <w:r>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4FC60B2C" w14:textId="77777777" w:rsidR="0049573A" w:rsidRDefault="0049573A" w:rsidP="0049573A">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BA77158" w14:textId="77777777" w:rsidR="0049573A" w:rsidRDefault="0049573A" w:rsidP="0049573A">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1B43F6B" w14:textId="77777777" w:rsidR="0049573A" w:rsidRDefault="0049573A" w:rsidP="0049573A">
            <w:pPr>
              <w:pStyle w:val="TAC"/>
              <w:rPr>
                <w:rFonts w:cs="Arial"/>
                <w:lang w:eastAsia="zh-CN"/>
              </w:rPr>
            </w:pPr>
            <w:r>
              <w:rPr>
                <w:rFonts w:cs="Arial" w:hint="eastAsia"/>
                <w:lang w:eastAsia="zh-CN"/>
              </w:rPr>
              <w:t>0</w:t>
            </w:r>
            <w:r>
              <w:rPr>
                <w:rFonts w:cs="Arial"/>
                <w:lang w:eastAsia="zh-CN"/>
              </w:rPr>
              <w:t>.9</w:t>
            </w:r>
          </w:p>
        </w:tc>
      </w:tr>
      <w:tr w:rsidR="0049573A" w14:paraId="3240F7F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995904" w14:textId="77777777" w:rsidR="0049573A" w:rsidRDefault="0049573A" w:rsidP="0049573A">
            <w:pPr>
              <w:pStyle w:val="TAC"/>
              <w:rPr>
                <w:rFonts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F89D6F"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BC80E5" w14:textId="77777777" w:rsidR="0049573A" w:rsidRDefault="0049573A" w:rsidP="0049573A">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A9954C" w14:textId="77777777" w:rsidR="0049573A" w:rsidRDefault="0049573A" w:rsidP="0049573A">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D18915" w14:textId="77777777" w:rsidR="0049573A" w:rsidRDefault="0049573A" w:rsidP="0049573A">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84C9DC" w14:textId="77777777" w:rsidR="0049573A" w:rsidRDefault="0049573A" w:rsidP="0049573A">
            <w:pPr>
              <w:pStyle w:val="TAC"/>
              <w:rPr>
                <w:rFonts w:eastAsia="Malgun Gothic" w:cs="Arial"/>
                <w:lang w:eastAsia="ko-KR"/>
              </w:rPr>
            </w:pPr>
            <w:r>
              <w:rPr>
                <w:rFonts w:cs="Arial"/>
                <w:lang w:eastAsia="zh-CN"/>
              </w:rPr>
              <w:t>0.8</w:t>
            </w:r>
          </w:p>
        </w:tc>
      </w:tr>
      <w:tr w:rsidR="0049573A" w14:paraId="7F471783"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752F39" w14:textId="77777777" w:rsidR="0049573A" w:rsidRDefault="0049573A" w:rsidP="0049573A">
            <w:pPr>
              <w:pStyle w:val="TAC"/>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A1608C" w14:textId="77777777" w:rsidR="0049573A" w:rsidRDefault="0049573A" w:rsidP="0049573A">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018F3C" w14:textId="77777777" w:rsidR="0049573A" w:rsidRDefault="0049573A" w:rsidP="0049573A">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E0D4DD" w14:textId="77777777" w:rsidR="0049573A" w:rsidRDefault="0049573A" w:rsidP="0049573A">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52FF32" w14:textId="77777777" w:rsidR="0049573A" w:rsidRDefault="0049573A" w:rsidP="0049573A">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1503FE" w14:textId="77777777" w:rsidR="0049573A" w:rsidRDefault="0049573A" w:rsidP="0049573A">
            <w:pPr>
              <w:pStyle w:val="TAC"/>
              <w:rPr>
                <w:lang w:eastAsia="zh-CN"/>
              </w:rPr>
            </w:pPr>
            <w:r>
              <w:rPr>
                <w:lang w:eastAsia="zh-CN"/>
              </w:rPr>
              <w:t>0.8</w:t>
            </w:r>
          </w:p>
        </w:tc>
      </w:tr>
      <w:tr w:rsidR="0049573A" w14:paraId="4996DC9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55E0089" w14:textId="77777777" w:rsidR="0049573A" w:rsidRPr="00596657" w:rsidRDefault="0049573A" w:rsidP="0049573A">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62478306" w14:textId="77777777" w:rsidR="0049573A" w:rsidRDefault="0049573A" w:rsidP="0049573A">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6C7A75A9" w14:textId="77777777" w:rsidR="0049573A" w:rsidRDefault="0049573A" w:rsidP="0049573A">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100D798" w14:textId="77777777" w:rsidR="0049573A" w:rsidRDefault="0049573A" w:rsidP="0049573A">
            <w:pPr>
              <w:pStyle w:val="TAC"/>
            </w:pPr>
            <w:r>
              <w:t>-</w:t>
            </w:r>
          </w:p>
        </w:tc>
        <w:tc>
          <w:tcPr>
            <w:tcW w:w="1333" w:type="dxa"/>
            <w:tcBorders>
              <w:top w:val="single" w:sz="4" w:space="0" w:color="auto"/>
              <w:left w:val="single" w:sz="4" w:space="0" w:color="auto"/>
              <w:bottom w:val="single" w:sz="4" w:space="0" w:color="auto"/>
              <w:right w:val="single" w:sz="4" w:space="0" w:color="auto"/>
            </w:tcBorders>
            <w:vAlign w:val="center"/>
          </w:tcPr>
          <w:p w14:paraId="085BBE29" w14:textId="77777777" w:rsidR="0049573A" w:rsidRDefault="0049573A" w:rsidP="0049573A">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29AD980" w14:textId="77777777" w:rsidR="0049573A" w:rsidRDefault="0049573A" w:rsidP="0049573A">
            <w:pPr>
              <w:pStyle w:val="TAC"/>
              <w:rPr>
                <w:lang w:eastAsia="zh-CN"/>
              </w:rPr>
            </w:pPr>
            <w:r>
              <w:rPr>
                <w:lang w:eastAsia="zh-CN"/>
              </w:rPr>
              <w:t>0.5</w:t>
            </w:r>
          </w:p>
        </w:tc>
      </w:tr>
      <w:tr w:rsidR="0049573A" w14:paraId="1D816D6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996592" w14:textId="77777777" w:rsidR="0049573A" w:rsidRDefault="0049573A" w:rsidP="0049573A">
            <w:pPr>
              <w:pStyle w:val="TAC"/>
              <w:rPr>
                <w:rFonts w:cs="Arial"/>
              </w:rPr>
            </w:pPr>
            <w: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DA6E48" w14:textId="77777777" w:rsidR="0049573A" w:rsidRDefault="0049573A" w:rsidP="0049573A">
            <w:pPr>
              <w:pStyle w:val="TAC"/>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C56447" w14:textId="77777777" w:rsidR="0049573A" w:rsidRDefault="0049573A" w:rsidP="0049573A">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A49A0A" w14:textId="77777777" w:rsidR="0049573A" w:rsidRDefault="0049573A" w:rsidP="0049573A">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B6257B" w14:textId="77777777" w:rsidR="0049573A" w:rsidRDefault="0049573A" w:rsidP="0049573A">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8D432" w14:textId="77777777" w:rsidR="0049573A" w:rsidRDefault="0049573A" w:rsidP="0049573A">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49573A" w14:paraId="5BBA7EC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4E461C" w14:textId="77777777" w:rsidR="0049573A" w:rsidRDefault="0049573A" w:rsidP="0049573A">
            <w:pPr>
              <w:pStyle w:val="TAC"/>
              <w:rPr>
                <w:rFonts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E45D2B" w14:textId="77777777" w:rsidR="0049573A" w:rsidRDefault="0049573A" w:rsidP="0049573A">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D6E88D" w14:textId="77777777" w:rsidR="0049573A" w:rsidRDefault="0049573A" w:rsidP="0049573A">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A45053" w14:textId="77777777" w:rsidR="0049573A" w:rsidRDefault="0049573A" w:rsidP="0049573A">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A5799"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EF3B16" w14:textId="77777777" w:rsidR="0049573A" w:rsidRDefault="0049573A" w:rsidP="0049573A">
            <w:pPr>
              <w:pStyle w:val="TAC"/>
              <w:rPr>
                <w:lang w:eastAsia="zh-CN"/>
              </w:rPr>
            </w:pPr>
            <w:r>
              <w:rPr>
                <w:lang w:eastAsia="zh-CN"/>
              </w:rPr>
              <w:t>0.8</w:t>
            </w:r>
          </w:p>
        </w:tc>
      </w:tr>
      <w:tr w:rsidR="0049573A" w14:paraId="47AB867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9F6713" w14:textId="77777777" w:rsidR="0049573A" w:rsidRDefault="0049573A" w:rsidP="0049573A">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420D42" w14:textId="77777777" w:rsidR="0049573A" w:rsidRDefault="0049573A" w:rsidP="0049573A">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37026" w14:textId="77777777" w:rsidR="0049573A" w:rsidRDefault="0049573A" w:rsidP="0049573A">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F22D1B" w14:textId="77777777" w:rsidR="0049573A" w:rsidRDefault="0049573A" w:rsidP="0049573A">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B953B3" w14:textId="77777777" w:rsidR="0049573A" w:rsidRDefault="0049573A" w:rsidP="0049573A">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CCF3A2" w14:textId="77777777" w:rsidR="0049573A" w:rsidRDefault="0049573A" w:rsidP="0049573A">
            <w:pPr>
              <w:pStyle w:val="TAC"/>
              <w:rPr>
                <w:lang w:eastAsia="zh-CN"/>
              </w:rPr>
            </w:pPr>
            <w:r>
              <w:rPr>
                <w:lang w:eastAsia="zh-CN"/>
              </w:rPr>
              <w:t>0.5</w:t>
            </w:r>
          </w:p>
        </w:tc>
      </w:tr>
      <w:tr w:rsidR="0049573A" w14:paraId="49D36DA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532DF9" w14:textId="77777777" w:rsidR="0049573A" w:rsidRDefault="0049573A" w:rsidP="0049573A">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1764A8" w14:textId="77777777" w:rsidR="0049573A" w:rsidRDefault="0049573A" w:rsidP="0049573A">
            <w:pPr>
              <w:pStyle w:val="TAC"/>
              <w:rPr>
                <w:rFonts w:eastAsia="MS Mincho" w:cs="Arial"/>
                <w:bCs/>
                <w:szCs w:val="18"/>
              </w:rPr>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7D212E" w14:textId="77777777" w:rsidR="0049573A" w:rsidRDefault="0049573A" w:rsidP="0049573A">
            <w:pPr>
              <w:pStyle w:val="TAC"/>
              <w:rPr>
                <w:rFonts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6E9244" w14:textId="77777777" w:rsidR="0049573A" w:rsidRDefault="0049573A" w:rsidP="0049573A">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EE0927"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E1FDD4" w14:textId="77777777" w:rsidR="0049573A" w:rsidRDefault="0049573A" w:rsidP="0049573A">
            <w:pPr>
              <w:pStyle w:val="TAC"/>
              <w:rPr>
                <w:lang w:eastAsia="zh-CN"/>
              </w:rPr>
            </w:pPr>
            <w:r>
              <w:rPr>
                <w:lang w:eastAsia="zh-CN"/>
              </w:rPr>
              <w:t>0.8</w:t>
            </w:r>
            <w:r>
              <w:rPr>
                <w:vertAlign w:val="superscript"/>
                <w:lang w:eastAsia="zh-CN"/>
              </w:rPr>
              <w:t>5</w:t>
            </w:r>
          </w:p>
        </w:tc>
      </w:tr>
      <w:tr w:rsidR="0049573A" w:rsidRPr="00EF5447" w14:paraId="47D4CFEA" w14:textId="77777777" w:rsidTr="00121192">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F219B7E" w14:textId="77777777" w:rsidR="0049573A" w:rsidRDefault="0049573A" w:rsidP="0049573A">
            <w:pPr>
              <w:pStyle w:val="TAC"/>
            </w:pPr>
            <w:r>
              <w:t>DC_3-8-41_n1-n78</w:t>
            </w:r>
          </w:p>
          <w:p w14:paraId="57572117" w14:textId="77777777" w:rsidR="0049573A" w:rsidRDefault="0049573A" w:rsidP="0049573A">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449D53E9" w14:textId="77777777" w:rsidR="0049573A" w:rsidRPr="00062586" w:rsidRDefault="0049573A" w:rsidP="0049573A">
            <w:pPr>
              <w:pStyle w:val="TAC"/>
              <w:rPr>
                <w:rFonts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A8E257" w14:textId="77777777" w:rsidR="0049573A" w:rsidRDefault="0049573A" w:rsidP="0049573A">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001580" w14:textId="77777777" w:rsidR="0049573A" w:rsidRPr="00EF5447" w:rsidRDefault="0049573A" w:rsidP="0049573A">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458693" w14:textId="77777777" w:rsidR="0049573A" w:rsidRDefault="0049573A" w:rsidP="0049573A">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487C4A" w14:textId="77777777" w:rsidR="0049573A" w:rsidRPr="00EF5447" w:rsidRDefault="0049573A" w:rsidP="0049573A">
            <w:pPr>
              <w:pStyle w:val="TAC"/>
              <w:rPr>
                <w:lang w:eastAsia="ko-KR"/>
              </w:rPr>
            </w:pPr>
            <w:r>
              <w:rPr>
                <w:rFonts w:hint="eastAsia"/>
                <w:lang w:eastAsia="ko-KR"/>
              </w:rPr>
              <w:t>0.8</w:t>
            </w:r>
          </w:p>
        </w:tc>
      </w:tr>
      <w:tr w:rsidR="0049573A" w14:paraId="1F480F91"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392437" w14:textId="77777777" w:rsidR="0049573A" w:rsidRDefault="0049573A" w:rsidP="0049573A">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2F3484" w14:textId="77777777" w:rsidR="0049573A" w:rsidRDefault="0049573A" w:rsidP="0049573A">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E59F5" w14:textId="77777777" w:rsidR="0049573A" w:rsidRDefault="0049573A" w:rsidP="0049573A">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CDFA13" w14:textId="77777777" w:rsidR="0049573A" w:rsidRDefault="0049573A" w:rsidP="0049573A">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F7E38" w14:textId="77777777" w:rsidR="0049573A" w:rsidRDefault="0049573A" w:rsidP="0049573A">
            <w:pPr>
              <w:pStyle w:val="TAC"/>
              <w:rPr>
                <w:rFonts w:cs="Arial"/>
                <w:szCs w:val="18"/>
                <w:lang w:eastAsia="zh-CN"/>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9A29F2" w14:textId="77777777" w:rsidR="0049573A" w:rsidRDefault="0049573A" w:rsidP="0049573A">
            <w:pPr>
              <w:pStyle w:val="TAC"/>
              <w:rPr>
                <w:rFonts w:cs="Arial"/>
                <w:szCs w:val="18"/>
                <w:lang w:eastAsia="zh-CN"/>
              </w:rPr>
            </w:pPr>
            <w:r>
              <w:rPr>
                <w:rFonts w:cs="Arial"/>
                <w:szCs w:val="18"/>
                <w:lang w:eastAsia="zh-CN"/>
              </w:rPr>
              <w:t>0.8</w:t>
            </w:r>
          </w:p>
        </w:tc>
      </w:tr>
      <w:tr w:rsidR="0049573A" w14:paraId="06D3F88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8A01D2" w14:textId="77777777" w:rsidR="0049573A" w:rsidRDefault="0049573A" w:rsidP="0049573A">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74AE75" w14:textId="77777777" w:rsidR="0049573A" w:rsidRDefault="0049573A" w:rsidP="0049573A">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5577D4" w14:textId="77777777" w:rsidR="0049573A" w:rsidRDefault="0049573A" w:rsidP="0049573A">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E2B1C4" w14:textId="77777777" w:rsidR="0049573A" w:rsidRDefault="0049573A" w:rsidP="0049573A">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CA9D6B" w14:textId="77777777" w:rsidR="0049573A" w:rsidRDefault="0049573A" w:rsidP="0049573A">
            <w:pPr>
              <w:pStyle w:val="TAC"/>
              <w:rPr>
                <w:rFonts w:cs="Arial"/>
                <w:szCs w:val="18"/>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05FD52" w14:textId="77777777" w:rsidR="0049573A" w:rsidRDefault="0049573A" w:rsidP="0049573A">
            <w:pPr>
              <w:pStyle w:val="TAC"/>
              <w:rPr>
                <w:rFonts w:cs="Arial"/>
                <w:szCs w:val="18"/>
              </w:rPr>
            </w:pPr>
            <w:r>
              <w:rPr>
                <w:rFonts w:cs="Arial"/>
                <w:szCs w:val="18"/>
                <w:lang w:eastAsia="zh-CN"/>
              </w:rPr>
              <w:t>0.8</w:t>
            </w:r>
          </w:p>
        </w:tc>
      </w:tr>
      <w:tr w:rsidR="0049573A" w14:paraId="5E51DE3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F2F0D3" w14:textId="77777777" w:rsidR="0049573A" w:rsidRDefault="0049573A" w:rsidP="0049573A">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D7996" w14:textId="77777777" w:rsidR="0049573A" w:rsidRDefault="0049573A" w:rsidP="0049573A">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FE4C68" w14:textId="77777777" w:rsidR="0049573A" w:rsidRDefault="0049573A" w:rsidP="0049573A">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5EE40" w14:textId="77777777" w:rsidR="0049573A" w:rsidRDefault="0049573A" w:rsidP="0049573A">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51D722" w14:textId="77777777" w:rsidR="0049573A" w:rsidRDefault="0049573A" w:rsidP="0049573A">
            <w:pPr>
              <w:pStyle w:val="TAC"/>
              <w:rPr>
                <w:rFonts w:cs="Arial"/>
                <w:szCs w:val="18"/>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6EA93" w14:textId="77777777" w:rsidR="0049573A" w:rsidRDefault="0049573A" w:rsidP="0049573A">
            <w:pPr>
              <w:pStyle w:val="TAC"/>
              <w:rPr>
                <w:rFonts w:cs="Arial"/>
                <w:szCs w:val="18"/>
              </w:rPr>
            </w:pPr>
            <w:r>
              <w:rPr>
                <w:rFonts w:cs="Arial"/>
                <w:szCs w:val="18"/>
                <w:lang w:eastAsia="zh-CN"/>
              </w:rPr>
              <w:t>-</w:t>
            </w:r>
          </w:p>
        </w:tc>
      </w:tr>
      <w:tr w:rsidR="0049573A" w14:paraId="43ADB1A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C6FBDD" w14:textId="77777777" w:rsidR="0049573A" w:rsidRDefault="0049573A" w:rsidP="0049573A">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B907E1" w14:textId="77777777" w:rsidR="0049573A" w:rsidRDefault="0049573A" w:rsidP="0049573A">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701E39" w14:textId="77777777" w:rsidR="0049573A" w:rsidRDefault="0049573A" w:rsidP="0049573A">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446898" w14:textId="77777777" w:rsidR="0049573A" w:rsidRDefault="0049573A" w:rsidP="0049573A">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6D5AAD"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3C4EF4" w14:textId="77777777" w:rsidR="0049573A" w:rsidRDefault="0049573A" w:rsidP="0049573A">
            <w:pPr>
              <w:pStyle w:val="TAC"/>
              <w:rPr>
                <w:lang w:eastAsia="zh-CN"/>
              </w:rPr>
            </w:pPr>
            <w:r>
              <w:rPr>
                <w:lang w:eastAsia="zh-CN"/>
              </w:rPr>
              <w:t>0.8</w:t>
            </w:r>
          </w:p>
        </w:tc>
      </w:tr>
      <w:tr w:rsidR="0049573A" w14:paraId="71EA150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84D9F5" w14:textId="77777777" w:rsidR="0049573A" w:rsidRDefault="0049573A" w:rsidP="0049573A">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A9618" w14:textId="77777777" w:rsidR="0049573A" w:rsidRDefault="0049573A" w:rsidP="0049573A">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4D0DEE" w14:textId="77777777" w:rsidR="0049573A" w:rsidRDefault="0049573A" w:rsidP="0049573A">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1C3CFF" w14:textId="77777777" w:rsidR="0049573A" w:rsidRDefault="0049573A" w:rsidP="0049573A">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D052A" w14:textId="77777777" w:rsidR="0049573A" w:rsidRDefault="0049573A" w:rsidP="0049573A">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9BDFEB" w14:textId="77777777" w:rsidR="0049573A" w:rsidRDefault="0049573A" w:rsidP="0049573A">
            <w:pPr>
              <w:pStyle w:val="TAC"/>
              <w:rPr>
                <w:rFonts w:eastAsia="Yu Mincho"/>
                <w:lang w:eastAsia="ja-JP"/>
              </w:rPr>
            </w:pPr>
            <w:r>
              <w:rPr>
                <w:lang w:eastAsia="zh-CN"/>
              </w:rPr>
              <w:t>0.8</w:t>
            </w:r>
          </w:p>
        </w:tc>
      </w:tr>
      <w:tr w:rsidR="0049573A" w14:paraId="317330E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35CBDE" w14:textId="77777777" w:rsidR="0049573A" w:rsidRDefault="0049573A" w:rsidP="0049573A">
            <w:pPr>
              <w:pStyle w:val="TAC"/>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DAD624" w14:textId="77777777" w:rsidR="0049573A" w:rsidRDefault="0049573A" w:rsidP="0049573A">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622C2" w14:textId="77777777" w:rsidR="0049573A" w:rsidRDefault="0049573A" w:rsidP="0049573A">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8033BC" w14:textId="77777777" w:rsidR="0049573A" w:rsidRDefault="0049573A" w:rsidP="0049573A">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4D832C" w14:textId="77777777" w:rsidR="0049573A" w:rsidRDefault="0049573A" w:rsidP="0049573A">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ADFA96" w14:textId="77777777" w:rsidR="0049573A" w:rsidRDefault="0049573A" w:rsidP="0049573A">
            <w:pPr>
              <w:pStyle w:val="TAC"/>
              <w:rPr>
                <w:rFonts w:eastAsia="Yu Mincho"/>
                <w:lang w:eastAsia="ja-JP"/>
              </w:rPr>
            </w:pPr>
            <w:r>
              <w:rPr>
                <w:lang w:eastAsia="zh-CN"/>
              </w:rPr>
              <w:t>-</w:t>
            </w:r>
          </w:p>
        </w:tc>
      </w:tr>
      <w:tr w:rsidR="0049573A" w14:paraId="1058CB8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B27AA51" w14:textId="77777777" w:rsidR="0049573A" w:rsidRDefault="0049573A" w:rsidP="0049573A">
            <w:pPr>
              <w:pStyle w:val="TAC"/>
              <w:rPr>
                <w:lang w:eastAsia="zh-TW"/>
              </w:rPr>
            </w:pPr>
            <w:r>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2BBDB932" w14:textId="77777777" w:rsidR="0049573A" w:rsidRDefault="0049573A" w:rsidP="0049573A">
            <w:pPr>
              <w:pStyle w:val="TAC"/>
              <w:rPr>
                <w:lang w:eastAsia="zh-TW"/>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8768FDA" w14:textId="77777777" w:rsidR="0049573A" w:rsidRDefault="0049573A" w:rsidP="0049573A">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7796C1E" w14:textId="77777777" w:rsidR="0049573A" w:rsidRDefault="0049573A" w:rsidP="0049573A">
            <w:pPr>
              <w:pStyle w:val="TAC"/>
              <w:rPr>
                <w:rFonts w:eastAsia="Malgun Gothic"/>
                <w:szCs w:val="18"/>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835B781"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CDAC52" w14:textId="77777777" w:rsidR="0049573A" w:rsidRDefault="0049573A" w:rsidP="0049573A">
            <w:pPr>
              <w:pStyle w:val="TAC"/>
              <w:rPr>
                <w:lang w:eastAsia="zh-CN"/>
              </w:rPr>
            </w:pPr>
            <w:r>
              <w:rPr>
                <w:lang w:eastAsia="zh-CN"/>
              </w:rPr>
              <w:t>-</w:t>
            </w:r>
          </w:p>
        </w:tc>
      </w:tr>
      <w:tr w:rsidR="0049573A" w14:paraId="4D7B5D7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852973" w14:textId="77777777" w:rsidR="0049573A" w:rsidRDefault="0049573A" w:rsidP="0049573A">
            <w:pPr>
              <w:pStyle w:val="TAC"/>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940315" w14:textId="77777777" w:rsidR="0049573A" w:rsidRDefault="0049573A" w:rsidP="0049573A">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72274" w14:textId="77777777" w:rsidR="0049573A" w:rsidRDefault="0049573A" w:rsidP="0049573A">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01B693" w14:textId="77777777" w:rsidR="0049573A" w:rsidRDefault="0049573A" w:rsidP="0049573A">
            <w:pPr>
              <w:pStyle w:val="TAC"/>
              <w:rPr>
                <w:rFonts w:eastAsia="Malgun Gothic"/>
                <w:szCs w:val="18"/>
                <w:lang w:eastAsia="ko-KR"/>
              </w:rPr>
            </w:pPr>
            <w:r>
              <w:rPr>
                <w:rFonts w:cs="Arial"/>
                <w:lang w:val="x-none"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C5F7C0" w14:textId="77777777" w:rsidR="0049573A" w:rsidRDefault="0049573A" w:rsidP="0049573A">
            <w:pPr>
              <w:pStyle w:val="TAC"/>
              <w:rPr>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E4C22" w14:textId="77777777" w:rsidR="0049573A" w:rsidRDefault="0049573A" w:rsidP="0049573A">
            <w:pPr>
              <w:pStyle w:val="TAC"/>
              <w:rPr>
                <w:szCs w:val="18"/>
                <w:lang w:eastAsia="zh-CN"/>
              </w:rPr>
            </w:pPr>
            <w:r>
              <w:rPr>
                <w:szCs w:val="18"/>
                <w:lang w:eastAsia="zh-CN"/>
              </w:rPr>
              <w:t>0.6</w:t>
            </w:r>
          </w:p>
        </w:tc>
      </w:tr>
      <w:tr w:rsidR="0049573A" w14:paraId="7B700F97" w14:textId="77777777" w:rsidTr="00121192">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BE538A" w14:textId="77777777" w:rsidR="0049573A" w:rsidRPr="00592F9E" w:rsidRDefault="0049573A" w:rsidP="0049573A">
            <w:pPr>
              <w:pStyle w:val="TAC"/>
              <w:rPr>
                <w:rFonts w:cs="Arial"/>
              </w:rPr>
            </w:pPr>
            <w:r w:rsidRPr="00592F9E">
              <w:rPr>
                <w:rFonts w:cs="Arial"/>
              </w:rPr>
              <w:lastRenderedPageBreak/>
              <w:t>DC_3-20-41_n1-n78</w:t>
            </w:r>
          </w:p>
          <w:p w14:paraId="7097816A" w14:textId="77777777" w:rsidR="0049573A" w:rsidRDefault="0049573A" w:rsidP="0049573A">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7F4CA6C1" w14:textId="77777777" w:rsidR="0049573A" w:rsidRDefault="0049573A" w:rsidP="0049573A">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AA64601" w14:textId="77777777" w:rsidR="0049573A" w:rsidRDefault="0049573A" w:rsidP="0049573A">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7D87300" w14:textId="77777777" w:rsidR="0049573A" w:rsidRDefault="0049573A" w:rsidP="0049573A">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C08A49" w14:textId="77777777" w:rsidR="0049573A" w:rsidRDefault="0049573A" w:rsidP="0049573A">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85F0B5" w14:textId="77777777" w:rsidR="0049573A" w:rsidRDefault="0049573A" w:rsidP="0049573A">
            <w:pPr>
              <w:pStyle w:val="TAC"/>
              <w:rPr>
                <w:szCs w:val="18"/>
                <w:lang w:eastAsia="ko-KR"/>
              </w:rPr>
            </w:pPr>
            <w:r>
              <w:rPr>
                <w:rFonts w:hint="eastAsia"/>
                <w:szCs w:val="18"/>
                <w:lang w:eastAsia="ko-KR"/>
              </w:rPr>
              <w:t>0.8</w:t>
            </w:r>
          </w:p>
        </w:tc>
      </w:tr>
      <w:tr w:rsidR="0049573A" w14:paraId="45205D7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130AC5" w14:textId="77777777" w:rsidR="0049573A" w:rsidRDefault="0049573A" w:rsidP="0049573A">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90E53C" w14:textId="77777777" w:rsidR="0049573A" w:rsidRDefault="0049573A" w:rsidP="0049573A">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B6F514" w14:textId="77777777" w:rsidR="0049573A" w:rsidRDefault="0049573A" w:rsidP="0049573A">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E4E8A4" w14:textId="77777777" w:rsidR="0049573A" w:rsidRDefault="0049573A" w:rsidP="0049573A">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BDB664" w14:textId="77777777" w:rsidR="0049573A" w:rsidRDefault="0049573A" w:rsidP="0049573A">
            <w:pPr>
              <w:pStyle w:val="TAC"/>
              <w:rPr>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0AF9DD" w14:textId="77777777" w:rsidR="0049573A" w:rsidRDefault="0049573A" w:rsidP="0049573A">
            <w:pPr>
              <w:pStyle w:val="TAC"/>
              <w:rPr>
                <w:szCs w:val="18"/>
                <w:lang w:eastAsia="zh-CN"/>
              </w:rPr>
            </w:pPr>
            <w:r>
              <w:rPr>
                <w:szCs w:val="18"/>
                <w:lang w:eastAsia="zh-CN"/>
              </w:rPr>
              <w:t>0.5</w:t>
            </w:r>
          </w:p>
        </w:tc>
      </w:tr>
      <w:tr w:rsidR="0049573A" w14:paraId="6F79D41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AE7154" w14:textId="77777777" w:rsidR="0049573A" w:rsidRDefault="0049573A" w:rsidP="0049573A">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3E67DA" w14:textId="77777777" w:rsidR="0049573A" w:rsidRDefault="0049573A" w:rsidP="0049573A">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22E2D9" w14:textId="77777777" w:rsidR="0049573A" w:rsidRDefault="0049573A" w:rsidP="0049573A">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6571B3" w14:textId="77777777" w:rsidR="0049573A" w:rsidRDefault="0049573A" w:rsidP="0049573A">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7DC2F" w14:textId="77777777" w:rsidR="0049573A" w:rsidRDefault="0049573A" w:rsidP="0049573A">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56D016" w14:textId="77777777" w:rsidR="0049573A" w:rsidRDefault="0049573A" w:rsidP="0049573A">
            <w:pPr>
              <w:pStyle w:val="TAC"/>
              <w:rPr>
                <w:rFonts w:eastAsia="Malgun Gothic"/>
                <w:szCs w:val="18"/>
                <w:lang w:eastAsia="ko-KR"/>
              </w:rPr>
            </w:pPr>
            <w:r>
              <w:rPr>
                <w:szCs w:val="18"/>
                <w:lang w:eastAsia="zh-CN"/>
              </w:rPr>
              <w:t>0.5</w:t>
            </w:r>
          </w:p>
        </w:tc>
      </w:tr>
      <w:tr w:rsidR="0049573A" w14:paraId="4DC0BADF"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CAC9E1" w14:textId="77777777" w:rsidR="0049573A" w:rsidRDefault="0049573A" w:rsidP="0049573A">
            <w:pPr>
              <w:pStyle w:val="TAC"/>
              <w:rPr>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F8DE4" w14:textId="77777777" w:rsidR="0049573A" w:rsidRDefault="0049573A" w:rsidP="0049573A">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E30C71" w14:textId="77777777" w:rsidR="0049573A" w:rsidRDefault="0049573A" w:rsidP="0049573A">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610FC3" w14:textId="77777777" w:rsidR="0049573A" w:rsidRDefault="0049573A" w:rsidP="0049573A">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A674F8" w14:textId="77777777" w:rsidR="0049573A" w:rsidRDefault="0049573A" w:rsidP="0049573A">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E232B9" w14:textId="77777777" w:rsidR="0049573A" w:rsidRDefault="0049573A" w:rsidP="0049573A">
            <w:pPr>
              <w:pStyle w:val="TAC"/>
              <w:rPr>
                <w:rFonts w:eastAsia="Malgun Gothic"/>
                <w:szCs w:val="18"/>
                <w:lang w:eastAsia="ko-KR"/>
              </w:rPr>
            </w:pPr>
            <w:r>
              <w:rPr>
                <w:szCs w:val="18"/>
                <w:lang w:eastAsia="zh-CN"/>
              </w:rPr>
              <w:t>0.5</w:t>
            </w:r>
          </w:p>
        </w:tc>
      </w:tr>
      <w:tr w:rsidR="0049573A" w14:paraId="17E286B7"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CDEAC7" w14:textId="77777777" w:rsidR="0049573A" w:rsidRDefault="0049573A" w:rsidP="0049573A">
            <w:pPr>
              <w:pStyle w:val="TAC"/>
              <w:rPr>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B4D877" w14:textId="77777777" w:rsidR="0049573A" w:rsidRDefault="0049573A" w:rsidP="0049573A">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136F4" w14:textId="77777777" w:rsidR="0049573A" w:rsidRDefault="0049573A" w:rsidP="0049573A">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613DF" w14:textId="77777777" w:rsidR="0049573A" w:rsidRDefault="0049573A" w:rsidP="0049573A">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514C6" w14:textId="77777777" w:rsidR="0049573A" w:rsidRDefault="0049573A" w:rsidP="0049573A">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6AC3B4" w14:textId="77777777" w:rsidR="0049573A" w:rsidRDefault="0049573A" w:rsidP="0049573A">
            <w:pPr>
              <w:pStyle w:val="TAC"/>
              <w:rPr>
                <w:rFonts w:eastAsia="Malgun Gothic"/>
                <w:szCs w:val="18"/>
                <w:lang w:eastAsia="ko-KR"/>
              </w:rPr>
            </w:pPr>
            <w:r>
              <w:rPr>
                <w:szCs w:val="18"/>
                <w:lang w:eastAsia="zh-CN"/>
              </w:rPr>
              <w:t>0.5</w:t>
            </w:r>
          </w:p>
        </w:tc>
      </w:tr>
      <w:tr w:rsidR="0049573A" w14:paraId="578A2BB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56E867" w14:textId="77777777" w:rsidR="0049573A" w:rsidRDefault="0049573A" w:rsidP="0049573A">
            <w:pPr>
              <w:pStyle w:val="TAC"/>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1EB406" w14:textId="77777777" w:rsidR="0049573A" w:rsidRDefault="0049573A" w:rsidP="0049573A">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ED26A4" w14:textId="77777777" w:rsidR="0049573A" w:rsidRDefault="0049573A" w:rsidP="0049573A">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F040F5" w14:textId="77777777" w:rsidR="0049573A" w:rsidRDefault="0049573A" w:rsidP="0049573A">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F8FFFA" w14:textId="77777777" w:rsidR="0049573A" w:rsidRDefault="0049573A" w:rsidP="0049573A">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0CECC" w14:textId="77777777" w:rsidR="0049573A" w:rsidRDefault="0049573A" w:rsidP="0049573A">
            <w:pPr>
              <w:pStyle w:val="TAC"/>
              <w:rPr>
                <w:rFonts w:eastAsia="Yu Mincho"/>
                <w:lang w:eastAsia="ja-JP"/>
              </w:rPr>
            </w:pPr>
            <w:r>
              <w:rPr>
                <w:szCs w:val="18"/>
                <w:lang w:eastAsia="zh-CN"/>
              </w:rPr>
              <w:t>0.6</w:t>
            </w:r>
          </w:p>
        </w:tc>
      </w:tr>
      <w:tr w:rsidR="0049573A" w14:paraId="5E7EC91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BB1F5B" w14:textId="77777777" w:rsidR="0049573A" w:rsidRDefault="0049573A" w:rsidP="0049573A">
            <w:pPr>
              <w:pStyle w:val="TAC"/>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AEE224" w14:textId="77777777" w:rsidR="0049573A" w:rsidRDefault="0049573A" w:rsidP="0049573A">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26511F" w14:textId="77777777" w:rsidR="0049573A" w:rsidRDefault="0049573A" w:rsidP="0049573A">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30E7F" w14:textId="77777777" w:rsidR="0049573A" w:rsidRDefault="0049573A" w:rsidP="0049573A">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4FD7E7" w14:textId="77777777" w:rsidR="0049573A" w:rsidRDefault="0049573A" w:rsidP="0049573A">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1ABAD8" w14:textId="77777777" w:rsidR="0049573A" w:rsidRDefault="0049573A" w:rsidP="0049573A">
            <w:pPr>
              <w:pStyle w:val="TAC"/>
              <w:rPr>
                <w:rFonts w:eastAsia="Yu Mincho"/>
                <w:lang w:eastAsia="ja-JP"/>
              </w:rPr>
            </w:pPr>
            <w:r>
              <w:rPr>
                <w:szCs w:val="18"/>
                <w:lang w:eastAsia="zh-CN"/>
              </w:rPr>
              <w:t>0.6</w:t>
            </w:r>
          </w:p>
        </w:tc>
      </w:tr>
      <w:tr w:rsidR="0049573A" w14:paraId="4690C22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F60C71" w14:textId="77777777" w:rsidR="0049573A" w:rsidRDefault="0049573A" w:rsidP="0049573A">
            <w:pPr>
              <w:pStyle w:val="TAC"/>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819A7" w14:textId="77777777" w:rsidR="0049573A" w:rsidRDefault="0049573A" w:rsidP="0049573A">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CE3E5" w14:textId="77777777" w:rsidR="0049573A" w:rsidRDefault="0049573A" w:rsidP="0049573A">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8FCC4A" w14:textId="77777777" w:rsidR="0049573A" w:rsidRDefault="0049573A" w:rsidP="0049573A">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9D15B6" w14:textId="77777777" w:rsidR="0049573A" w:rsidRDefault="0049573A" w:rsidP="0049573A">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56D75C" w14:textId="77777777" w:rsidR="0049573A" w:rsidRDefault="0049573A" w:rsidP="0049573A">
            <w:pPr>
              <w:pStyle w:val="TAC"/>
              <w:rPr>
                <w:rFonts w:eastAsia="Yu Mincho"/>
                <w:lang w:eastAsia="ja-JP"/>
              </w:rPr>
            </w:pPr>
            <w:r>
              <w:rPr>
                <w:szCs w:val="18"/>
                <w:lang w:eastAsia="zh-CN"/>
              </w:rPr>
              <w:t>-</w:t>
            </w:r>
          </w:p>
        </w:tc>
      </w:tr>
      <w:tr w:rsidR="0049573A" w14:paraId="587BFFCB"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755B4A" w14:textId="77777777" w:rsidR="0049573A" w:rsidRDefault="0049573A" w:rsidP="0049573A">
            <w:pPr>
              <w:pStyle w:val="TAC"/>
              <w:rPr>
                <w:rFonts w:cs="Arial"/>
                <w:lang w:eastAsia="ko-KR"/>
              </w:rPr>
            </w:pPr>
            <w:r>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3BE8CB" w14:textId="77777777" w:rsidR="0049573A" w:rsidRDefault="0049573A" w:rsidP="0049573A">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E9573" w14:textId="77777777" w:rsidR="0049573A" w:rsidRDefault="0049573A" w:rsidP="0049573A">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985797" w14:textId="77777777" w:rsidR="0049573A" w:rsidRDefault="0049573A" w:rsidP="0049573A">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64E43F" w14:textId="77777777" w:rsidR="0049573A" w:rsidRDefault="0049573A" w:rsidP="0049573A">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94F4B0" w14:textId="77777777" w:rsidR="0049573A" w:rsidRDefault="0049573A" w:rsidP="0049573A">
            <w:pPr>
              <w:pStyle w:val="TAC"/>
              <w:rPr>
                <w:rFonts w:cs="Arial"/>
                <w:lang w:eastAsia="zh-CN"/>
              </w:rPr>
            </w:pPr>
            <w:r>
              <w:rPr>
                <w:rFonts w:cs="Arial"/>
                <w:lang w:eastAsia="zh-CN"/>
              </w:rPr>
              <w:t>0.8</w:t>
            </w:r>
          </w:p>
        </w:tc>
      </w:tr>
      <w:tr w:rsidR="0049573A" w14:paraId="7F1C41A9" w14:textId="77777777" w:rsidTr="00121192">
        <w:trPr>
          <w:trHeight w:val="187"/>
          <w:jc w:val="center"/>
          <w:ins w:id="507" w:author="Yuanyuan Zhang" w:date="2023-05-19T22:04:00Z"/>
        </w:trPr>
        <w:tc>
          <w:tcPr>
            <w:tcW w:w="2263" w:type="dxa"/>
            <w:tcBorders>
              <w:top w:val="single" w:sz="4" w:space="0" w:color="auto"/>
              <w:left w:val="single" w:sz="4" w:space="0" w:color="auto"/>
              <w:bottom w:val="single" w:sz="4" w:space="0" w:color="auto"/>
              <w:right w:val="single" w:sz="4" w:space="0" w:color="auto"/>
            </w:tcBorders>
          </w:tcPr>
          <w:p w14:paraId="4CAB7F3B" w14:textId="186E592E" w:rsidR="0049573A" w:rsidRDefault="0049573A" w:rsidP="0049573A">
            <w:pPr>
              <w:pStyle w:val="TAC"/>
              <w:rPr>
                <w:ins w:id="508" w:author="Yuanyuan Zhang" w:date="2023-05-19T22:04:00Z"/>
              </w:rPr>
            </w:pPr>
            <w:ins w:id="509" w:author="Yuanyuan Zhang" w:date="2023-05-19T22:04:00Z">
              <w:r>
                <w:t>DC_5-7-66_n2-n78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6A3CD864" w14:textId="24292724" w:rsidR="0049573A" w:rsidRDefault="0049573A" w:rsidP="0049573A">
            <w:pPr>
              <w:pStyle w:val="TAC"/>
              <w:rPr>
                <w:ins w:id="510" w:author="Yuanyuan Zhang" w:date="2023-05-19T22:04:00Z"/>
                <w:lang w:eastAsia="zh-CN"/>
              </w:rPr>
            </w:pPr>
            <w:ins w:id="511" w:author="Yuanyuan Zhang" w:date="2023-05-20T10:20:00Z">
              <w:r>
                <w:rPr>
                  <w:rFonts w:cs="Arial"/>
                  <w:szCs w:val="18"/>
                  <w:lang w:val="sv-SE" w:eastAsia="ja-JP"/>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B466BFD" w14:textId="59CF5323" w:rsidR="0049573A" w:rsidRDefault="0049573A" w:rsidP="0049573A">
            <w:pPr>
              <w:pStyle w:val="TAC"/>
              <w:rPr>
                <w:ins w:id="512" w:author="Yuanyuan Zhang" w:date="2023-05-19T22:04:00Z"/>
                <w:rFonts w:cs="Arial"/>
                <w:lang w:eastAsia="zh-CN"/>
              </w:rPr>
            </w:pPr>
            <w:ins w:id="513" w:author="Yuanyuan Zhang" w:date="2023-05-20T10:20:00Z">
              <w:r>
                <w:rPr>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17A9A5D3" w14:textId="01B5555D" w:rsidR="0049573A" w:rsidRDefault="0049573A" w:rsidP="0049573A">
            <w:pPr>
              <w:pStyle w:val="TAC"/>
              <w:rPr>
                <w:ins w:id="514" w:author="Yuanyuan Zhang" w:date="2023-05-19T22:04:00Z"/>
                <w:rFonts w:eastAsia="Malgun Gothic"/>
              </w:rPr>
            </w:pPr>
            <w:ins w:id="515" w:author="Yuanyuan Zhang" w:date="2023-05-20T10:20:00Z">
              <w:r>
                <w:rPr>
                  <w:rFonts w:cs="Arial"/>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624B4C1E" w14:textId="249876A0" w:rsidR="0049573A" w:rsidRDefault="0049573A" w:rsidP="0049573A">
            <w:pPr>
              <w:pStyle w:val="TAC"/>
              <w:rPr>
                <w:ins w:id="516" w:author="Yuanyuan Zhang" w:date="2023-05-19T22:04:00Z"/>
                <w:rFonts w:cs="Arial"/>
                <w:lang w:eastAsia="zh-CN"/>
              </w:rPr>
            </w:pPr>
            <w:ins w:id="517" w:author="Yuanyuan Zhang" w:date="2023-05-20T10:20:00Z">
              <w:r>
                <w:rPr>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DB40B23" w14:textId="1A7E1860" w:rsidR="0049573A" w:rsidRDefault="0049573A" w:rsidP="0049573A">
            <w:pPr>
              <w:pStyle w:val="TAC"/>
              <w:rPr>
                <w:ins w:id="518" w:author="Yuanyuan Zhang" w:date="2023-05-19T22:04:00Z"/>
                <w:rFonts w:cs="Arial"/>
                <w:lang w:eastAsia="zh-CN"/>
              </w:rPr>
            </w:pPr>
            <w:ins w:id="519" w:author="Yuanyuan Zhang" w:date="2023-05-20T10:21:00Z">
              <w:r>
                <w:rPr>
                  <w:rFonts w:cs="Arial" w:hint="eastAsia"/>
                  <w:lang w:eastAsia="zh-CN"/>
                </w:rPr>
                <w:t>0</w:t>
              </w:r>
              <w:r>
                <w:rPr>
                  <w:rFonts w:cs="Arial"/>
                  <w:lang w:eastAsia="zh-CN"/>
                </w:rPr>
                <w:t>.8</w:t>
              </w:r>
            </w:ins>
          </w:p>
        </w:tc>
      </w:tr>
      <w:tr w:rsidR="0049573A" w14:paraId="35D672D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10F241" w14:textId="77777777" w:rsidR="0049573A" w:rsidRDefault="0049573A" w:rsidP="0049573A">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2A637C" w14:textId="77777777" w:rsidR="0049573A" w:rsidRDefault="0049573A" w:rsidP="0049573A">
            <w:pPr>
              <w:pStyle w:val="TAC"/>
              <w:rPr>
                <w:rFonts w:eastAsia="等线"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7448B" w14:textId="77777777" w:rsidR="0049573A" w:rsidRDefault="0049573A" w:rsidP="0049573A">
            <w:pPr>
              <w:pStyle w:val="TAC"/>
              <w:rPr>
                <w:rFonts w:eastAsia="等线" w:cs="Arial"/>
                <w:bCs/>
                <w:szCs w:val="18"/>
                <w:lang w:val="fr-FR" w:eastAsia="zh-CN"/>
              </w:rPr>
            </w:pPr>
            <w:r>
              <w:rPr>
                <w:rFonts w:eastAsia="等线"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D60B0" w14:textId="77777777" w:rsidR="0049573A" w:rsidRDefault="0049573A" w:rsidP="0049573A">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8311C2" w14:textId="77777777" w:rsidR="0049573A" w:rsidRDefault="0049573A" w:rsidP="0049573A">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4D26CE" w14:textId="77777777" w:rsidR="0049573A" w:rsidRDefault="0049573A" w:rsidP="0049573A">
            <w:pPr>
              <w:pStyle w:val="TAC"/>
              <w:rPr>
                <w:lang w:val="fr-FR" w:eastAsia="zh-CN"/>
              </w:rPr>
            </w:pPr>
            <w:r>
              <w:rPr>
                <w:lang w:val="fr-FR" w:eastAsia="zh-CN"/>
              </w:rPr>
              <w:t>0.5</w:t>
            </w:r>
          </w:p>
        </w:tc>
      </w:tr>
      <w:tr w:rsidR="0049573A" w14:paraId="50617BD8"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FFAECA" w14:textId="77777777" w:rsidR="0049573A" w:rsidRDefault="0049573A" w:rsidP="0049573A">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E166AE" w14:textId="77777777" w:rsidR="0049573A" w:rsidRDefault="0049573A" w:rsidP="0049573A">
            <w:pPr>
              <w:pStyle w:val="TAC"/>
              <w:rPr>
                <w:rFonts w:eastAsia="MS Mincho" w:cs="Arial"/>
                <w:bCs/>
                <w:szCs w:val="18"/>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2CFF3F" w14:textId="77777777" w:rsidR="0049573A" w:rsidRDefault="0049573A" w:rsidP="0049573A">
            <w:pPr>
              <w:pStyle w:val="TAC"/>
              <w:rPr>
                <w:rFonts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48EC26" w14:textId="77777777" w:rsidR="0049573A" w:rsidRDefault="0049573A" w:rsidP="0049573A">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986CF5" w14:textId="77777777" w:rsidR="0049573A" w:rsidRDefault="0049573A" w:rsidP="0049573A">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8D649" w14:textId="77777777" w:rsidR="0049573A" w:rsidRDefault="0049573A" w:rsidP="0049573A">
            <w:pPr>
              <w:pStyle w:val="TAC"/>
              <w:rPr>
                <w:lang w:eastAsia="zh-CN"/>
              </w:rPr>
            </w:pPr>
            <w:r>
              <w:rPr>
                <w:lang w:eastAsia="zh-CN"/>
              </w:rPr>
              <w:t>0.8</w:t>
            </w:r>
            <w:r>
              <w:rPr>
                <w:rFonts w:eastAsia="Malgun Gothic" w:cs="Arial"/>
                <w:szCs w:val="18"/>
                <w:vertAlign w:val="superscript"/>
                <w:lang w:eastAsia="ko-KR"/>
              </w:rPr>
              <w:t>5</w:t>
            </w:r>
          </w:p>
        </w:tc>
      </w:tr>
      <w:tr w:rsidR="0049573A" w14:paraId="49C6A136" w14:textId="77777777" w:rsidTr="00121192">
        <w:trPr>
          <w:trHeight w:val="187"/>
          <w:jc w:val="center"/>
          <w:ins w:id="520" w:author="Yuanyuan Zhang" w:date="2023-05-19T21:59:00Z"/>
        </w:trPr>
        <w:tc>
          <w:tcPr>
            <w:tcW w:w="2263" w:type="dxa"/>
            <w:tcBorders>
              <w:top w:val="single" w:sz="4" w:space="0" w:color="auto"/>
              <w:left w:val="single" w:sz="4" w:space="0" w:color="auto"/>
              <w:bottom w:val="single" w:sz="4" w:space="0" w:color="auto"/>
              <w:right w:val="single" w:sz="4" w:space="0" w:color="auto"/>
            </w:tcBorders>
            <w:vAlign w:val="center"/>
          </w:tcPr>
          <w:p w14:paraId="60EB9E29" w14:textId="560EAB9E" w:rsidR="0049573A" w:rsidRDefault="0049573A" w:rsidP="0049573A">
            <w:pPr>
              <w:pStyle w:val="TAC"/>
              <w:rPr>
                <w:ins w:id="521" w:author="Yuanyuan Zhang" w:date="2023-05-19T21:59:00Z"/>
              </w:rPr>
            </w:pPr>
            <w:ins w:id="522" w:author="Yuanyuan Zhang" w:date="2023-05-19T22:00:00Z">
              <w:r>
                <w:t>DC_7-12-66_n2-n78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4A1F6568" w14:textId="2B409F00" w:rsidR="0049573A" w:rsidRDefault="0049573A" w:rsidP="0049573A">
            <w:pPr>
              <w:pStyle w:val="TAC"/>
              <w:rPr>
                <w:ins w:id="523" w:author="Yuanyuan Zhang" w:date="2023-05-19T21:59:00Z"/>
                <w:rFonts w:eastAsia="等线" w:cs="Arial"/>
                <w:bCs/>
                <w:szCs w:val="18"/>
                <w:lang w:eastAsia="zh-CN"/>
              </w:rPr>
            </w:pPr>
            <w:ins w:id="524" w:author="Yuanyuan Zhang" w:date="2023-05-20T10:13:00Z">
              <w:r>
                <w:rPr>
                  <w:rFonts w:cs="Arial"/>
                  <w:szCs w:val="18"/>
                  <w:lang w:val="sv-SE" w:eastAsia="ja-JP"/>
                </w:rPr>
                <w:t>0.</w:t>
              </w:r>
            </w:ins>
            <w:ins w:id="525" w:author="Yuanyuan Zhang" w:date="2023-05-20T10:14:00Z">
              <w:r>
                <w:rPr>
                  <w:rFonts w:cs="Arial"/>
                  <w:szCs w:val="18"/>
                  <w:lang w:val="sv-SE" w:eastAsia="ja-JP"/>
                </w:rPr>
                <w:t>8</w:t>
              </w:r>
            </w:ins>
          </w:p>
        </w:tc>
        <w:tc>
          <w:tcPr>
            <w:tcW w:w="1333" w:type="dxa"/>
            <w:tcBorders>
              <w:top w:val="single" w:sz="4" w:space="0" w:color="auto"/>
              <w:left w:val="single" w:sz="4" w:space="0" w:color="auto"/>
              <w:bottom w:val="single" w:sz="4" w:space="0" w:color="auto"/>
              <w:right w:val="single" w:sz="4" w:space="0" w:color="auto"/>
            </w:tcBorders>
            <w:vAlign w:val="center"/>
          </w:tcPr>
          <w:p w14:paraId="318230CE" w14:textId="52373091" w:rsidR="0049573A" w:rsidRDefault="0049573A" w:rsidP="0049573A">
            <w:pPr>
              <w:pStyle w:val="TAC"/>
              <w:rPr>
                <w:ins w:id="526" w:author="Yuanyuan Zhang" w:date="2023-05-19T21:59:00Z"/>
                <w:rFonts w:cs="Arial"/>
                <w:bCs/>
                <w:szCs w:val="18"/>
                <w:lang w:eastAsia="zh-CN"/>
              </w:rPr>
            </w:pPr>
            <w:ins w:id="527" w:author="Yuanyuan Zhang" w:date="2023-05-20T10:13:00Z">
              <w:r>
                <w:rPr>
                  <w:lang w:eastAsia="zh-CN"/>
                </w:rPr>
                <w:t>0.8</w:t>
              </w:r>
            </w:ins>
          </w:p>
        </w:tc>
        <w:tc>
          <w:tcPr>
            <w:tcW w:w="1332" w:type="dxa"/>
            <w:tcBorders>
              <w:top w:val="single" w:sz="4" w:space="0" w:color="auto"/>
              <w:left w:val="single" w:sz="4" w:space="0" w:color="auto"/>
              <w:bottom w:val="single" w:sz="4" w:space="0" w:color="auto"/>
              <w:right w:val="single" w:sz="4" w:space="0" w:color="auto"/>
            </w:tcBorders>
            <w:vAlign w:val="center"/>
          </w:tcPr>
          <w:p w14:paraId="6A97297F" w14:textId="3D47C7B1" w:rsidR="0049573A" w:rsidRDefault="0049573A" w:rsidP="0049573A">
            <w:pPr>
              <w:pStyle w:val="TAC"/>
              <w:rPr>
                <w:ins w:id="528" w:author="Yuanyuan Zhang" w:date="2023-05-19T21:59:00Z"/>
                <w:lang w:eastAsia="zh-CN"/>
              </w:rPr>
            </w:pPr>
            <w:ins w:id="529" w:author="Yuanyuan Zhang" w:date="2023-05-20T10:14:00Z">
              <w:r>
                <w:rPr>
                  <w:rFonts w:cs="Arial"/>
                </w:rPr>
                <w:t>1.0</w:t>
              </w:r>
            </w:ins>
          </w:p>
        </w:tc>
        <w:tc>
          <w:tcPr>
            <w:tcW w:w="1333" w:type="dxa"/>
            <w:tcBorders>
              <w:top w:val="single" w:sz="4" w:space="0" w:color="auto"/>
              <w:left w:val="single" w:sz="4" w:space="0" w:color="auto"/>
              <w:bottom w:val="single" w:sz="4" w:space="0" w:color="auto"/>
              <w:right w:val="single" w:sz="4" w:space="0" w:color="auto"/>
            </w:tcBorders>
            <w:vAlign w:val="center"/>
          </w:tcPr>
          <w:p w14:paraId="441FE519" w14:textId="338FB796" w:rsidR="0049573A" w:rsidRDefault="0049573A" w:rsidP="0049573A">
            <w:pPr>
              <w:pStyle w:val="TAC"/>
              <w:rPr>
                <w:ins w:id="530" w:author="Yuanyuan Zhang" w:date="2023-05-19T21:59:00Z"/>
                <w:lang w:eastAsia="zh-CN"/>
              </w:rPr>
            </w:pPr>
            <w:ins w:id="531" w:author="Yuanyuan Zhang" w:date="2023-05-20T10:13:00Z">
              <w:r>
                <w:rPr>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16A4C282" w14:textId="18C1B2CF" w:rsidR="0049573A" w:rsidRDefault="0049573A" w:rsidP="0049573A">
            <w:pPr>
              <w:pStyle w:val="TAC"/>
              <w:rPr>
                <w:ins w:id="532" w:author="Yuanyuan Zhang" w:date="2023-05-19T21:59:00Z"/>
                <w:lang w:eastAsia="zh-CN"/>
              </w:rPr>
            </w:pPr>
            <w:ins w:id="533" w:author="Yuanyuan Zhang" w:date="2023-05-20T10:14:00Z">
              <w:r>
                <w:rPr>
                  <w:rFonts w:hint="eastAsia"/>
                  <w:lang w:eastAsia="zh-CN"/>
                </w:rPr>
                <w:t>0</w:t>
              </w:r>
              <w:r>
                <w:rPr>
                  <w:lang w:eastAsia="zh-CN"/>
                </w:rPr>
                <w:t>.8</w:t>
              </w:r>
            </w:ins>
          </w:p>
        </w:tc>
      </w:tr>
      <w:tr w:rsidR="0049573A" w14:paraId="7DCAF2CA"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D8F8B1" w14:textId="77777777" w:rsidR="0049573A" w:rsidRDefault="0049573A" w:rsidP="0049573A">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C9755F" w14:textId="77777777" w:rsidR="0049573A" w:rsidRDefault="0049573A" w:rsidP="0049573A">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87389" w14:textId="77777777" w:rsidR="0049573A" w:rsidRDefault="0049573A" w:rsidP="0049573A">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652730" w14:textId="77777777" w:rsidR="0049573A" w:rsidRDefault="0049573A" w:rsidP="0049573A">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9D1CCD" w14:textId="77777777" w:rsidR="0049573A" w:rsidRDefault="0049573A" w:rsidP="0049573A">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66BF70" w14:textId="77777777" w:rsidR="0049573A" w:rsidRDefault="0049573A" w:rsidP="0049573A">
            <w:pPr>
              <w:pStyle w:val="TAC"/>
              <w:rPr>
                <w:lang w:val="fr-FR" w:eastAsia="zh-CN"/>
              </w:rPr>
            </w:pPr>
            <w:r>
              <w:rPr>
                <w:lang w:val="fr-FR" w:eastAsia="zh-CN"/>
              </w:rPr>
              <w:t>0.7</w:t>
            </w:r>
          </w:p>
        </w:tc>
      </w:tr>
      <w:tr w:rsidR="0049573A" w14:paraId="6E1E431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D13E0B" w14:textId="77777777" w:rsidR="0049573A" w:rsidRDefault="0049573A" w:rsidP="0049573A">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462635" w14:textId="77777777" w:rsidR="0049573A" w:rsidRDefault="0049573A" w:rsidP="0049573A">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347CA0" w14:textId="77777777" w:rsidR="0049573A" w:rsidRDefault="0049573A" w:rsidP="0049573A">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9DB089" w14:textId="77777777" w:rsidR="0049573A" w:rsidRDefault="0049573A" w:rsidP="0049573A">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8A4A44" w14:textId="77777777" w:rsidR="0049573A" w:rsidRDefault="0049573A" w:rsidP="0049573A">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FEC05" w14:textId="77777777" w:rsidR="0049573A" w:rsidRDefault="0049573A" w:rsidP="0049573A">
            <w:pPr>
              <w:pStyle w:val="TAC"/>
              <w:rPr>
                <w:rFonts w:cs="Arial"/>
                <w:lang w:val="fr-FR" w:eastAsia="zh-CN"/>
              </w:rPr>
            </w:pPr>
            <w:r>
              <w:rPr>
                <w:rFonts w:cs="Arial"/>
                <w:lang w:val="fr-FR" w:eastAsia="zh-CN"/>
              </w:rPr>
              <w:t>0.7</w:t>
            </w:r>
          </w:p>
        </w:tc>
      </w:tr>
      <w:tr w:rsidR="0049573A" w14:paraId="42C256D5"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FFFFC7" w14:textId="77777777" w:rsidR="0049573A" w:rsidRDefault="0049573A" w:rsidP="0049573A">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04410D" w14:textId="77777777" w:rsidR="0049573A" w:rsidRDefault="0049573A" w:rsidP="0049573A">
            <w:pPr>
              <w:pStyle w:val="TAC"/>
              <w:rPr>
                <w:rFonts w:cs="Arial"/>
                <w:lang w:val="fr-FR" w:eastAsia="ja-JP"/>
              </w:rPr>
            </w:pPr>
            <w:r>
              <w:rPr>
                <w:rFonts w:cs="Arial"/>
                <w:lang w:val="fr-FR" w:eastAsia="ja-JP"/>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403555" w14:textId="77777777" w:rsidR="0049573A" w:rsidRDefault="0049573A" w:rsidP="0049573A">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B051F" w14:textId="77777777" w:rsidR="0049573A" w:rsidRDefault="0049573A" w:rsidP="0049573A">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107138" w14:textId="77777777" w:rsidR="0049573A" w:rsidRDefault="0049573A" w:rsidP="0049573A">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D44E08" w14:textId="77777777" w:rsidR="0049573A" w:rsidRDefault="0049573A" w:rsidP="0049573A">
            <w:pPr>
              <w:pStyle w:val="TAC"/>
              <w:rPr>
                <w:rFonts w:cs="Arial"/>
                <w:lang w:val="fr-FR" w:eastAsia="zh-CN"/>
              </w:rPr>
            </w:pPr>
            <w:r>
              <w:rPr>
                <w:rFonts w:cs="Arial"/>
                <w:lang w:val="fr-FR" w:eastAsia="zh-CN"/>
              </w:rPr>
              <w:t>0.7</w:t>
            </w:r>
          </w:p>
        </w:tc>
      </w:tr>
      <w:tr w:rsidR="0049573A" w14:paraId="281ED14D"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89FF9F" w14:textId="77777777" w:rsidR="0049573A" w:rsidRDefault="0049573A" w:rsidP="0049573A">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20533A" w14:textId="77777777" w:rsidR="0049573A" w:rsidRDefault="0049573A" w:rsidP="0049573A">
            <w:pPr>
              <w:pStyle w:val="TAC"/>
              <w:rPr>
                <w:rFonts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259117" w14:textId="77777777" w:rsidR="0049573A" w:rsidRDefault="0049573A" w:rsidP="0049573A">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3C01F6" w14:textId="77777777" w:rsidR="0049573A" w:rsidRDefault="0049573A" w:rsidP="0049573A">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2415B5" w14:textId="77777777" w:rsidR="0049573A" w:rsidRDefault="0049573A" w:rsidP="0049573A">
            <w:pPr>
              <w:pStyle w:val="TAC"/>
              <w:rPr>
                <w:rFonts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618457" w14:textId="77777777" w:rsidR="0049573A" w:rsidRDefault="0049573A" w:rsidP="0049573A">
            <w:pPr>
              <w:pStyle w:val="TAC"/>
              <w:rPr>
                <w:rFonts w:cs="Arial"/>
                <w:lang w:val="fr-FR" w:eastAsia="zh-CN"/>
              </w:rPr>
            </w:pPr>
            <w:r>
              <w:rPr>
                <w:rFonts w:cs="Arial"/>
                <w:lang w:val="fr-FR" w:eastAsia="zh-CN"/>
              </w:rPr>
              <w:t>0.8</w:t>
            </w:r>
          </w:p>
        </w:tc>
      </w:tr>
      <w:tr w:rsidR="0049573A" w14:paraId="17CB199E" w14:textId="77777777" w:rsidTr="00121192">
        <w:trPr>
          <w:trHeight w:val="187"/>
          <w:jc w:val="center"/>
          <w:ins w:id="534" w:author="Yuanyuan Zhang" w:date="2023-05-19T22:00:00Z"/>
        </w:trPr>
        <w:tc>
          <w:tcPr>
            <w:tcW w:w="2263" w:type="dxa"/>
            <w:tcBorders>
              <w:top w:val="single" w:sz="4" w:space="0" w:color="auto"/>
              <w:left w:val="single" w:sz="4" w:space="0" w:color="auto"/>
              <w:bottom w:val="single" w:sz="4" w:space="0" w:color="auto"/>
              <w:right w:val="single" w:sz="4" w:space="0" w:color="auto"/>
            </w:tcBorders>
          </w:tcPr>
          <w:p w14:paraId="70E0B47B" w14:textId="24481B81" w:rsidR="0049573A" w:rsidRDefault="0049573A" w:rsidP="0049573A">
            <w:pPr>
              <w:pStyle w:val="TAC"/>
              <w:rPr>
                <w:ins w:id="535" w:author="Yuanyuan Zhang" w:date="2023-05-19T22:00:00Z"/>
                <w:rFonts w:cs="Arial"/>
                <w:lang w:val="zh-CN" w:eastAsia="zh-TW"/>
              </w:rPr>
            </w:pPr>
            <w:ins w:id="536" w:author="Yuanyuan Zhang" w:date="2023-05-19T22:00:00Z">
              <w:r>
                <w:rPr>
                  <w:rFonts w:cs="Arial"/>
                  <w:lang w:val="zh-CN" w:eastAsia="zh-TW"/>
                </w:rPr>
                <w:t>DC_7-66-71_n2-n78</w:t>
              </w:r>
            </w:ins>
          </w:p>
        </w:tc>
        <w:tc>
          <w:tcPr>
            <w:tcW w:w="1332" w:type="dxa"/>
            <w:tcBorders>
              <w:top w:val="single" w:sz="4" w:space="0" w:color="auto"/>
              <w:left w:val="single" w:sz="4" w:space="0" w:color="auto"/>
              <w:bottom w:val="single" w:sz="4" w:space="0" w:color="auto"/>
              <w:right w:val="single" w:sz="4" w:space="0" w:color="auto"/>
            </w:tcBorders>
            <w:vAlign w:val="center"/>
          </w:tcPr>
          <w:p w14:paraId="7778D07C" w14:textId="7D3909D6" w:rsidR="0049573A" w:rsidRDefault="0049573A" w:rsidP="0049573A">
            <w:pPr>
              <w:pStyle w:val="TAC"/>
              <w:rPr>
                <w:ins w:id="537" w:author="Yuanyuan Zhang" w:date="2023-05-19T22:00:00Z"/>
                <w:rFonts w:cs="Arial"/>
                <w:lang w:val="da-DK" w:eastAsia="zh-TW"/>
              </w:rPr>
            </w:pPr>
            <w:ins w:id="538" w:author="Yuanyuan Zhang" w:date="2023-05-20T10:15:00Z">
              <w:r>
                <w:rPr>
                  <w:rFonts w:cs="Arial"/>
                  <w:szCs w:val="18"/>
                  <w:lang w:val="sv-SE"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0E32459" w14:textId="4F1058D5" w:rsidR="0049573A" w:rsidRDefault="0049573A" w:rsidP="0049573A">
            <w:pPr>
              <w:pStyle w:val="TAC"/>
              <w:rPr>
                <w:ins w:id="539" w:author="Yuanyuan Zhang" w:date="2023-05-19T22:00:00Z"/>
                <w:rFonts w:cs="Arial"/>
                <w:lang w:val="fr-FR" w:eastAsia="zh-CN"/>
              </w:rPr>
            </w:pPr>
            <w:ins w:id="540" w:author="Yuanyuan Zhang" w:date="2023-05-20T10:15: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54F65B8C" w14:textId="3F6EDB9F" w:rsidR="0049573A" w:rsidRDefault="0049573A" w:rsidP="0049573A">
            <w:pPr>
              <w:pStyle w:val="TAC"/>
              <w:rPr>
                <w:ins w:id="541" w:author="Yuanyuan Zhang" w:date="2023-05-19T22:00:00Z"/>
                <w:rFonts w:eastAsia="Malgun Gothic" w:cs="Arial"/>
                <w:szCs w:val="18"/>
              </w:rPr>
            </w:pPr>
            <w:ins w:id="542" w:author="Yuanyuan Zhang" w:date="2023-05-20T10:15:00Z">
              <w:r>
                <w:rPr>
                  <w:rFonts w:cs="Arial"/>
                  <w:szCs w:val="18"/>
                  <w:lang w:eastAsia="zh-TW"/>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0A22F563" w14:textId="1AEC2719" w:rsidR="0049573A" w:rsidRDefault="0049573A" w:rsidP="0049573A">
            <w:pPr>
              <w:pStyle w:val="TAC"/>
              <w:rPr>
                <w:ins w:id="543" w:author="Yuanyuan Zhang" w:date="2023-05-19T22:00:00Z"/>
                <w:rFonts w:cs="Arial"/>
                <w:lang w:val="fr-FR" w:eastAsia="zh-CN"/>
              </w:rPr>
            </w:pPr>
            <w:ins w:id="544" w:author="Yuanyuan Zhang" w:date="2023-05-20T10:15:00Z">
              <w:r>
                <w:rPr>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A2C7D2D" w14:textId="422C51B6" w:rsidR="0049573A" w:rsidRDefault="0049573A" w:rsidP="0049573A">
            <w:pPr>
              <w:pStyle w:val="TAC"/>
              <w:rPr>
                <w:ins w:id="545" w:author="Yuanyuan Zhang" w:date="2023-05-19T22:00:00Z"/>
                <w:rFonts w:cs="Arial"/>
                <w:lang w:val="fr-FR" w:eastAsia="zh-CN"/>
              </w:rPr>
            </w:pPr>
            <w:ins w:id="546" w:author="Yuanyuan Zhang" w:date="2023-05-20T10:15:00Z">
              <w:r>
                <w:rPr>
                  <w:rFonts w:cs="Arial" w:hint="eastAsia"/>
                  <w:lang w:val="fr-FR" w:eastAsia="zh-CN"/>
                </w:rPr>
                <w:t>0</w:t>
              </w:r>
              <w:r>
                <w:rPr>
                  <w:rFonts w:cs="Arial"/>
                  <w:lang w:val="fr-FR" w:eastAsia="zh-CN"/>
                </w:rPr>
                <w:t>.8</w:t>
              </w:r>
            </w:ins>
          </w:p>
        </w:tc>
      </w:tr>
      <w:tr w:rsidR="0049573A" w14:paraId="18EEBB1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504CB1" w14:textId="77777777" w:rsidR="0049573A" w:rsidRDefault="0049573A" w:rsidP="0049573A">
            <w:pPr>
              <w:pStyle w:val="TAC"/>
              <w:rPr>
                <w:lang w:val="fr-FR"/>
              </w:rPr>
            </w:pPr>
            <w: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9AF459" w14:textId="77777777" w:rsidR="0049573A" w:rsidRDefault="0049573A" w:rsidP="0049573A">
            <w:pPr>
              <w:pStyle w:val="TAC"/>
              <w:rPr>
                <w:rFonts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CD034" w14:textId="77777777" w:rsidR="0049573A" w:rsidRDefault="0049573A" w:rsidP="0049573A">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EC1484" w14:textId="77777777" w:rsidR="0049573A" w:rsidRDefault="0049573A" w:rsidP="0049573A">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DBB337" w14:textId="77777777" w:rsidR="0049573A" w:rsidRDefault="0049573A" w:rsidP="0049573A">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725B6" w14:textId="77777777" w:rsidR="0049573A" w:rsidRDefault="0049573A" w:rsidP="0049573A">
            <w:pPr>
              <w:pStyle w:val="TAC"/>
              <w:rPr>
                <w:rFonts w:cs="Arial"/>
                <w:szCs w:val="18"/>
                <w:lang w:eastAsia="zh-CN"/>
              </w:rPr>
            </w:pPr>
            <w:r>
              <w:rPr>
                <w:rFonts w:cs="Arial"/>
                <w:szCs w:val="18"/>
                <w:lang w:eastAsia="zh-CN"/>
              </w:rPr>
              <w:t>0.5</w:t>
            </w:r>
          </w:p>
        </w:tc>
      </w:tr>
      <w:tr w:rsidR="0049573A" w14:paraId="7F3C0B7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8B5012" w14:textId="77777777" w:rsidR="0049573A" w:rsidRDefault="0049573A" w:rsidP="0049573A">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B94AA" w14:textId="77777777" w:rsidR="0049573A" w:rsidRDefault="0049573A" w:rsidP="0049573A">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D2F43B" w14:textId="77777777" w:rsidR="0049573A" w:rsidRDefault="0049573A" w:rsidP="0049573A">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F0574C" w14:textId="77777777" w:rsidR="0049573A" w:rsidRDefault="0049573A" w:rsidP="0049573A">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1CC9C" w14:textId="77777777" w:rsidR="0049573A" w:rsidRDefault="0049573A" w:rsidP="0049573A">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2359E1" w14:textId="77777777" w:rsidR="0049573A" w:rsidRDefault="0049573A" w:rsidP="0049573A">
            <w:pPr>
              <w:pStyle w:val="TAC"/>
              <w:rPr>
                <w:szCs w:val="18"/>
                <w:lang w:eastAsia="zh-CN"/>
              </w:rPr>
            </w:pPr>
            <w:r>
              <w:rPr>
                <w:szCs w:val="18"/>
                <w:lang w:eastAsia="zh-CN"/>
              </w:rPr>
              <w:t>0.8</w:t>
            </w:r>
          </w:p>
        </w:tc>
      </w:tr>
      <w:tr w:rsidR="0049573A" w14:paraId="499D1CC6"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8FCDE2" w14:textId="77777777" w:rsidR="0049573A" w:rsidRDefault="0049573A" w:rsidP="0049573A">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DA3D3A" w14:textId="77777777" w:rsidR="0049573A" w:rsidRDefault="0049573A" w:rsidP="0049573A">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6BCA03" w14:textId="77777777" w:rsidR="0049573A" w:rsidRDefault="0049573A" w:rsidP="0049573A">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1BD2A" w14:textId="77777777" w:rsidR="0049573A" w:rsidRDefault="0049573A" w:rsidP="0049573A">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32D990" w14:textId="77777777" w:rsidR="0049573A" w:rsidRDefault="0049573A" w:rsidP="0049573A">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132F7" w14:textId="77777777" w:rsidR="0049573A" w:rsidRDefault="0049573A" w:rsidP="0049573A">
            <w:pPr>
              <w:pStyle w:val="TAC"/>
            </w:pPr>
            <w:r>
              <w:rPr>
                <w:szCs w:val="18"/>
                <w:lang w:eastAsia="zh-CN"/>
              </w:rPr>
              <w:t>0.8</w:t>
            </w:r>
          </w:p>
        </w:tc>
      </w:tr>
      <w:tr w:rsidR="0049573A" w14:paraId="01C853D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65B91D" w14:textId="77777777" w:rsidR="0049573A" w:rsidRDefault="0049573A" w:rsidP="0049573A">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7B5790" w14:textId="77777777" w:rsidR="0049573A" w:rsidRDefault="0049573A" w:rsidP="0049573A">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DB1AD6" w14:textId="77777777" w:rsidR="0049573A" w:rsidRDefault="0049573A" w:rsidP="0049573A">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A15065" w14:textId="77777777" w:rsidR="0049573A" w:rsidRDefault="0049573A" w:rsidP="0049573A">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60591" w14:textId="77777777" w:rsidR="0049573A" w:rsidRDefault="0049573A" w:rsidP="0049573A">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03B1B" w14:textId="77777777" w:rsidR="0049573A" w:rsidRDefault="0049573A" w:rsidP="0049573A">
            <w:pPr>
              <w:pStyle w:val="TAC"/>
              <w:rPr>
                <w:rFonts w:eastAsia="Malgun Gothic"/>
                <w:szCs w:val="18"/>
                <w:lang w:eastAsia="ko-KR"/>
              </w:rPr>
            </w:pPr>
            <w:r>
              <w:rPr>
                <w:szCs w:val="18"/>
                <w:lang w:eastAsia="zh-CN"/>
              </w:rPr>
              <w:t>0.8</w:t>
            </w:r>
          </w:p>
        </w:tc>
      </w:tr>
      <w:tr w:rsidR="0049573A" w14:paraId="7A550884"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449765" w14:textId="77777777" w:rsidR="0049573A" w:rsidRDefault="0049573A" w:rsidP="0049573A">
            <w:pPr>
              <w:pStyle w:val="TAC"/>
              <w:rPr>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71046A" w14:textId="77777777" w:rsidR="0049573A" w:rsidRDefault="0049573A" w:rsidP="0049573A">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C337B1" w14:textId="77777777" w:rsidR="0049573A" w:rsidRDefault="0049573A" w:rsidP="0049573A">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3C4B54" w14:textId="77777777" w:rsidR="0049573A" w:rsidRDefault="0049573A" w:rsidP="0049573A">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2C109" w14:textId="77777777" w:rsidR="0049573A" w:rsidRDefault="0049573A" w:rsidP="0049573A">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46937" w14:textId="77777777" w:rsidR="0049573A" w:rsidRDefault="0049573A" w:rsidP="0049573A">
            <w:pPr>
              <w:pStyle w:val="TAC"/>
              <w:rPr>
                <w:lang w:eastAsia="zh-CN"/>
              </w:rPr>
            </w:pPr>
            <w:r>
              <w:rPr>
                <w:lang w:eastAsia="zh-CN"/>
              </w:rPr>
              <w:t>0.8</w:t>
            </w:r>
          </w:p>
        </w:tc>
      </w:tr>
      <w:tr w:rsidR="0049573A" w14:paraId="12F57C62"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34B03B" w14:textId="77777777" w:rsidR="0049573A" w:rsidRDefault="0049573A" w:rsidP="0049573A">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9A013" w14:textId="77777777" w:rsidR="0049573A" w:rsidRDefault="0049573A" w:rsidP="0049573A">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5ECE2C" w14:textId="77777777" w:rsidR="0049573A" w:rsidRDefault="0049573A" w:rsidP="0049573A">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183C95" w14:textId="77777777" w:rsidR="0049573A" w:rsidRDefault="0049573A" w:rsidP="0049573A">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D90EB8" w14:textId="77777777" w:rsidR="0049573A" w:rsidRDefault="0049573A" w:rsidP="0049573A">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6ACF1" w14:textId="77777777" w:rsidR="0049573A" w:rsidRDefault="0049573A" w:rsidP="0049573A">
            <w:pPr>
              <w:pStyle w:val="TAC"/>
              <w:rPr>
                <w:rFonts w:eastAsia="Malgun Gothic"/>
              </w:rPr>
            </w:pPr>
            <w:r>
              <w:rPr>
                <w:lang w:eastAsia="zh-CN"/>
              </w:rPr>
              <w:t>0.8</w:t>
            </w:r>
          </w:p>
        </w:tc>
      </w:tr>
      <w:tr w:rsidR="0049573A" w14:paraId="12AB46A0"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B1857A" w14:textId="77777777" w:rsidR="0049573A" w:rsidRDefault="0049573A" w:rsidP="0049573A">
            <w:pPr>
              <w:pStyle w:val="TAC"/>
              <w:rPr>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A9D45" w14:textId="77777777" w:rsidR="0049573A" w:rsidRDefault="0049573A" w:rsidP="0049573A">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034F6" w14:textId="77777777" w:rsidR="0049573A" w:rsidRDefault="0049573A" w:rsidP="0049573A">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0C937C" w14:textId="77777777" w:rsidR="0049573A" w:rsidRDefault="0049573A" w:rsidP="0049573A">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2FF3F" w14:textId="77777777" w:rsidR="0049573A" w:rsidRDefault="0049573A" w:rsidP="0049573A">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6EFD3" w14:textId="77777777" w:rsidR="0049573A" w:rsidRDefault="0049573A" w:rsidP="0049573A">
            <w:pPr>
              <w:pStyle w:val="TAC"/>
              <w:rPr>
                <w:rFonts w:eastAsia="Malgun Gothic"/>
              </w:rPr>
            </w:pPr>
            <w:r>
              <w:rPr>
                <w:lang w:eastAsia="zh-CN"/>
              </w:rPr>
              <w:t>-</w:t>
            </w:r>
          </w:p>
        </w:tc>
      </w:tr>
      <w:tr w:rsidR="0049573A" w14:paraId="1C4E58B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C11ADA" w14:textId="77777777" w:rsidR="0049573A" w:rsidRDefault="0049573A" w:rsidP="0049573A">
            <w:pPr>
              <w:pStyle w:val="TAC"/>
              <w:rPr>
                <w:rFonts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FF5E9" w14:textId="77777777" w:rsidR="0049573A" w:rsidRDefault="0049573A" w:rsidP="0049573A">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F9C7E1" w14:textId="77777777" w:rsidR="0049573A" w:rsidRDefault="0049573A" w:rsidP="0049573A">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75F395" w14:textId="77777777" w:rsidR="0049573A" w:rsidRDefault="0049573A" w:rsidP="0049573A">
            <w:pPr>
              <w:pStyle w:val="TAC"/>
              <w:rPr>
                <w:rFonts w:cs="Arial"/>
                <w:szCs w:val="18"/>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0E63BC" w14:textId="77777777" w:rsidR="0049573A" w:rsidRDefault="0049573A" w:rsidP="0049573A">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14FD84" w14:textId="77777777" w:rsidR="0049573A" w:rsidRDefault="0049573A" w:rsidP="0049573A">
            <w:pPr>
              <w:pStyle w:val="TAC"/>
              <w:rPr>
                <w:rFonts w:cs="Arial"/>
                <w:szCs w:val="18"/>
              </w:rPr>
            </w:pPr>
            <w:r>
              <w:rPr>
                <w:lang w:eastAsia="zh-CN"/>
              </w:rPr>
              <w:t>-</w:t>
            </w:r>
          </w:p>
        </w:tc>
      </w:tr>
      <w:tr w:rsidR="0049573A" w14:paraId="74CEFC6C"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AF35D0" w14:textId="77777777" w:rsidR="0049573A" w:rsidRDefault="0049573A" w:rsidP="0049573A">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B0164C" w14:textId="77777777" w:rsidR="0049573A" w:rsidRDefault="0049573A" w:rsidP="0049573A">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4421F" w14:textId="77777777" w:rsidR="0049573A" w:rsidRDefault="0049573A" w:rsidP="0049573A">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7950F0" w14:textId="77777777" w:rsidR="0049573A" w:rsidRDefault="0049573A" w:rsidP="0049573A">
            <w:pPr>
              <w:pStyle w:val="TAC"/>
              <w:rPr>
                <w:rFonts w:cs="Arial"/>
                <w:szCs w:val="18"/>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22F170" w14:textId="77777777" w:rsidR="0049573A" w:rsidRDefault="0049573A" w:rsidP="0049573A">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951EE4" w14:textId="77777777" w:rsidR="0049573A" w:rsidRDefault="0049573A" w:rsidP="0049573A">
            <w:pPr>
              <w:pStyle w:val="TAC"/>
              <w:rPr>
                <w:rFonts w:cs="Arial"/>
                <w:szCs w:val="18"/>
              </w:rPr>
            </w:pPr>
            <w:r>
              <w:rPr>
                <w:lang w:eastAsia="zh-CN"/>
              </w:rPr>
              <w:t>-</w:t>
            </w:r>
          </w:p>
        </w:tc>
      </w:tr>
      <w:tr w:rsidR="0049573A" w14:paraId="47BDA31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B6B525" w14:textId="77777777" w:rsidR="0049573A" w:rsidRDefault="0049573A" w:rsidP="0049573A">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50144C" w14:textId="77777777" w:rsidR="0049573A" w:rsidRDefault="0049573A" w:rsidP="0049573A">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2788DE" w14:textId="77777777" w:rsidR="0049573A" w:rsidRDefault="0049573A" w:rsidP="0049573A">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BA7DA6" w14:textId="77777777" w:rsidR="0049573A" w:rsidRDefault="0049573A" w:rsidP="0049573A">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30A57" w14:textId="77777777" w:rsidR="0049573A" w:rsidRDefault="0049573A" w:rsidP="0049573A">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609EEC" w14:textId="77777777" w:rsidR="0049573A" w:rsidRDefault="0049573A" w:rsidP="0049573A">
            <w:pPr>
              <w:pStyle w:val="TAC"/>
              <w:rPr>
                <w:rFonts w:cs="Arial"/>
                <w:lang w:eastAsia="zh-CN"/>
              </w:rPr>
            </w:pPr>
            <w:r>
              <w:rPr>
                <w:rFonts w:cs="Arial"/>
                <w:lang w:eastAsia="zh-CN"/>
              </w:rPr>
              <w:t>0.5</w:t>
            </w:r>
          </w:p>
        </w:tc>
      </w:tr>
      <w:tr w:rsidR="0049573A" w14:paraId="4DBF142E" w14:textId="77777777" w:rsidTr="00121192">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279881" w14:textId="77777777" w:rsidR="0049573A" w:rsidRDefault="0049573A" w:rsidP="0049573A">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26833" w14:textId="77777777" w:rsidR="0049573A" w:rsidRDefault="0049573A" w:rsidP="0049573A">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4567B" w14:textId="77777777" w:rsidR="0049573A" w:rsidRDefault="0049573A" w:rsidP="0049573A">
            <w:pPr>
              <w:pStyle w:val="TAC"/>
              <w:rPr>
                <w:rFonts w:cs="Arial"/>
                <w:lang w:eastAsia="ko-KR"/>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E65A2B" w14:textId="77777777" w:rsidR="0049573A" w:rsidRDefault="0049573A" w:rsidP="0049573A">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1DE0E9" w14:textId="77777777" w:rsidR="0049573A" w:rsidRDefault="0049573A" w:rsidP="0049573A">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4A3AD0" w14:textId="77777777" w:rsidR="0049573A" w:rsidRDefault="0049573A" w:rsidP="0049573A">
            <w:pPr>
              <w:pStyle w:val="TAC"/>
              <w:rPr>
                <w:rFonts w:cs="Arial"/>
                <w:lang w:eastAsia="ko-KR"/>
              </w:rPr>
            </w:pPr>
            <w:r>
              <w:rPr>
                <w:lang w:eastAsia="zh-CN"/>
              </w:rPr>
              <w:t>0.5</w:t>
            </w:r>
          </w:p>
        </w:tc>
      </w:tr>
      <w:tr w:rsidR="0049573A" w14:paraId="132BCAE6" w14:textId="77777777" w:rsidTr="00121192">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367601A7" w14:textId="77777777" w:rsidR="0049573A" w:rsidRDefault="0049573A" w:rsidP="0049573A">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r>
              <w:rPr>
                <w:lang w:eastAsia="ko-KR"/>
              </w:rPr>
              <w:t>MHz.</w:t>
            </w:r>
          </w:p>
          <w:p w14:paraId="682A2E72" w14:textId="77777777" w:rsidR="0049573A" w:rsidRDefault="0049573A" w:rsidP="0049573A">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MHz. </w:t>
            </w:r>
          </w:p>
          <w:p w14:paraId="3544AFE5" w14:textId="77777777" w:rsidR="0049573A" w:rsidRDefault="0049573A" w:rsidP="0049573A">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r>
              <w:rPr>
                <w:rFonts w:ascii="Arial" w:hAnsi="Arial" w:cs="Arial"/>
                <w:sz w:val="18"/>
                <w:szCs w:val="18"/>
              </w:rPr>
              <w:t>MHz.</w:t>
            </w:r>
          </w:p>
          <w:p w14:paraId="271CADEC" w14:textId="77777777" w:rsidR="0049573A" w:rsidRDefault="0049573A" w:rsidP="0049573A">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12490663" w14:textId="77777777" w:rsidR="0049573A" w:rsidRDefault="0049573A" w:rsidP="0049573A">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1686BAAA" w14:textId="77777777" w:rsidR="0049573A" w:rsidRDefault="0049573A" w:rsidP="0049573A">
            <w:pPr>
              <w:keepNext/>
              <w:keepLines/>
              <w:spacing w:after="0"/>
              <w:ind w:left="851" w:hanging="851"/>
              <w:rPr>
                <w:rFonts w:cs="Arial"/>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9B3D629" w14:textId="77777777" w:rsidR="0049573A" w:rsidRDefault="0049573A" w:rsidP="0049573A">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1621E199" w14:textId="77777777" w:rsidR="00F94963" w:rsidRDefault="00F94963" w:rsidP="00740FAE"/>
    <w:p w14:paraId="2FC60199"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506F13CC" w14:textId="77777777" w:rsidR="00F94963" w:rsidRPr="00EF5447" w:rsidRDefault="00F94963" w:rsidP="00F94963">
      <w:pPr>
        <w:pStyle w:val="6"/>
      </w:pPr>
      <w:bookmarkStart w:id="547" w:name="_Toc21351603"/>
      <w:bookmarkStart w:id="548" w:name="_Toc29807185"/>
      <w:bookmarkStart w:id="549" w:name="_Toc36648899"/>
      <w:bookmarkStart w:id="550" w:name="_Toc36651624"/>
      <w:bookmarkStart w:id="551" w:name="_Toc37256558"/>
      <w:bookmarkStart w:id="552" w:name="_Toc37256899"/>
      <w:bookmarkStart w:id="553" w:name="_Toc45890605"/>
      <w:bookmarkStart w:id="554" w:name="_Toc45891829"/>
      <w:bookmarkStart w:id="555" w:name="_Toc45892239"/>
      <w:bookmarkStart w:id="556" w:name="_Toc45892649"/>
      <w:bookmarkStart w:id="557" w:name="_Toc52353062"/>
      <w:bookmarkStart w:id="558" w:name="_Toc53174885"/>
      <w:bookmarkStart w:id="559" w:name="_Toc61378204"/>
      <w:bookmarkStart w:id="560" w:name="_Toc61378679"/>
      <w:bookmarkStart w:id="561" w:name="_Toc67953869"/>
      <w:bookmarkStart w:id="562" w:name="_Toc68733536"/>
      <w:bookmarkStart w:id="563" w:name="_Toc68784852"/>
      <w:bookmarkStart w:id="564" w:name="_Toc76736808"/>
      <w:bookmarkStart w:id="565" w:name="_Toc77241220"/>
      <w:bookmarkStart w:id="566" w:name="_Toc77241725"/>
      <w:bookmarkStart w:id="567" w:name="_Toc83743101"/>
      <w:bookmarkStart w:id="568" w:name="_Toc83909622"/>
      <w:bookmarkStart w:id="569" w:name="_Toc91071589"/>
      <w:r w:rsidRPr="00EF5447">
        <w:t>6.2B.4.2.3.5</w:t>
      </w:r>
      <w:r w:rsidRPr="00EF5447">
        <w:tab/>
        <w:t>ΔT</w:t>
      </w:r>
      <w:r w:rsidRPr="00EF5447">
        <w:rPr>
          <w:vertAlign w:val="subscript"/>
        </w:rPr>
        <w:t>IB,c</w:t>
      </w:r>
      <w:r w:rsidRPr="00EF5447">
        <w:t xml:space="preserve"> for EN-DC six bands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5057574B" w14:textId="77777777" w:rsidR="00F94963" w:rsidRDefault="00F94963" w:rsidP="00F94963">
      <w:pPr>
        <w:pStyle w:val="TH"/>
      </w:pPr>
      <w:r w:rsidRPr="00EF5447">
        <w:t>Table 6.2B.4.2.3.5-1: ΔT</w:t>
      </w:r>
      <w:r w:rsidRPr="00EF5447">
        <w:rPr>
          <w:vertAlign w:val="subscript"/>
        </w:rPr>
        <w:t>IB,c</w:t>
      </w:r>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92"/>
        <w:gridCol w:w="992"/>
        <w:gridCol w:w="992"/>
        <w:gridCol w:w="1169"/>
        <w:gridCol w:w="1170"/>
        <w:gridCol w:w="1170"/>
      </w:tblGrid>
      <w:tr w:rsidR="00F94963" w:rsidRPr="00F94963" w14:paraId="61CC710B" w14:textId="77777777" w:rsidTr="00121192">
        <w:trPr>
          <w:trHeight w:val="187"/>
          <w:jc w:val="center"/>
        </w:trPr>
        <w:tc>
          <w:tcPr>
            <w:tcW w:w="2588" w:type="dxa"/>
            <w:vMerge w:val="restart"/>
            <w:tcBorders>
              <w:top w:val="single" w:sz="4" w:space="0" w:color="auto"/>
              <w:left w:val="single" w:sz="4" w:space="0" w:color="auto"/>
              <w:bottom w:val="single" w:sz="4" w:space="0" w:color="auto"/>
              <w:right w:val="single" w:sz="4" w:space="0" w:color="auto"/>
            </w:tcBorders>
            <w:hideMark/>
          </w:tcPr>
          <w:p w14:paraId="36B56672" w14:textId="77777777" w:rsidR="00F94963" w:rsidRPr="00F94963" w:rsidRDefault="00F94963" w:rsidP="00F94963">
            <w:pPr>
              <w:keepNext/>
              <w:keepLines/>
              <w:spacing w:after="0"/>
              <w:jc w:val="center"/>
              <w:rPr>
                <w:rFonts w:ascii="Arial" w:eastAsia="宋体" w:hAnsi="Arial"/>
                <w:b/>
                <w:sz w:val="18"/>
                <w:lang w:val="fr-FR"/>
              </w:rPr>
            </w:pPr>
            <w:r w:rsidRPr="00F94963">
              <w:rPr>
                <w:rFonts w:ascii="Arial" w:eastAsia="宋体" w:hAnsi="Arial"/>
                <w:b/>
                <w:sz w:val="18"/>
                <w:lang w:val="fr-FR"/>
              </w:rPr>
              <w:t>Inter-band EN-DC configuration</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68280172" w14:textId="77777777" w:rsidR="00F94963" w:rsidRPr="00F94963" w:rsidRDefault="00F94963" w:rsidP="00F94963">
            <w:pPr>
              <w:keepNext/>
              <w:keepLines/>
              <w:spacing w:after="0"/>
              <w:jc w:val="center"/>
              <w:rPr>
                <w:rFonts w:ascii="Arial" w:eastAsia="宋体" w:hAnsi="Arial"/>
                <w:color w:val="000000" w:themeColor="text1"/>
                <w:sz w:val="18"/>
                <w:lang w:val="fr-FR"/>
              </w:rPr>
            </w:pPr>
            <w:r w:rsidRPr="00F94963">
              <w:rPr>
                <w:rFonts w:ascii="Arial" w:eastAsia="宋体" w:hAnsi="Arial"/>
                <w:b/>
                <w:color w:val="000000" w:themeColor="text1"/>
                <w:sz w:val="18"/>
                <w:lang w:val="fr-FR"/>
              </w:rPr>
              <w:t>ΔT</w:t>
            </w:r>
            <w:r w:rsidRPr="00F94963">
              <w:rPr>
                <w:rFonts w:ascii="Arial" w:eastAsia="宋体" w:hAnsi="Arial"/>
                <w:b/>
                <w:color w:val="000000" w:themeColor="text1"/>
                <w:sz w:val="18"/>
                <w:vertAlign w:val="subscript"/>
                <w:lang w:val="fr-FR"/>
              </w:rPr>
              <w:t>IB,c</w:t>
            </w:r>
            <w:r w:rsidRPr="00F94963">
              <w:rPr>
                <w:rFonts w:ascii="Arial" w:eastAsia="宋体" w:hAnsi="Arial"/>
                <w:b/>
                <w:color w:val="000000" w:themeColor="text1"/>
                <w:sz w:val="18"/>
                <w:lang w:val="fr-FR"/>
              </w:rPr>
              <w:t xml:space="preserve"> for E-UTRA band / NR band (dB)</w:t>
            </w:r>
            <w:r w:rsidRPr="00F94963">
              <w:rPr>
                <w:rFonts w:ascii="Arial" w:eastAsia="宋体" w:hAnsi="Arial"/>
                <w:b/>
                <w:color w:val="000000" w:themeColor="text1"/>
                <w:sz w:val="18"/>
                <w:vertAlign w:val="superscript"/>
                <w:lang w:val="fr-FR"/>
              </w:rPr>
              <w:t>3</w:t>
            </w:r>
          </w:p>
        </w:tc>
      </w:tr>
      <w:tr w:rsidR="00F94963" w:rsidRPr="00F94963" w14:paraId="13AE546E" w14:textId="77777777" w:rsidTr="00121192">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98BC8" w14:textId="77777777" w:rsidR="00F94963" w:rsidRPr="00F94963" w:rsidRDefault="00F94963" w:rsidP="00F94963">
            <w:pPr>
              <w:spacing w:after="0"/>
              <w:rPr>
                <w:rFonts w:ascii="Arial" w:eastAsia="宋体" w:hAnsi="Arial"/>
                <w:b/>
                <w:sz w:val="18"/>
                <w:lang w:val="fr-FR"/>
              </w:rPr>
            </w:pP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1E14813A" w14:textId="77777777" w:rsidR="00F94963" w:rsidRPr="00F94963" w:rsidRDefault="00F94963" w:rsidP="00F94963">
            <w:pPr>
              <w:keepNext/>
              <w:keepLines/>
              <w:spacing w:after="0"/>
              <w:jc w:val="center"/>
              <w:rPr>
                <w:rFonts w:ascii="Arial" w:eastAsia="宋体" w:hAnsi="Arial"/>
                <w:color w:val="000000" w:themeColor="text1"/>
                <w:sz w:val="18"/>
                <w:lang w:val="fr-FR"/>
              </w:rPr>
            </w:pPr>
            <w:r w:rsidRPr="00F94963">
              <w:rPr>
                <w:rFonts w:ascii="Arial" w:eastAsia="宋体" w:hAnsi="Arial"/>
                <w:b/>
                <w:color w:val="000000" w:themeColor="text1"/>
                <w:sz w:val="18"/>
                <w:lang w:val="fr-FR"/>
              </w:rPr>
              <w:t>Component band in order of bands in configuration</w:t>
            </w:r>
            <w:r w:rsidRPr="00F94963">
              <w:rPr>
                <w:rFonts w:ascii="Arial" w:eastAsia="宋体" w:hAnsi="Arial"/>
                <w:b/>
                <w:color w:val="000000" w:themeColor="text1"/>
                <w:sz w:val="18"/>
                <w:vertAlign w:val="superscript"/>
                <w:lang w:val="fr-FR"/>
              </w:rPr>
              <w:t>4</w:t>
            </w:r>
          </w:p>
        </w:tc>
      </w:tr>
      <w:tr w:rsidR="00F94963" w:rsidRPr="00F94963" w14:paraId="6B9E0640"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1E9C8F1"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fr-FR"/>
              </w:rPr>
              <w:lastRenderedPageBreak/>
              <w:t>DC_1-3-7-8_n28-n78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CE9C3F"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CD66F"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CB26F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BA35009"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34255FD"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E9BA54"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3B56C40F"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862A802"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DC_1-3-7-8-32_n78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417C9"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A169AA"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F6B1C"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9CEE88"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77BDAF"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B4BA2B"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0.8</w:t>
            </w:r>
          </w:p>
        </w:tc>
      </w:tr>
      <w:tr w:rsidR="00F94963" w:rsidRPr="00F94963" w14:paraId="0F894E2D"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AAC5562"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DC_1-3-7-8-40_n78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45397"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eastAsia="ja-JP"/>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178A2C" w14:textId="77777777" w:rsidR="00F94963" w:rsidRPr="00F94963" w:rsidRDefault="00F94963" w:rsidP="00F94963">
            <w:pPr>
              <w:keepNext/>
              <w:keepLines/>
              <w:spacing w:after="0"/>
              <w:jc w:val="center"/>
              <w:rPr>
                <w:rFonts w:ascii="Arial"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1C63F2"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43309F7"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eastAsia="ja-JP"/>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121469"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rPr>
              <w:t>0.3</w:t>
            </w:r>
            <w:r w:rsidRPr="00F94963">
              <w:rPr>
                <w:rFonts w:ascii="Arial" w:eastAsia="宋体"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A5C527"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rPr>
              <w:t>0.8</w:t>
            </w:r>
            <w:r w:rsidRPr="00F94963">
              <w:rPr>
                <w:rFonts w:ascii="Arial" w:eastAsia="宋体" w:hAnsi="Arial"/>
                <w:sz w:val="18"/>
                <w:vertAlign w:val="superscript"/>
                <w:lang w:val="fr-FR"/>
              </w:rPr>
              <w:t>1</w:t>
            </w:r>
          </w:p>
        </w:tc>
      </w:tr>
      <w:tr w:rsidR="00F94963" w:rsidRPr="00F94963" w14:paraId="29F1C273"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188C222" w14:textId="77777777" w:rsidR="00F94963" w:rsidRPr="00F94963" w:rsidRDefault="00F94963" w:rsidP="00F94963">
            <w:pPr>
              <w:keepNext/>
              <w:keepLines/>
              <w:spacing w:after="0"/>
              <w:jc w:val="center"/>
              <w:rPr>
                <w:rFonts w:ascii="Arial" w:hAnsi="Arial"/>
                <w:sz w:val="18"/>
                <w:lang w:val="fr-FR"/>
              </w:rPr>
            </w:pPr>
            <w:r w:rsidRPr="00F94963">
              <w:rPr>
                <w:rFonts w:ascii="Arial" w:eastAsia="宋体" w:hAnsi="Arial" w:cs="Arial"/>
                <w:sz w:val="18"/>
                <w:lang w:val="fr-FR"/>
              </w:rPr>
              <w:t>DC_1-3-7-20_n8-n78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8C4528"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45C8DB"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72B4F"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8566EB"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CA0A88"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02CFFB"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eastAsia="zh-CN"/>
              </w:rPr>
              <w:t>0.8</w:t>
            </w:r>
          </w:p>
        </w:tc>
      </w:tr>
      <w:tr w:rsidR="00F94963" w:rsidRPr="00F94963" w14:paraId="46063A5B"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3ABD8FC4" w14:textId="77777777" w:rsidR="00F94963" w:rsidRPr="00F94963" w:rsidRDefault="00F94963" w:rsidP="00F94963">
            <w:pPr>
              <w:keepNext/>
              <w:keepLines/>
              <w:spacing w:after="0"/>
              <w:jc w:val="center"/>
              <w:rPr>
                <w:rFonts w:ascii="Arial" w:hAnsi="Arial"/>
                <w:sz w:val="18"/>
                <w:lang w:val="fr-FR"/>
              </w:rPr>
            </w:pPr>
            <w:r w:rsidRPr="00F94963">
              <w:rPr>
                <w:rFonts w:ascii="Arial" w:eastAsia="宋体" w:hAnsi="Arial"/>
                <w:sz w:val="18"/>
                <w:lang w:val="fr-FR"/>
              </w:rPr>
              <w:t>DC_</w:t>
            </w:r>
            <w:r w:rsidRPr="00F94963">
              <w:rPr>
                <w:rFonts w:ascii="Arial" w:eastAsia="Malgun Gothic" w:hAnsi="Arial"/>
                <w:sz w:val="18"/>
                <w:lang w:val="fr-FR" w:eastAsia="ko-KR"/>
              </w:rPr>
              <w:t>1-3</w:t>
            </w:r>
            <w:r w:rsidRPr="00F94963">
              <w:rPr>
                <w:rFonts w:ascii="Arial" w:eastAsia="宋体" w:hAnsi="Arial"/>
                <w:sz w:val="18"/>
                <w:lang w:val="fr-FR"/>
              </w:rPr>
              <w:t>-</w:t>
            </w:r>
            <w:r w:rsidRPr="00F94963">
              <w:rPr>
                <w:rFonts w:ascii="Arial" w:eastAsia="Malgun Gothic" w:hAnsi="Arial"/>
                <w:sz w:val="18"/>
                <w:lang w:val="fr-FR" w:eastAsia="ko-KR"/>
              </w:rPr>
              <w:t>7-20_</w:t>
            </w:r>
            <w:r w:rsidRPr="00F94963">
              <w:rPr>
                <w:rFonts w:ascii="Arial" w:eastAsia="宋体" w:hAnsi="Arial"/>
                <w:sz w:val="18"/>
                <w:lang w:val="fr-FR" w:eastAsia="ja-JP"/>
              </w:rPr>
              <w:t>n28-n</w:t>
            </w:r>
            <w:r w:rsidRPr="00F94963">
              <w:rPr>
                <w:rFonts w:ascii="Arial" w:eastAsia="Malgun Gothic" w:hAnsi="Arial"/>
                <w:sz w:val="18"/>
                <w:lang w:val="fr-FR" w:eastAsia="ko-KR"/>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4131D1"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Malgun Gothic" w:hAnsi="Arial"/>
                <w:sz w:val="18"/>
                <w:lang w:val="fr-FR" w:eastAsia="ko-K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20C9B7"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E71A17"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9E0CF6D"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Malgun Gothic" w:hAnsi="Arial"/>
                <w:sz w:val="18"/>
                <w:lang w:val="fr-FR" w:eastAsia="ko-K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082838E"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FDBB4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7B5DF9C6"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77F98B4C"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ja-JP"/>
              </w:rPr>
              <w:t>DC_1-3-7-20-32_n78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61E56F"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ja-JP"/>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BB2DC"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F96C1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9B4F48A"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ja-JP"/>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163CD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288408"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5986A980"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5F441D16"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en-US" w:eastAsia="zh-CN"/>
              </w:rPr>
              <w:t>DC_1-3-7-20_n38-n78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CAE15"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4F3459"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7F03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2E6EBBB"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EE53E6" w14:textId="77777777" w:rsidR="00F94963" w:rsidRPr="00F94963" w:rsidRDefault="00F94963" w:rsidP="00F94963">
            <w:pPr>
              <w:keepNext/>
              <w:keepLines/>
              <w:spacing w:after="0"/>
              <w:jc w:val="center"/>
              <w:rPr>
                <w:rFonts w:ascii="Arial"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159F2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4420B4B4"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1E217EBA"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DC_1-3-7-28_n3-n78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075647"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597D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1E0558"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CBFC155"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8B4D7" w14:textId="77777777" w:rsidR="00F94963" w:rsidRPr="00F94963" w:rsidRDefault="00F94963" w:rsidP="00F94963">
            <w:pPr>
              <w:keepNext/>
              <w:keepLines/>
              <w:spacing w:after="0"/>
              <w:jc w:val="center"/>
              <w:rPr>
                <w:rFonts w:ascii="Arial" w:hAnsi="Arial"/>
                <w:sz w:val="18"/>
                <w:lang w:val="fr-FR" w:eastAsia="zh-CN"/>
              </w:rPr>
            </w:pPr>
            <w:r w:rsidRPr="00F94963">
              <w:rPr>
                <w:rFonts w:ascii="Arial" w:eastAsia="宋体"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EE8993"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7E6EE078"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tcPr>
          <w:p w14:paraId="35C1313D"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DC_1-3-7-28_n5-n40</w:t>
            </w:r>
          </w:p>
        </w:tc>
        <w:tc>
          <w:tcPr>
            <w:tcW w:w="992" w:type="dxa"/>
            <w:tcBorders>
              <w:top w:val="single" w:sz="4" w:space="0" w:color="auto"/>
              <w:left w:val="single" w:sz="4" w:space="0" w:color="auto"/>
              <w:bottom w:val="single" w:sz="4" w:space="0" w:color="auto"/>
              <w:right w:val="single" w:sz="4" w:space="0" w:color="auto"/>
            </w:tcBorders>
            <w:vAlign w:val="center"/>
          </w:tcPr>
          <w:p w14:paraId="4F8AAE73"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0</w:t>
            </w:r>
            <w:r w:rsidRPr="00F94963">
              <w:rPr>
                <w:rFonts w:ascii="Arial" w:eastAsia="宋体" w:hAnsi="Arial"/>
                <w:sz w:val="18"/>
                <w:lang w:val="sv-SE"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165361F3"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14:paraId="17E15789"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.8</w:t>
            </w:r>
          </w:p>
        </w:tc>
        <w:tc>
          <w:tcPr>
            <w:tcW w:w="1169" w:type="dxa"/>
            <w:tcBorders>
              <w:top w:val="single" w:sz="4" w:space="0" w:color="auto"/>
              <w:left w:val="single" w:sz="4" w:space="0" w:color="auto"/>
              <w:bottom w:val="single" w:sz="4" w:space="0" w:color="auto"/>
              <w:right w:val="single" w:sz="4" w:space="0" w:color="auto"/>
            </w:tcBorders>
            <w:vAlign w:val="center"/>
          </w:tcPr>
          <w:p w14:paraId="3AE7D559"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0</w:t>
            </w:r>
            <w:r w:rsidRPr="00F94963">
              <w:rPr>
                <w:rFonts w:ascii="Arial" w:eastAsia="宋体" w:hAnsi="Arial"/>
                <w:sz w:val="18"/>
                <w:lang w:val="sv-SE"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6AF0821C"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.6</w:t>
            </w:r>
          </w:p>
        </w:tc>
        <w:tc>
          <w:tcPr>
            <w:tcW w:w="1170" w:type="dxa"/>
            <w:tcBorders>
              <w:top w:val="single" w:sz="4" w:space="0" w:color="auto"/>
              <w:left w:val="single" w:sz="4" w:space="0" w:color="auto"/>
              <w:bottom w:val="single" w:sz="4" w:space="0" w:color="auto"/>
              <w:right w:val="single" w:sz="4" w:space="0" w:color="auto"/>
            </w:tcBorders>
            <w:vAlign w:val="center"/>
          </w:tcPr>
          <w:p w14:paraId="27BC50A7"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.9</w:t>
            </w:r>
          </w:p>
        </w:tc>
      </w:tr>
      <w:tr w:rsidR="00F94963" w:rsidRPr="00F94963" w14:paraId="40F44A3E"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7EA65892"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Malgun Gothic" w:hAnsi="Arial"/>
                <w:sz w:val="18"/>
                <w:szCs w:val="18"/>
                <w:lang w:val="fr-FR" w:eastAsia="ko-KR"/>
              </w:rPr>
              <w:t>DC_1-3-7-28_n7-n78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A0D857"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872D3"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9CDBC"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5D69145"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8FD42A"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FCB2FC4"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eastAsia="zh-CN"/>
              </w:rPr>
              <w:t>0.8</w:t>
            </w:r>
          </w:p>
        </w:tc>
      </w:tr>
      <w:tr w:rsidR="00F94963" w:rsidRPr="00F94963" w14:paraId="2C5B971A"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76D116C5" w14:textId="77777777" w:rsidR="00F94963" w:rsidRPr="00F94963" w:rsidRDefault="00F94963" w:rsidP="00F94963">
            <w:pPr>
              <w:keepNext/>
              <w:keepLines/>
              <w:spacing w:after="0"/>
              <w:jc w:val="center"/>
              <w:rPr>
                <w:rFonts w:ascii="Arial" w:eastAsia="Malgun Gothic" w:hAnsi="Arial"/>
                <w:sz w:val="18"/>
                <w:szCs w:val="18"/>
                <w:lang w:val="fr-FR" w:eastAsia="ko-KR"/>
              </w:rPr>
            </w:pPr>
            <w:r w:rsidRPr="00F94963">
              <w:rPr>
                <w:rFonts w:ascii="Arial" w:eastAsia="宋体" w:hAnsi="Arial"/>
                <w:sz w:val="18"/>
                <w:lang w:val="fr-FR"/>
              </w:rPr>
              <w:t>DC_1-3-7-28_n40-n78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37322" w14:textId="77777777" w:rsidR="00F94963" w:rsidRPr="00F94963" w:rsidRDefault="00F94963" w:rsidP="00F94963">
            <w:pPr>
              <w:keepNext/>
              <w:keepLines/>
              <w:spacing w:after="0"/>
              <w:jc w:val="center"/>
              <w:rPr>
                <w:rFonts w:ascii="Arial" w:hAnsi="Arial"/>
                <w:sz w:val="18"/>
                <w:lang w:val="sv-SE"/>
              </w:rPr>
            </w:pPr>
            <w:r w:rsidRPr="00F94963">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44CB06"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D7FB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6889354"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088B1D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szCs w:val="18"/>
                <w:lang w:val="fr-FR" w:eastAsia="zh-CN"/>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1A7086"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szCs w:val="18"/>
                <w:lang w:val="fr-FR" w:eastAsia="zh-CN"/>
              </w:rPr>
              <w:t>0.8</w:t>
            </w:r>
          </w:p>
        </w:tc>
      </w:tr>
      <w:tr w:rsidR="00F94963" w:rsidRPr="00F94963" w14:paraId="6CB9D015"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14:paraId="50C092CA"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DC_1-3-7-28_n38-n78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C4121"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hint="eastAsia"/>
                <w:sz w:val="18"/>
                <w:lang w:val="fr-F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EB381F" w14:textId="77777777" w:rsidR="00F94963" w:rsidRPr="00F94963" w:rsidRDefault="00F94963" w:rsidP="00F94963">
            <w:pPr>
              <w:keepNext/>
              <w:keepLines/>
              <w:spacing w:after="0"/>
              <w:jc w:val="center"/>
              <w:rPr>
                <w:rFonts w:ascii="Arial" w:eastAsia="宋体" w:hAnsi="Arial"/>
                <w:sz w:val="18"/>
                <w:szCs w:val="18"/>
                <w:lang w:val="fr-FR" w:eastAsia="zh-CN"/>
              </w:rPr>
            </w:pPr>
            <w:r w:rsidRPr="00F94963">
              <w:rPr>
                <w:rFonts w:ascii="Arial" w:eastAsia="宋体" w:hAnsi="Arial" w:hint="eastAsia"/>
                <w:sz w:val="18"/>
                <w:szCs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D4F2C0" w14:textId="77777777" w:rsidR="00F94963" w:rsidRPr="00F94963" w:rsidRDefault="00F94963" w:rsidP="00F94963">
            <w:pPr>
              <w:keepNext/>
              <w:keepLines/>
              <w:spacing w:after="0"/>
              <w:jc w:val="center"/>
              <w:rPr>
                <w:rFonts w:ascii="Arial" w:eastAsia="宋体" w:hAnsi="Arial"/>
                <w:sz w:val="18"/>
                <w:szCs w:val="18"/>
                <w:lang w:val="fr-FR" w:eastAsia="zh-CN"/>
              </w:rPr>
            </w:pPr>
            <w:r w:rsidRPr="00F94963">
              <w:rPr>
                <w:rFonts w:ascii="Arial" w:eastAsia="宋体" w:hAnsi="Arial" w:hint="eastAsia"/>
                <w:sz w:val="18"/>
                <w:szCs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A718266"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hint="eastAsia"/>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A443F2" w14:textId="77777777" w:rsidR="00F94963" w:rsidRPr="00F94963" w:rsidRDefault="00F94963" w:rsidP="00F94963">
            <w:pPr>
              <w:keepNext/>
              <w:keepLines/>
              <w:spacing w:after="0"/>
              <w:jc w:val="center"/>
              <w:rPr>
                <w:rFonts w:ascii="Arial" w:eastAsia="宋体" w:hAnsi="Arial"/>
                <w:sz w:val="18"/>
                <w:szCs w:val="18"/>
                <w:lang w:val="fr-FR" w:eastAsia="zh-CN"/>
              </w:rPr>
            </w:pPr>
            <w:r w:rsidRPr="00F94963">
              <w:rPr>
                <w:rFonts w:ascii="Arial" w:eastAsia="宋体" w:hAnsi="Arial" w:hint="eastAsia"/>
                <w:sz w:val="18"/>
                <w:szCs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CF59EE" w14:textId="77777777" w:rsidR="00F94963" w:rsidRPr="00F94963" w:rsidRDefault="00F94963" w:rsidP="00F94963">
            <w:pPr>
              <w:keepNext/>
              <w:keepLines/>
              <w:spacing w:after="0"/>
              <w:jc w:val="center"/>
              <w:rPr>
                <w:rFonts w:ascii="Arial" w:eastAsia="宋体" w:hAnsi="Arial"/>
                <w:sz w:val="18"/>
                <w:szCs w:val="18"/>
                <w:lang w:val="fr-FR" w:eastAsia="zh-CN"/>
              </w:rPr>
            </w:pPr>
            <w:r w:rsidRPr="00F94963">
              <w:rPr>
                <w:rFonts w:ascii="Arial" w:eastAsia="宋体" w:hAnsi="Arial" w:hint="eastAsia"/>
                <w:sz w:val="18"/>
                <w:szCs w:val="18"/>
                <w:lang w:val="fr-FR" w:eastAsia="zh-CN"/>
              </w:rPr>
              <w:t>0.8</w:t>
            </w:r>
          </w:p>
        </w:tc>
      </w:tr>
      <w:tr w:rsidR="00F94963" w:rsidRPr="00F94963" w14:paraId="437F9CD1"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F70A08E"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DC_1-3-8-11_n28-n77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CC22DC"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61F909"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9BA110"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A7ED7FF"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315522"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9BF129"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0.8</w:t>
            </w:r>
          </w:p>
        </w:tc>
      </w:tr>
      <w:tr w:rsidR="00F94963" w:rsidRPr="00F94963" w14:paraId="0A40EF91"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11AFDF7C"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DC_1-3-8-20-28_n78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1D5E8E"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14481"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6DD750"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5E9F8B9"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F790D2"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37BAA4C"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0.8</w:t>
            </w:r>
          </w:p>
        </w:tc>
      </w:tr>
      <w:tr w:rsidR="00F94963" w:rsidRPr="00F94963" w14:paraId="0FE76998"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8334BDD"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DC_1-7-20-28-32_n3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F25458"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9AA5F0"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CA63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3E1E83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9599EE"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3F4283"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r>
      <w:tr w:rsidR="00F94963" w:rsidRPr="00F94963" w14:paraId="55989AB2"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3BCAA311"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lang w:val="en-US" w:eastAsia="zh-CN"/>
              </w:rPr>
              <w:t>DC_1-7-20-38_n3-n78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DE9B84"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cs="Arial"/>
                <w:sz w:val="18"/>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00F6B6"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58333"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08728A0"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cs="Arial"/>
                <w:sz w:val="18"/>
                <w:lang w:val="x-none" w:eastAsia="zh-CN"/>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C2E479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7D079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F94963" w:rsidRPr="00F94963" w14:paraId="02C5B213"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5A738803"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DC_1-8_n3-n28-n77-n79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5C3C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40687"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9B3817"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val="x-none"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2C3BC66"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1F5A11"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CEFCD1"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0.8</w:t>
            </w:r>
          </w:p>
        </w:tc>
      </w:tr>
      <w:tr w:rsidR="00F94963" w:rsidRPr="00F94963" w14:paraId="35A2BA55"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54D35B3" w14:textId="77777777" w:rsidR="00F94963" w:rsidRPr="00F94963" w:rsidRDefault="00F94963" w:rsidP="00F94963">
            <w:pPr>
              <w:keepNext/>
              <w:keepLines/>
              <w:spacing w:after="0"/>
              <w:jc w:val="center"/>
              <w:rPr>
                <w:rFonts w:ascii="Arial" w:eastAsia="宋体" w:hAnsi="Arial" w:cs="Arial"/>
                <w:bCs/>
                <w:sz w:val="18"/>
                <w:szCs w:val="18"/>
                <w:lang w:val="fr-FR" w:eastAsia="zh-CN"/>
              </w:rPr>
            </w:pPr>
            <w:r w:rsidRPr="00F94963">
              <w:rPr>
                <w:rFonts w:ascii="Arial" w:eastAsia="宋体" w:hAnsi="Arial"/>
                <w:sz w:val="18"/>
                <w:lang w:val="fr-FR"/>
              </w:rPr>
              <w:t>DC_1-8-11_n3-n28-n77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21A14" w14:textId="77777777" w:rsidR="00F94963" w:rsidRPr="00F94963" w:rsidRDefault="00F94963" w:rsidP="00F94963">
            <w:pPr>
              <w:keepNext/>
              <w:keepLines/>
              <w:spacing w:after="0"/>
              <w:jc w:val="center"/>
              <w:rPr>
                <w:rFonts w:ascii="Arial" w:eastAsia="等线" w:hAnsi="Arial" w:cs="Arial"/>
                <w:bCs/>
                <w:sz w:val="18"/>
                <w:szCs w:val="18"/>
                <w:lang w:val="fr-FR" w:eastAsia="zh-CN"/>
              </w:rPr>
            </w:pPr>
            <w:r w:rsidRPr="00F94963">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F3A06" w14:textId="77777777" w:rsidR="00F94963" w:rsidRPr="00F94963" w:rsidRDefault="00F94963" w:rsidP="00F94963">
            <w:pPr>
              <w:keepNext/>
              <w:keepLines/>
              <w:spacing w:after="0"/>
              <w:jc w:val="center"/>
              <w:rPr>
                <w:rFonts w:ascii="Arial" w:eastAsia="等线" w:hAnsi="Arial" w:cs="Arial"/>
                <w:bCs/>
                <w:sz w:val="18"/>
                <w:szCs w:val="18"/>
                <w:lang w:val="fr-FR" w:eastAsia="zh-CN"/>
              </w:rPr>
            </w:pPr>
            <w:r w:rsidRPr="00F94963">
              <w:rPr>
                <w:rFonts w:ascii="Arial" w:eastAsia="等线"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E1B9F8" w14:textId="77777777" w:rsidR="00F94963" w:rsidRPr="00F94963" w:rsidRDefault="00F94963" w:rsidP="00F94963">
            <w:pPr>
              <w:keepNext/>
              <w:keepLines/>
              <w:spacing w:after="0"/>
              <w:jc w:val="center"/>
              <w:rPr>
                <w:rFonts w:ascii="Arial" w:eastAsia="等线" w:hAnsi="Arial" w:cs="Arial"/>
                <w:bCs/>
                <w:sz w:val="18"/>
                <w:szCs w:val="18"/>
                <w:lang w:val="fr-FR" w:eastAsia="zh-CN"/>
              </w:rPr>
            </w:pPr>
            <w:r w:rsidRPr="00F94963">
              <w:rPr>
                <w:rFonts w:ascii="Arial" w:eastAsia="等线" w:hAnsi="Arial" w:cs="Arial"/>
                <w:bCs/>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CA82501" w14:textId="77777777" w:rsidR="00F94963" w:rsidRPr="00F94963" w:rsidRDefault="00F94963" w:rsidP="00F94963">
            <w:pPr>
              <w:keepNext/>
              <w:keepLines/>
              <w:spacing w:after="0"/>
              <w:jc w:val="center"/>
              <w:rPr>
                <w:rFonts w:ascii="Arial" w:hAnsi="Arial"/>
                <w:sz w:val="18"/>
                <w:lang w:val="fr-FR" w:eastAsia="zh-CN"/>
              </w:rPr>
            </w:pPr>
            <w:r w:rsidRPr="00F94963">
              <w:rPr>
                <w:rFonts w:ascii="Arial" w:eastAsia="宋体"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A05CE6"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18AC9D"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r>
      <w:tr w:rsidR="00F94963" w:rsidRPr="00F94963" w14:paraId="1E6ADC81"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ED32AA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rPr>
              <w:t>DC_1-8-42_n3-n28-n77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18A927" w14:textId="77777777" w:rsidR="00F94963" w:rsidRPr="00F94963" w:rsidRDefault="00F94963" w:rsidP="00F94963">
            <w:pPr>
              <w:keepNext/>
              <w:keepLines/>
              <w:spacing w:after="0"/>
              <w:jc w:val="center"/>
              <w:rPr>
                <w:rFonts w:ascii="Arial" w:eastAsia="等线" w:hAnsi="Arial"/>
                <w:sz w:val="18"/>
                <w:lang w:val="fr-FR" w:eastAsia="zh-CN"/>
              </w:rPr>
            </w:pPr>
            <w:r w:rsidRPr="00F94963">
              <w:rPr>
                <w:rFonts w:ascii="Arial" w:eastAsia="宋体"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1E1E80" w14:textId="77777777" w:rsidR="00F94963" w:rsidRPr="00F94963" w:rsidRDefault="00F94963" w:rsidP="00F94963">
            <w:pPr>
              <w:keepNext/>
              <w:keepLines/>
              <w:spacing w:after="0"/>
              <w:jc w:val="center"/>
              <w:rPr>
                <w:rFonts w:ascii="Arial" w:eastAsia="等线" w:hAnsi="Arial"/>
                <w:sz w:val="18"/>
                <w:lang w:val="fr-FR" w:eastAsia="zh-CN"/>
              </w:rPr>
            </w:pPr>
            <w:r w:rsidRPr="00F94963">
              <w:rPr>
                <w:rFonts w:ascii="Arial" w:eastAsia="等线"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4EC78" w14:textId="77777777" w:rsidR="00F94963" w:rsidRPr="00F94963" w:rsidRDefault="00F94963" w:rsidP="00F94963">
            <w:pPr>
              <w:keepNext/>
              <w:keepLines/>
              <w:spacing w:after="0"/>
              <w:jc w:val="center"/>
              <w:rPr>
                <w:rFonts w:ascii="Arial" w:eastAsia="等线" w:hAnsi="Arial"/>
                <w:sz w:val="18"/>
                <w:lang w:val="fr-FR" w:eastAsia="zh-CN"/>
              </w:rPr>
            </w:pPr>
            <w:r w:rsidRPr="00F94963">
              <w:rPr>
                <w:rFonts w:ascii="Arial" w:eastAsia="等线" w:hAnsi="Arial"/>
                <w:sz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F707483" w14:textId="77777777" w:rsidR="00F94963" w:rsidRPr="00F94963" w:rsidRDefault="00F94963" w:rsidP="00F94963">
            <w:pPr>
              <w:keepNext/>
              <w:keepLines/>
              <w:spacing w:after="0"/>
              <w:jc w:val="center"/>
              <w:rPr>
                <w:rFonts w:ascii="Arial" w:hAnsi="Arial"/>
                <w:sz w:val="18"/>
                <w:lang w:val="fr-FR" w:eastAsia="zh-CN"/>
              </w:rPr>
            </w:pPr>
            <w:r w:rsidRPr="00F94963">
              <w:rPr>
                <w:rFonts w:ascii="Arial" w:eastAsia="宋体" w:hAnsi="Arial"/>
                <w:sz w:val="18"/>
                <w:lang w:val="fr-FR"/>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83292EA"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3B063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0.8</w:t>
            </w:r>
          </w:p>
        </w:tc>
      </w:tr>
      <w:tr w:rsidR="003B72E7" w:rsidRPr="00F94963" w14:paraId="4C01B9CD" w14:textId="77777777" w:rsidTr="00121192">
        <w:trPr>
          <w:trHeight w:val="187"/>
          <w:jc w:val="center"/>
          <w:ins w:id="570" w:author="Yuanyuan Zhang" w:date="2023-05-19T22:07:00Z"/>
        </w:trPr>
        <w:tc>
          <w:tcPr>
            <w:tcW w:w="2588" w:type="dxa"/>
            <w:tcBorders>
              <w:top w:val="single" w:sz="4" w:space="0" w:color="auto"/>
              <w:bottom w:val="single" w:sz="4" w:space="0" w:color="auto"/>
            </w:tcBorders>
            <w:shd w:val="clear" w:color="auto" w:fill="auto"/>
            <w:vAlign w:val="center"/>
          </w:tcPr>
          <w:p w14:paraId="18445748" w14:textId="3ACF0877" w:rsidR="003B72E7" w:rsidRPr="00F94963" w:rsidRDefault="003B72E7" w:rsidP="003B72E7">
            <w:pPr>
              <w:keepNext/>
              <w:keepLines/>
              <w:spacing w:after="0"/>
              <w:jc w:val="center"/>
              <w:rPr>
                <w:ins w:id="571" w:author="Yuanyuan Zhang" w:date="2023-05-19T22:07:00Z"/>
                <w:rFonts w:ascii="Arial" w:eastAsia="宋体" w:hAnsi="Arial"/>
                <w:sz w:val="18"/>
                <w:lang w:val="fr-FR"/>
              </w:rPr>
            </w:pPr>
            <w:ins w:id="572" w:author="Yuanyuan Zhang" w:date="2023-05-19T22:07:00Z">
              <w:r w:rsidRPr="00121192">
                <w:rPr>
                  <w:rFonts w:ascii="Arial" w:eastAsia="宋体" w:hAnsi="Arial"/>
                  <w:sz w:val="18"/>
                  <w:lang w:val="fr-FR"/>
                </w:rPr>
                <w:t>DC_2-5-7-66_n2-n78</w:t>
              </w:r>
            </w:ins>
          </w:p>
        </w:tc>
        <w:tc>
          <w:tcPr>
            <w:tcW w:w="992" w:type="dxa"/>
            <w:tcBorders>
              <w:bottom w:val="single" w:sz="4" w:space="0" w:color="auto"/>
            </w:tcBorders>
            <w:vAlign w:val="center"/>
          </w:tcPr>
          <w:p w14:paraId="10D5188F" w14:textId="3D0BDDDE" w:rsidR="003B72E7" w:rsidRPr="00F94963" w:rsidRDefault="003B72E7" w:rsidP="003B72E7">
            <w:pPr>
              <w:keepNext/>
              <w:keepLines/>
              <w:spacing w:after="0"/>
              <w:jc w:val="center"/>
              <w:rPr>
                <w:ins w:id="573" w:author="Yuanyuan Zhang" w:date="2023-05-19T22:07:00Z"/>
                <w:rFonts w:ascii="Arial" w:eastAsia="宋体" w:hAnsi="Arial"/>
                <w:sz w:val="18"/>
                <w:lang w:val="fr-FR"/>
              </w:rPr>
            </w:pPr>
            <w:ins w:id="574" w:author="Yuanyuan Zhang" w:date="2023-05-20T10:27:00Z">
              <w:r w:rsidRPr="00121192">
                <w:rPr>
                  <w:rFonts w:ascii="Arial" w:eastAsia="宋体" w:hAnsi="Arial"/>
                  <w:sz w:val="18"/>
                  <w:lang w:val="fr-FR"/>
                </w:rPr>
                <w:t>0.5</w:t>
              </w:r>
            </w:ins>
          </w:p>
        </w:tc>
        <w:tc>
          <w:tcPr>
            <w:tcW w:w="992" w:type="dxa"/>
            <w:tcBorders>
              <w:bottom w:val="single" w:sz="4" w:space="0" w:color="auto"/>
            </w:tcBorders>
            <w:vAlign w:val="center"/>
          </w:tcPr>
          <w:p w14:paraId="5A1BF0A7" w14:textId="0B4B531C" w:rsidR="003B72E7" w:rsidRPr="00121192" w:rsidRDefault="003B72E7" w:rsidP="003B72E7">
            <w:pPr>
              <w:keepNext/>
              <w:keepLines/>
              <w:spacing w:after="0"/>
              <w:jc w:val="center"/>
              <w:rPr>
                <w:ins w:id="575" w:author="Yuanyuan Zhang" w:date="2023-05-19T22:07:00Z"/>
                <w:rFonts w:ascii="Arial" w:eastAsia="宋体" w:hAnsi="Arial"/>
                <w:sz w:val="18"/>
                <w:lang w:val="fr-FR"/>
              </w:rPr>
            </w:pPr>
            <w:ins w:id="576" w:author="Yuanyuan Zhang" w:date="2023-05-20T10:27:00Z">
              <w:r w:rsidRPr="00121192">
                <w:rPr>
                  <w:rFonts w:ascii="Arial" w:eastAsia="宋体" w:hAnsi="Arial"/>
                  <w:sz w:val="18"/>
                  <w:lang w:val="fr-FR"/>
                </w:rPr>
                <w:t>0.3</w:t>
              </w:r>
            </w:ins>
          </w:p>
        </w:tc>
        <w:tc>
          <w:tcPr>
            <w:tcW w:w="992" w:type="dxa"/>
            <w:tcBorders>
              <w:bottom w:val="single" w:sz="4" w:space="0" w:color="auto"/>
            </w:tcBorders>
            <w:vAlign w:val="center"/>
          </w:tcPr>
          <w:p w14:paraId="7CEC142D" w14:textId="63C01B42" w:rsidR="003B72E7" w:rsidRPr="00121192" w:rsidRDefault="003B72E7" w:rsidP="003B72E7">
            <w:pPr>
              <w:keepNext/>
              <w:keepLines/>
              <w:spacing w:after="0"/>
              <w:jc w:val="center"/>
              <w:rPr>
                <w:ins w:id="577" w:author="Yuanyuan Zhang" w:date="2023-05-19T22:07:00Z"/>
                <w:rFonts w:ascii="Arial" w:eastAsia="宋体" w:hAnsi="Arial"/>
                <w:sz w:val="18"/>
                <w:lang w:val="fr-FR"/>
              </w:rPr>
            </w:pPr>
            <w:ins w:id="578" w:author="Yuanyuan Zhang" w:date="2023-05-20T10:27:00Z">
              <w:r w:rsidRPr="00121192">
                <w:rPr>
                  <w:rFonts w:ascii="Arial" w:eastAsia="宋体" w:hAnsi="Arial"/>
                  <w:sz w:val="18"/>
                  <w:lang w:val="fr-FR"/>
                </w:rPr>
                <w:t>0.5</w:t>
              </w:r>
            </w:ins>
          </w:p>
        </w:tc>
        <w:tc>
          <w:tcPr>
            <w:tcW w:w="1169" w:type="dxa"/>
            <w:tcBorders>
              <w:bottom w:val="single" w:sz="4" w:space="0" w:color="auto"/>
            </w:tcBorders>
            <w:vAlign w:val="center"/>
          </w:tcPr>
          <w:p w14:paraId="07CEF691" w14:textId="5BE294C2" w:rsidR="003B72E7" w:rsidRPr="00F94963" w:rsidRDefault="003B72E7" w:rsidP="003B72E7">
            <w:pPr>
              <w:keepNext/>
              <w:keepLines/>
              <w:spacing w:after="0"/>
              <w:jc w:val="center"/>
              <w:rPr>
                <w:ins w:id="579" w:author="Yuanyuan Zhang" w:date="2023-05-19T22:07:00Z"/>
                <w:rFonts w:ascii="Arial" w:eastAsia="宋体" w:hAnsi="Arial"/>
                <w:sz w:val="18"/>
                <w:lang w:val="fr-FR"/>
              </w:rPr>
            </w:pPr>
            <w:ins w:id="580" w:author="Yuanyuan Zhang" w:date="2023-05-20T10:27:00Z">
              <w:r w:rsidRPr="00121192">
                <w:rPr>
                  <w:rFonts w:ascii="Arial" w:eastAsia="宋体" w:hAnsi="Arial"/>
                  <w:sz w:val="18"/>
                  <w:lang w:val="fr-FR"/>
                </w:rPr>
                <w:t>0.5</w:t>
              </w:r>
            </w:ins>
          </w:p>
        </w:tc>
        <w:tc>
          <w:tcPr>
            <w:tcW w:w="1170" w:type="dxa"/>
            <w:tcBorders>
              <w:bottom w:val="single" w:sz="4" w:space="0" w:color="auto"/>
            </w:tcBorders>
            <w:vAlign w:val="center"/>
          </w:tcPr>
          <w:p w14:paraId="29D5C1AA" w14:textId="1E71B1E4" w:rsidR="003B72E7" w:rsidRPr="00F94963" w:rsidRDefault="003B72E7" w:rsidP="003B72E7">
            <w:pPr>
              <w:keepNext/>
              <w:keepLines/>
              <w:spacing w:after="0"/>
              <w:jc w:val="center"/>
              <w:rPr>
                <w:ins w:id="581" w:author="Yuanyuan Zhang" w:date="2023-05-19T22:07:00Z"/>
                <w:rFonts w:ascii="Arial" w:eastAsia="宋体" w:hAnsi="Arial"/>
                <w:sz w:val="18"/>
                <w:lang w:val="fr-FR"/>
              </w:rPr>
            </w:pPr>
            <w:ins w:id="582" w:author="Yuanyuan Zhang" w:date="2023-05-20T10:27:00Z">
              <w:r w:rsidRPr="00121192">
                <w:rPr>
                  <w:rFonts w:ascii="Arial" w:eastAsia="宋体" w:hAnsi="Arial"/>
                  <w:sz w:val="18"/>
                  <w:lang w:val="fr-FR"/>
                </w:rPr>
                <w:t>0.5</w:t>
              </w:r>
            </w:ins>
          </w:p>
        </w:tc>
        <w:tc>
          <w:tcPr>
            <w:tcW w:w="1170" w:type="dxa"/>
            <w:tcBorders>
              <w:bottom w:val="single" w:sz="4" w:space="0" w:color="auto"/>
            </w:tcBorders>
            <w:vAlign w:val="center"/>
          </w:tcPr>
          <w:p w14:paraId="087357F3" w14:textId="242A8971" w:rsidR="003B72E7" w:rsidRPr="00F94963" w:rsidRDefault="003B72E7" w:rsidP="003B72E7">
            <w:pPr>
              <w:keepNext/>
              <w:keepLines/>
              <w:spacing w:after="0"/>
              <w:jc w:val="center"/>
              <w:rPr>
                <w:ins w:id="583" w:author="Yuanyuan Zhang" w:date="2023-05-19T22:07:00Z"/>
                <w:rFonts w:ascii="Arial" w:eastAsia="宋体" w:hAnsi="Arial"/>
                <w:sz w:val="18"/>
                <w:lang w:val="fr-FR"/>
              </w:rPr>
            </w:pPr>
            <w:ins w:id="584" w:author="Yuanyuan Zhang" w:date="2023-05-20T10:27:00Z">
              <w:r>
                <w:rPr>
                  <w:rFonts w:ascii="Arial" w:eastAsia="宋体" w:hAnsi="Arial" w:hint="eastAsia"/>
                  <w:sz w:val="18"/>
                  <w:lang w:val="fr-FR"/>
                </w:rPr>
                <w:t>0</w:t>
              </w:r>
              <w:r>
                <w:rPr>
                  <w:rFonts w:ascii="Arial" w:eastAsia="宋体" w:hAnsi="Arial"/>
                  <w:sz w:val="18"/>
                  <w:lang w:val="fr-FR"/>
                </w:rPr>
                <w:t>.8</w:t>
              </w:r>
            </w:ins>
          </w:p>
        </w:tc>
      </w:tr>
      <w:tr w:rsidR="003B72E7" w:rsidRPr="00F94963" w14:paraId="28E71AA9" w14:textId="77777777" w:rsidTr="00121192">
        <w:trPr>
          <w:trHeight w:val="187"/>
          <w:jc w:val="center"/>
          <w:ins w:id="585" w:author="Yuanyuan Zhang" w:date="2023-05-19T22:07:00Z"/>
        </w:trPr>
        <w:tc>
          <w:tcPr>
            <w:tcW w:w="2588" w:type="dxa"/>
            <w:tcBorders>
              <w:top w:val="single" w:sz="4" w:space="0" w:color="auto"/>
              <w:bottom w:val="single" w:sz="4" w:space="0" w:color="auto"/>
            </w:tcBorders>
            <w:shd w:val="clear" w:color="auto" w:fill="auto"/>
            <w:vAlign w:val="center"/>
          </w:tcPr>
          <w:p w14:paraId="2F9D1F63" w14:textId="33849E1D" w:rsidR="003B72E7" w:rsidRPr="00F94963" w:rsidRDefault="003B72E7" w:rsidP="003B72E7">
            <w:pPr>
              <w:keepNext/>
              <w:keepLines/>
              <w:spacing w:after="0"/>
              <w:jc w:val="center"/>
              <w:rPr>
                <w:ins w:id="586" w:author="Yuanyuan Zhang" w:date="2023-05-19T22:07:00Z"/>
                <w:rFonts w:ascii="Arial" w:eastAsia="宋体" w:hAnsi="Arial"/>
                <w:sz w:val="18"/>
                <w:lang w:val="fr-FR"/>
              </w:rPr>
            </w:pPr>
            <w:ins w:id="587" w:author="Yuanyuan Zhang" w:date="2023-05-19T22:07:00Z">
              <w:r w:rsidRPr="00121192">
                <w:rPr>
                  <w:rFonts w:ascii="Arial" w:eastAsia="宋体" w:hAnsi="Arial"/>
                  <w:sz w:val="18"/>
                  <w:lang w:val="fr-FR"/>
                </w:rPr>
                <w:t>DC_2-7-12-66_n2-n78</w:t>
              </w:r>
            </w:ins>
          </w:p>
        </w:tc>
        <w:tc>
          <w:tcPr>
            <w:tcW w:w="992" w:type="dxa"/>
            <w:tcBorders>
              <w:bottom w:val="single" w:sz="4" w:space="0" w:color="auto"/>
            </w:tcBorders>
            <w:vAlign w:val="center"/>
          </w:tcPr>
          <w:p w14:paraId="39C9F102" w14:textId="10C48774" w:rsidR="003B72E7" w:rsidRPr="00F94963" w:rsidRDefault="003B72E7" w:rsidP="003B72E7">
            <w:pPr>
              <w:keepNext/>
              <w:keepLines/>
              <w:spacing w:after="0"/>
              <w:jc w:val="center"/>
              <w:rPr>
                <w:ins w:id="588" w:author="Yuanyuan Zhang" w:date="2023-05-19T22:07:00Z"/>
                <w:rFonts w:ascii="Arial" w:eastAsia="宋体" w:hAnsi="Arial"/>
                <w:sz w:val="18"/>
                <w:lang w:val="fr-FR"/>
              </w:rPr>
            </w:pPr>
            <w:ins w:id="589" w:author="Yuanyuan Zhang" w:date="2023-05-20T10:25:00Z">
              <w:r w:rsidRPr="00121192">
                <w:rPr>
                  <w:rFonts w:ascii="Arial" w:eastAsia="宋体" w:hAnsi="Arial"/>
                  <w:sz w:val="18"/>
                  <w:lang w:val="fr-FR"/>
                </w:rPr>
                <w:t>0.</w:t>
              </w:r>
            </w:ins>
            <w:ins w:id="590" w:author="Yuanyuan Zhang" w:date="2023-05-20T10:26:00Z">
              <w:r w:rsidRPr="00121192">
                <w:rPr>
                  <w:rFonts w:ascii="Arial" w:eastAsia="宋体" w:hAnsi="Arial"/>
                  <w:sz w:val="18"/>
                  <w:lang w:val="fr-FR"/>
                </w:rPr>
                <w:t>6</w:t>
              </w:r>
            </w:ins>
          </w:p>
        </w:tc>
        <w:tc>
          <w:tcPr>
            <w:tcW w:w="992" w:type="dxa"/>
            <w:tcBorders>
              <w:bottom w:val="single" w:sz="4" w:space="0" w:color="auto"/>
            </w:tcBorders>
            <w:vAlign w:val="center"/>
          </w:tcPr>
          <w:p w14:paraId="132F9D9D" w14:textId="6BC3879C" w:rsidR="003B72E7" w:rsidRPr="00121192" w:rsidRDefault="003B72E7" w:rsidP="003B72E7">
            <w:pPr>
              <w:keepNext/>
              <w:keepLines/>
              <w:spacing w:after="0"/>
              <w:jc w:val="center"/>
              <w:rPr>
                <w:ins w:id="591" w:author="Yuanyuan Zhang" w:date="2023-05-19T22:07:00Z"/>
                <w:rFonts w:ascii="Arial" w:eastAsia="宋体" w:hAnsi="Arial"/>
                <w:sz w:val="18"/>
                <w:lang w:val="fr-FR"/>
              </w:rPr>
            </w:pPr>
            <w:ins w:id="592" w:author="Yuanyuan Zhang" w:date="2023-05-20T10:25:00Z">
              <w:r w:rsidRPr="00121192">
                <w:rPr>
                  <w:rFonts w:ascii="Arial" w:eastAsia="宋体" w:hAnsi="Arial"/>
                  <w:sz w:val="18"/>
                  <w:lang w:val="fr-FR"/>
                </w:rPr>
                <w:t>0.</w:t>
              </w:r>
            </w:ins>
            <w:ins w:id="593" w:author="Yuanyuan Zhang" w:date="2023-05-20T10:26:00Z">
              <w:r w:rsidRPr="00121192">
                <w:rPr>
                  <w:rFonts w:ascii="Arial" w:eastAsia="宋体" w:hAnsi="Arial"/>
                  <w:sz w:val="18"/>
                  <w:lang w:val="fr-FR"/>
                </w:rPr>
                <w:t>6</w:t>
              </w:r>
            </w:ins>
          </w:p>
        </w:tc>
        <w:tc>
          <w:tcPr>
            <w:tcW w:w="992" w:type="dxa"/>
            <w:tcBorders>
              <w:bottom w:val="single" w:sz="4" w:space="0" w:color="auto"/>
            </w:tcBorders>
            <w:vAlign w:val="center"/>
          </w:tcPr>
          <w:p w14:paraId="24BE593E" w14:textId="6F5E20D9" w:rsidR="003B72E7" w:rsidRPr="00121192" w:rsidRDefault="003B72E7" w:rsidP="003B72E7">
            <w:pPr>
              <w:keepNext/>
              <w:keepLines/>
              <w:spacing w:after="0"/>
              <w:jc w:val="center"/>
              <w:rPr>
                <w:ins w:id="594" w:author="Yuanyuan Zhang" w:date="2023-05-19T22:07:00Z"/>
                <w:rFonts w:ascii="Arial" w:eastAsia="宋体" w:hAnsi="Arial"/>
                <w:sz w:val="18"/>
                <w:lang w:val="fr-FR"/>
              </w:rPr>
            </w:pPr>
            <w:ins w:id="595" w:author="Yuanyuan Zhang" w:date="2023-05-20T10:25:00Z">
              <w:r w:rsidRPr="00121192">
                <w:rPr>
                  <w:rFonts w:ascii="Arial" w:eastAsia="宋体" w:hAnsi="Arial"/>
                  <w:sz w:val="18"/>
                  <w:lang w:val="fr-FR"/>
                </w:rPr>
                <w:t>0.8</w:t>
              </w:r>
            </w:ins>
          </w:p>
        </w:tc>
        <w:tc>
          <w:tcPr>
            <w:tcW w:w="1169" w:type="dxa"/>
            <w:tcBorders>
              <w:bottom w:val="single" w:sz="4" w:space="0" w:color="auto"/>
            </w:tcBorders>
            <w:vAlign w:val="center"/>
          </w:tcPr>
          <w:p w14:paraId="357264C2" w14:textId="091F1B72" w:rsidR="003B72E7" w:rsidRPr="00F94963" w:rsidRDefault="003B72E7" w:rsidP="003B72E7">
            <w:pPr>
              <w:keepNext/>
              <w:keepLines/>
              <w:spacing w:after="0"/>
              <w:jc w:val="center"/>
              <w:rPr>
                <w:ins w:id="596" w:author="Yuanyuan Zhang" w:date="2023-05-19T22:07:00Z"/>
                <w:rFonts w:ascii="Arial" w:eastAsia="宋体" w:hAnsi="Arial"/>
                <w:sz w:val="18"/>
                <w:lang w:val="fr-FR"/>
              </w:rPr>
            </w:pPr>
            <w:ins w:id="597" w:author="Yuanyuan Zhang" w:date="2023-05-20T10:25:00Z">
              <w:r w:rsidRPr="00121192">
                <w:rPr>
                  <w:rFonts w:ascii="Arial" w:eastAsia="宋体" w:hAnsi="Arial"/>
                  <w:sz w:val="18"/>
                  <w:lang w:val="fr-FR"/>
                </w:rPr>
                <w:t>0.5</w:t>
              </w:r>
            </w:ins>
          </w:p>
        </w:tc>
        <w:tc>
          <w:tcPr>
            <w:tcW w:w="1170" w:type="dxa"/>
            <w:tcBorders>
              <w:bottom w:val="single" w:sz="4" w:space="0" w:color="auto"/>
            </w:tcBorders>
            <w:vAlign w:val="center"/>
          </w:tcPr>
          <w:p w14:paraId="00903A07" w14:textId="096CAC93" w:rsidR="003B72E7" w:rsidRPr="00F94963" w:rsidRDefault="003B72E7" w:rsidP="003B72E7">
            <w:pPr>
              <w:keepNext/>
              <w:keepLines/>
              <w:spacing w:after="0"/>
              <w:jc w:val="center"/>
              <w:rPr>
                <w:ins w:id="598" w:author="Yuanyuan Zhang" w:date="2023-05-19T22:07:00Z"/>
                <w:rFonts w:ascii="Arial" w:eastAsia="宋体" w:hAnsi="Arial"/>
                <w:sz w:val="18"/>
                <w:lang w:val="fr-FR"/>
              </w:rPr>
            </w:pPr>
            <w:ins w:id="599" w:author="Yuanyuan Zhang" w:date="2023-05-20T10:25:00Z">
              <w:r w:rsidRPr="00121192">
                <w:rPr>
                  <w:rFonts w:ascii="Arial" w:eastAsia="宋体" w:hAnsi="Arial"/>
                  <w:sz w:val="18"/>
                  <w:lang w:val="fr-FR"/>
                </w:rPr>
                <w:t>0.5</w:t>
              </w:r>
            </w:ins>
          </w:p>
        </w:tc>
        <w:tc>
          <w:tcPr>
            <w:tcW w:w="1170" w:type="dxa"/>
            <w:tcBorders>
              <w:bottom w:val="single" w:sz="4" w:space="0" w:color="auto"/>
            </w:tcBorders>
            <w:vAlign w:val="center"/>
          </w:tcPr>
          <w:p w14:paraId="380EBFF6" w14:textId="1E640062" w:rsidR="003B72E7" w:rsidRPr="00F94963" w:rsidRDefault="003B72E7" w:rsidP="003B72E7">
            <w:pPr>
              <w:keepNext/>
              <w:keepLines/>
              <w:spacing w:after="0"/>
              <w:jc w:val="center"/>
              <w:rPr>
                <w:ins w:id="600" w:author="Yuanyuan Zhang" w:date="2023-05-19T22:07:00Z"/>
                <w:rFonts w:ascii="Arial" w:eastAsia="宋体" w:hAnsi="Arial"/>
                <w:sz w:val="18"/>
                <w:lang w:val="fr-FR"/>
              </w:rPr>
            </w:pPr>
            <w:ins w:id="601" w:author="Yuanyuan Zhang" w:date="2023-05-20T10:26:00Z">
              <w:r>
                <w:rPr>
                  <w:rFonts w:ascii="Arial" w:eastAsia="宋体" w:hAnsi="Arial" w:hint="eastAsia"/>
                  <w:sz w:val="18"/>
                  <w:lang w:val="fr-FR"/>
                </w:rPr>
                <w:t>0</w:t>
              </w:r>
              <w:r>
                <w:rPr>
                  <w:rFonts w:ascii="Arial" w:eastAsia="宋体" w:hAnsi="Arial"/>
                  <w:sz w:val="18"/>
                  <w:lang w:val="fr-FR"/>
                </w:rPr>
                <w:t>.8</w:t>
              </w:r>
            </w:ins>
          </w:p>
        </w:tc>
      </w:tr>
      <w:tr w:rsidR="003B72E7" w:rsidRPr="00F94963" w14:paraId="19E83699" w14:textId="77777777" w:rsidTr="00121192">
        <w:trPr>
          <w:trHeight w:val="187"/>
          <w:jc w:val="center"/>
          <w:ins w:id="602" w:author="Yuanyuan Zhang" w:date="2023-05-19T22:07:00Z"/>
        </w:trPr>
        <w:tc>
          <w:tcPr>
            <w:tcW w:w="2588" w:type="dxa"/>
            <w:tcBorders>
              <w:top w:val="single" w:sz="4" w:space="0" w:color="auto"/>
              <w:bottom w:val="single" w:sz="4" w:space="0" w:color="auto"/>
            </w:tcBorders>
            <w:shd w:val="clear" w:color="auto" w:fill="auto"/>
            <w:vAlign w:val="center"/>
          </w:tcPr>
          <w:p w14:paraId="6D3A5931" w14:textId="01B2930F" w:rsidR="003B72E7" w:rsidRPr="00F94963" w:rsidRDefault="003B72E7" w:rsidP="003B72E7">
            <w:pPr>
              <w:keepNext/>
              <w:keepLines/>
              <w:spacing w:after="0"/>
              <w:jc w:val="center"/>
              <w:rPr>
                <w:ins w:id="603" w:author="Yuanyuan Zhang" w:date="2023-05-19T22:07:00Z"/>
                <w:rFonts w:ascii="Arial" w:eastAsia="宋体" w:hAnsi="Arial"/>
                <w:sz w:val="18"/>
                <w:lang w:val="fr-FR"/>
              </w:rPr>
            </w:pPr>
            <w:ins w:id="604" w:author="Yuanyuan Zhang" w:date="2023-05-19T22:07:00Z">
              <w:r w:rsidRPr="00121192">
                <w:rPr>
                  <w:rFonts w:ascii="Arial" w:eastAsia="宋体" w:hAnsi="Arial"/>
                  <w:sz w:val="18"/>
                  <w:lang w:val="fr-FR"/>
                </w:rPr>
                <w:t>DC_2-7-66-71_n2-n78</w:t>
              </w:r>
            </w:ins>
          </w:p>
        </w:tc>
        <w:tc>
          <w:tcPr>
            <w:tcW w:w="992" w:type="dxa"/>
            <w:tcBorders>
              <w:bottom w:val="single" w:sz="4" w:space="0" w:color="auto"/>
            </w:tcBorders>
            <w:vAlign w:val="center"/>
          </w:tcPr>
          <w:p w14:paraId="727C9E64" w14:textId="5B6D1B76" w:rsidR="003B72E7" w:rsidRPr="00F94963" w:rsidRDefault="003B72E7" w:rsidP="003B72E7">
            <w:pPr>
              <w:keepNext/>
              <w:keepLines/>
              <w:spacing w:after="0"/>
              <w:jc w:val="center"/>
              <w:rPr>
                <w:ins w:id="605" w:author="Yuanyuan Zhang" w:date="2023-05-19T22:07:00Z"/>
                <w:rFonts w:ascii="Arial" w:eastAsia="宋体" w:hAnsi="Arial"/>
                <w:sz w:val="18"/>
                <w:lang w:val="fr-FR"/>
              </w:rPr>
            </w:pPr>
            <w:ins w:id="606" w:author="Yuanyuan Zhang" w:date="2023-05-20T10:27:00Z">
              <w:r w:rsidRPr="00121192">
                <w:rPr>
                  <w:rFonts w:ascii="Arial" w:eastAsia="宋体" w:hAnsi="Arial"/>
                  <w:sz w:val="18"/>
                  <w:lang w:val="fr-FR"/>
                </w:rPr>
                <w:t>0.5</w:t>
              </w:r>
            </w:ins>
          </w:p>
        </w:tc>
        <w:tc>
          <w:tcPr>
            <w:tcW w:w="992" w:type="dxa"/>
            <w:tcBorders>
              <w:bottom w:val="single" w:sz="4" w:space="0" w:color="auto"/>
            </w:tcBorders>
            <w:vAlign w:val="center"/>
          </w:tcPr>
          <w:p w14:paraId="31D54A41" w14:textId="03C3669F" w:rsidR="003B72E7" w:rsidRPr="00121192" w:rsidRDefault="003B72E7" w:rsidP="003B72E7">
            <w:pPr>
              <w:keepNext/>
              <w:keepLines/>
              <w:spacing w:after="0"/>
              <w:jc w:val="center"/>
              <w:rPr>
                <w:ins w:id="607" w:author="Yuanyuan Zhang" w:date="2023-05-19T22:07:00Z"/>
                <w:rFonts w:ascii="Arial" w:eastAsia="宋体" w:hAnsi="Arial"/>
                <w:sz w:val="18"/>
                <w:lang w:val="fr-FR"/>
              </w:rPr>
            </w:pPr>
            <w:ins w:id="608" w:author="Yuanyuan Zhang" w:date="2023-05-20T10:27:00Z">
              <w:r w:rsidRPr="00121192">
                <w:rPr>
                  <w:rFonts w:ascii="Arial" w:eastAsia="宋体" w:hAnsi="Arial"/>
                  <w:sz w:val="18"/>
                  <w:lang w:val="fr-FR"/>
                </w:rPr>
                <w:t>0.5</w:t>
              </w:r>
            </w:ins>
          </w:p>
        </w:tc>
        <w:tc>
          <w:tcPr>
            <w:tcW w:w="992" w:type="dxa"/>
            <w:tcBorders>
              <w:bottom w:val="single" w:sz="4" w:space="0" w:color="auto"/>
            </w:tcBorders>
            <w:vAlign w:val="center"/>
          </w:tcPr>
          <w:p w14:paraId="5E8E770E" w14:textId="7A4492B0" w:rsidR="003B72E7" w:rsidRPr="00121192" w:rsidRDefault="003B72E7" w:rsidP="003B72E7">
            <w:pPr>
              <w:keepNext/>
              <w:keepLines/>
              <w:spacing w:after="0"/>
              <w:jc w:val="center"/>
              <w:rPr>
                <w:ins w:id="609" w:author="Yuanyuan Zhang" w:date="2023-05-19T22:07:00Z"/>
                <w:rFonts w:ascii="Arial" w:eastAsia="宋体" w:hAnsi="Arial"/>
                <w:sz w:val="18"/>
                <w:lang w:val="fr-FR"/>
              </w:rPr>
            </w:pPr>
            <w:ins w:id="610" w:author="Yuanyuan Zhang" w:date="2023-05-20T10:27:00Z">
              <w:r w:rsidRPr="00121192">
                <w:rPr>
                  <w:rFonts w:ascii="Arial" w:eastAsia="宋体" w:hAnsi="Arial"/>
                  <w:sz w:val="18"/>
                  <w:lang w:val="fr-FR"/>
                </w:rPr>
                <w:t>0.5</w:t>
              </w:r>
            </w:ins>
          </w:p>
        </w:tc>
        <w:tc>
          <w:tcPr>
            <w:tcW w:w="1169" w:type="dxa"/>
            <w:tcBorders>
              <w:bottom w:val="single" w:sz="4" w:space="0" w:color="auto"/>
            </w:tcBorders>
            <w:vAlign w:val="center"/>
          </w:tcPr>
          <w:p w14:paraId="1A7A2CF4" w14:textId="33BC5B3B" w:rsidR="003B72E7" w:rsidRPr="00F94963" w:rsidRDefault="003B72E7" w:rsidP="003B72E7">
            <w:pPr>
              <w:keepNext/>
              <w:keepLines/>
              <w:spacing w:after="0"/>
              <w:jc w:val="center"/>
              <w:rPr>
                <w:ins w:id="611" w:author="Yuanyuan Zhang" w:date="2023-05-19T22:07:00Z"/>
                <w:rFonts w:ascii="Arial" w:eastAsia="宋体" w:hAnsi="Arial"/>
                <w:sz w:val="18"/>
                <w:lang w:val="fr-FR"/>
              </w:rPr>
            </w:pPr>
            <w:ins w:id="612" w:author="Yuanyuan Zhang" w:date="2023-05-20T10:27:00Z">
              <w:r w:rsidRPr="00121192">
                <w:rPr>
                  <w:rFonts w:ascii="Arial" w:eastAsia="宋体" w:hAnsi="Arial"/>
                  <w:sz w:val="18"/>
                  <w:lang w:val="fr-FR"/>
                </w:rPr>
                <w:t>0.3</w:t>
              </w:r>
            </w:ins>
          </w:p>
        </w:tc>
        <w:tc>
          <w:tcPr>
            <w:tcW w:w="1170" w:type="dxa"/>
            <w:tcBorders>
              <w:bottom w:val="single" w:sz="4" w:space="0" w:color="auto"/>
            </w:tcBorders>
            <w:vAlign w:val="center"/>
          </w:tcPr>
          <w:p w14:paraId="5C1B5073" w14:textId="5C04B27C" w:rsidR="003B72E7" w:rsidRPr="00F94963" w:rsidRDefault="003B72E7" w:rsidP="003B72E7">
            <w:pPr>
              <w:keepNext/>
              <w:keepLines/>
              <w:spacing w:after="0"/>
              <w:jc w:val="center"/>
              <w:rPr>
                <w:ins w:id="613" w:author="Yuanyuan Zhang" w:date="2023-05-19T22:07:00Z"/>
                <w:rFonts w:ascii="Arial" w:eastAsia="宋体" w:hAnsi="Arial"/>
                <w:sz w:val="18"/>
                <w:lang w:val="fr-FR"/>
              </w:rPr>
            </w:pPr>
            <w:ins w:id="614" w:author="Yuanyuan Zhang" w:date="2023-05-20T10:27:00Z">
              <w:r w:rsidRPr="00121192">
                <w:rPr>
                  <w:rFonts w:ascii="Arial" w:eastAsia="宋体" w:hAnsi="Arial"/>
                  <w:sz w:val="18"/>
                  <w:lang w:val="fr-FR"/>
                </w:rPr>
                <w:t>0.5</w:t>
              </w:r>
            </w:ins>
          </w:p>
        </w:tc>
        <w:tc>
          <w:tcPr>
            <w:tcW w:w="1170" w:type="dxa"/>
            <w:tcBorders>
              <w:bottom w:val="single" w:sz="4" w:space="0" w:color="auto"/>
            </w:tcBorders>
            <w:vAlign w:val="center"/>
          </w:tcPr>
          <w:p w14:paraId="1EEA3461" w14:textId="3B5407A9" w:rsidR="003B72E7" w:rsidRPr="00F94963" w:rsidRDefault="003B72E7" w:rsidP="003B72E7">
            <w:pPr>
              <w:keepNext/>
              <w:keepLines/>
              <w:spacing w:after="0"/>
              <w:jc w:val="center"/>
              <w:rPr>
                <w:ins w:id="615" w:author="Yuanyuan Zhang" w:date="2023-05-19T22:07:00Z"/>
                <w:rFonts w:ascii="Arial" w:eastAsia="宋体" w:hAnsi="Arial"/>
                <w:sz w:val="18"/>
                <w:lang w:val="fr-FR"/>
              </w:rPr>
            </w:pPr>
            <w:ins w:id="616" w:author="Yuanyuan Zhang" w:date="2023-05-20T10:27:00Z">
              <w:r>
                <w:rPr>
                  <w:rFonts w:ascii="Arial" w:eastAsia="宋体" w:hAnsi="Arial" w:hint="eastAsia"/>
                  <w:sz w:val="18"/>
                  <w:lang w:val="fr-FR"/>
                </w:rPr>
                <w:t>0</w:t>
              </w:r>
              <w:r>
                <w:rPr>
                  <w:rFonts w:ascii="Arial" w:eastAsia="宋体" w:hAnsi="Arial"/>
                  <w:sz w:val="18"/>
                  <w:lang w:val="fr-FR"/>
                </w:rPr>
                <w:t>.8</w:t>
              </w:r>
            </w:ins>
          </w:p>
        </w:tc>
      </w:tr>
      <w:tr w:rsidR="003B72E7" w:rsidRPr="00F94963" w14:paraId="4F8D0901"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499F6E4"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cs="Arial"/>
                <w:bCs/>
                <w:sz w:val="18"/>
                <w:szCs w:val="18"/>
                <w:lang w:val="fr-FR" w:eastAsia="zh-CN"/>
              </w:rPr>
              <w:t>DC_3-7-8-40_n1-n78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A13AE2"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等线"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5CB077"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EAA032"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3106546"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0.3</w:t>
            </w:r>
            <w:r w:rsidRPr="00F94963">
              <w:rPr>
                <w:rFonts w:ascii="Arial" w:eastAsia="宋体" w:hAnsi="Arial"/>
                <w:sz w:val="18"/>
                <w:vertAlign w:val="superscript"/>
                <w:lang w:val="fr-FR" w:eastAsia="zh-CN"/>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09F05D"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5719FE" w14:textId="77777777" w:rsidR="003B72E7" w:rsidRPr="00F94963" w:rsidRDefault="003B72E7" w:rsidP="003B72E7">
            <w:pPr>
              <w:keepNext/>
              <w:keepLines/>
              <w:spacing w:after="0"/>
              <w:jc w:val="center"/>
              <w:rPr>
                <w:rFonts w:ascii="Arial" w:eastAsia="宋体" w:hAnsi="Arial" w:cs="Arial"/>
                <w:sz w:val="18"/>
                <w:lang w:val="fr-FR" w:eastAsia="zh-CN"/>
              </w:rPr>
            </w:pPr>
            <w:r w:rsidRPr="00F94963">
              <w:rPr>
                <w:rFonts w:ascii="Arial" w:eastAsia="宋体" w:hAnsi="Arial"/>
                <w:sz w:val="18"/>
                <w:lang w:val="fr-FR" w:eastAsia="zh-CN"/>
              </w:rPr>
              <w:t>0.8</w:t>
            </w:r>
            <w:r w:rsidRPr="00F94963">
              <w:rPr>
                <w:rFonts w:ascii="Arial" w:eastAsia="宋体" w:hAnsi="Arial"/>
                <w:sz w:val="18"/>
                <w:vertAlign w:val="superscript"/>
                <w:lang w:val="fr-FR" w:eastAsia="zh-CN"/>
              </w:rPr>
              <w:t>2</w:t>
            </w:r>
          </w:p>
        </w:tc>
      </w:tr>
      <w:tr w:rsidR="003B72E7" w:rsidRPr="00F94963" w14:paraId="79596DE1"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09F3C22"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sz w:val="18"/>
                <w:lang w:val="fr-FR"/>
              </w:rPr>
              <w:t>DC_7-8-20-32-38_n1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2DD36"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D3A01"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72CF3"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3F45865"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EFE6AC"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710F01"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r>
      <w:tr w:rsidR="003B72E7" w:rsidRPr="00F94963" w14:paraId="134B5F8C" w14:textId="77777777" w:rsidTr="00121192">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6D94CBE"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sz w:val="18"/>
                <w:lang w:val="fr-FR"/>
              </w:rPr>
              <w:t>DC_7-20-28-32-38_n1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2068B"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1BD2B"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E2D6B7"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453F7E2" w14:textId="77777777" w:rsidR="003B72E7" w:rsidRPr="00F94963" w:rsidRDefault="003B72E7" w:rsidP="003B72E7">
            <w:pPr>
              <w:keepNext/>
              <w:keepLines/>
              <w:spacing w:after="0"/>
              <w:jc w:val="center"/>
              <w:rPr>
                <w:rFonts w:ascii="Arial" w:eastAsia="宋体" w:hAnsi="Arial"/>
                <w:sz w:val="18"/>
                <w:lang w:val="fr-FR"/>
              </w:rPr>
            </w:pPr>
            <w:r w:rsidRPr="00F94963">
              <w:rPr>
                <w:rFonts w:ascii="Arial" w:eastAsia="宋体" w:hAnsi="Arial"/>
                <w:sz w:val="18"/>
                <w:lang w:val="fr-FR"/>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5964ED"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81D168" w14:textId="77777777" w:rsidR="003B72E7" w:rsidRPr="00F94963" w:rsidRDefault="003B72E7" w:rsidP="003B72E7">
            <w:pPr>
              <w:keepNext/>
              <w:keepLines/>
              <w:spacing w:after="0"/>
              <w:jc w:val="center"/>
              <w:rPr>
                <w:rFonts w:ascii="Arial" w:eastAsia="宋体" w:hAnsi="Arial"/>
                <w:sz w:val="18"/>
                <w:lang w:val="fr-FR" w:eastAsia="zh-CN"/>
              </w:rPr>
            </w:pPr>
            <w:r w:rsidRPr="00F94963">
              <w:rPr>
                <w:rFonts w:ascii="Arial" w:eastAsia="宋体" w:hAnsi="Arial"/>
                <w:sz w:val="18"/>
                <w:lang w:val="fr-FR" w:eastAsia="zh-CN"/>
              </w:rPr>
              <w:t>0.7</w:t>
            </w:r>
          </w:p>
        </w:tc>
      </w:tr>
      <w:tr w:rsidR="003B72E7" w:rsidRPr="00F94963" w14:paraId="6CCBA98D" w14:textId="77777777" w:rsidTr="00121192">
        <w:trPr>
          <w:trHeight w:val="187"/>
          <w:jc w:val="center"/>
        </w:trPr>
        <w:tc>
          <w:tcPr>
            <w:tcW w:w="9073" w:type="dxa"/>
            <w:gridSpan w:val="7"/>
            <w:tcBorders>
              <w:top w:val="single" w:sz="4" w:space="0" w:color="auto"/>
              <w:left w:val="single" w:sz="4" w:space="0" w:color="auto"/>
              <w:bottom w:val="single" w:sz="4" w:space="0" w:color="auto"/>
              <w:right w:val="single" w:sz="4" w:space="0" w:color="auto"/>
            </w:tcBorders>
            <w:vAlign w:val="center"/>
            <w:hideMark/>
          </w:tcPr>
          <w:p w14:paraId="4D9D2C64" w14:textId="77777777" w:rsidR="003B72E7" w:rsidRPr="00F94963" w:rsidRDefault="003B72E7" w:rsidP="003B72E7">
            <w:pPr>
              <w:keepNext/>
              <w:keepLines/>
              <w:spacing w:after="0"/>
              <w:ind w:left="851" w:hanging="851"/>
              <w:rPr>
                <w:rFonts w:ascii="Arial" w:eastAsia="宋体" w:hAnsi="Arial"/>
                <w:sz w:val="18"/>
                <w:lang w:val="fr-FR"/>
              </w:rPr>
            </w:pPr>
            <w:r w:rsidRPr="00F94963">
              <w:rPr>
                <w:rFonts w:ascii="Arial" w:eastAsia="宋体" w:hAnsi="Arial"/>
                <w:sz w:val="18"/>
                <w:lang w:val="fr-FR"/>
              </w:rPr>
              <w:t>NOTE 1:</w:t>
            </w:r>
            <w:r w:rsidRPr="00F94963">
              <w:rPr>
                <w:rFonts w:ascii="Arial" w:eastAsia="宋体" w:hAnsi="Arial"/>
                <w:sz w:val="18"/>
                <w:lang w:val="fr-FR"/>
              </w:rPr>
              <w:tab/>
              <w:t>Only applicable for UE supporting inter-band carrier aggregation with uplink in one NR band and without simultaneous Rx/Tx.</w:t>
            </w:r>
          </w:p>
          <w:p w14:paraId="21BCCA74" w14:textId="77777777" w:rsidR="003B72E7" w:rsidRPr="00F94963" w:rsidRDefault="003B72E7" w:rsidP="003B72E7">
            <w:pPr>
              <w:keepNext/>
              <w:keepLines/>
              <w:spacing w:after="0"/>
              <w:ind w:left="851" w:hanging="851"/>
              <w:rPr>
                <w:rFonts w:ascii="Arial" w:eastAsia="宋体" w:hAnsi="Arial"/>
                <w:sz w:val="18"/>
                <w:lang w:val="fr-FR" w:eastAsia="zh-CN"/>
              </w:rPr>
            </w:pPr>
            <w:r w:rsidRPr="00F94963">
              <w:rPr>
                <w:rFonts w:ascii="Arial" w:eastAsia="宋体" w:hAnsi="Arial"/>
                <w:sz w:val="18"/>
                <w:lang w:val="fr-FR" w:eastAsia="zh-CN"/>
              </w:rPr>
              <w:t>NOTE 2:</w:t>
            </w:r>
            <w:r w:rsidRPr="00F94963">
              <w:rPr>
                <w:rFonts w:ascii="Arial" w:eastAsia="宋体" w:hAnsi="Arial"/>
                <w:sz w:val="18"/>
                <w:lang w:val="fr-FR" w:eastAsia="zh-CN"/>
              </w:rPr>
              <w:tab/>
              <w:t>Only applicable for UE supporting inter-band carrier aggregation with uplink in one E-UTRA band and without simultaneous Rx/Tx.</w:t>
            </w:r>
          </w:p>
          <w:p w14:paraId="62AF7A9D" w14:textId="77777777" w:rsidR="003B72E7" w:rsidRPr="00F94963" w:rsidRDefault="003B72E7" w:rsidP="003B72E7">
            <w:pPr>
              <w:keepNext/>
              <w:keepLines/>
              <w:spacing w:after="0"/>
              <w:ind w:left="851" w:hanging="851"/>
              <w:rPr>
                <w:rFonts w:eastAsia="宋体" w:cs="Arial"/>
                <w:lang w:val="fr-FR"/>
              </w:rPr>
            </w:pPr>
            <w:r w:rsidRPr="00F94963">
              <w:rPr>
                <w:rFonts w:ascii="Arial" w:eastAsia="宋体" w:hAnsi="Arial" w:cs="Arial"/>
                <w:sz w:val="18"/>
                <w:lang w:val="fr-FR"/>
              </w:rPr>
              <w:t>NOTE 3:</w:t>
            </w:r>
            <w:r w:rsidRPr="00F94963">
              <w:rPr>
                <w:rFonts w:ascii="Arial" w:eastAsia="宋体" w:hAnsi="Arial" w:cs="Arial"/>
                <w:sz w:val="18"/>
                <w:lang w:val="fr-FR"/>
              </w:rPr>
              <w:tab/>
              <w:t>“-” denotes ΔT</w:t>
            </w:r>
            <w:r w:rsidRPr="00F94963">
              <w:rPr>
                <w:rFonts w:ascii="Arial" w:eastAsia="宋体" w:hAnsi="Arial" w:cs="Arial"/>
                <w:sz w:val="18"/>
                <w:vertAlign w:val="subscript"/>
                <w:lang w:val="fr-FR"/>
              </w:rPr>
              <w:t>IB,c</w:t>
            </w:r>
            <w:r w:rsidRPr="00F94963">
              <w:rPr>
                <w:rFonts w:ascii="Arial" w:eastAsia="宋体" w:hAnsi="Arial" w:cs="Arial"/>
                <w:sz w:val="18"/>
                <w:lang w:val="fr-FR"/>
              </w:rPr>
              <w:t xml:space="preserve"> = 0.</w:t>
            </w:r>
          </w:p>
          <w:p w14:paraId="00FFB4E7" w14:textId="77777777" w:rsidR="003B72E7" w:rsidRPr="00F94963" w:rsidRDefault="003B72E7" w:rsidP="003B72E7">
            <w:pPr>
              <w:keepNext/>
              <w:keepLines/>
              <w:spacing w:after="0"/>
              <w:ind w:left="851" w:hanging="851"/>
              <w:rPr>
                <w:rFonts w:ascii="Arial" w:eastAsia="宋体" w:hAnsi="Arial"/>
                <w:sz w:val="18"/>
                <w:lang w:val="fr-FR"/>
              </w:rPr>
            </w:pPr>
            <w:r w:rsidRPr="00F94963">
              <w:rPr>
                <w:rFonts w:ascii="Arial" w:eastAsia="宋体" w:hAnsi="Arial"/>
                <w:sz w:val="18"/>
                <w:lang w:val="fr-FR" w:eastAsia="zh-CN"/>
              </w:rPr>
              <w:t>NOTE 4:</w:t>
            </w:r>
            <w:r w:rsidRPr="00F94963">
              <w:rPr>
                <w:rFonts w:ascii="Arial" w:eastAsia="宋体" w:hAnsi="Arial"/>
                <w:sz w:val="18"/>
                <w:lang w:val="fr-FR" w:eastAsia="zh-CN"/>
              </w:rPr>
              <w:tab/>
              <w:t>The component band order in the configuration should be listed by the order of E-UTRA band and NR band respectively.</w:t>
            </w:r>
          </w:p>
        </w:tc>
      </w:tr>
    </w:tbl>
    <w:p w14:paraId="13C2B5D2" w14:textId="77777777" w:rsidR="00F94963" w:rsidRPr="00F94963" w:rsidRDefault="00F94963" w:rsidP="00740FAE"/>
    <w:p w14:paraId="6A4217D8"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57EB094F" w14:textId="77777777" w:rsidR="00F94963" w:rsidRPr="00EF5447" w:rsidRDefault="00F94963" w:rsidP="00F94963">
      <w:pPr>
        <w:pStyle w:val="5"/>
      </w:pPr>
      <w:bookmarkStart w:id="617" w:name="_Toc21351740"/>
      <w:bookmarkStart w:id="618" w:name="_Toc29807322"/>
      <w:bookmarkStart w:id="619" w:name="_Toc36649036"/>
      <w:bookmarkStart w:id="620" w:name="_Toc36651761"/>
      <w:bookmarkStart w:id="621" w:name="_Toc37256695"/>
      <w:bookmarkStart w:id="622" w:name="_Toc37257036"/>
      <w:bookmarkStart w:id="623" w:name="_Toc45890784"/>
      <w:bookmarkStart w:id="624" w:name="_Toc45892008"/>
      <w:bookmarkStart w:id="625" w:name="_Toc45892418"/>
      <w:bookmarkStart w:id="626" w:name="_Toc45892828"/>
      <w:bookmarkStart w:id="627" w:name="_Toc52353242"/>
      <w:bookmarkStart w:id="628" w:name="_Toc53175065"/>
      <w:bookmarkStart w:id="629" w:name="_Toc61378404"/>
      <w:bookmarkStart w:id="630" w:name="_Toc61378879"/>
      <w:bookmarkStart w:id="631" w:name="_Toc67954074"/>
      <w:bookmarkStart w:id="632" w:name="_Toc68733741"/>
      <w:bookmarkStart w:id="633" w:name="_Toc68785057"/>
      <w:bookmarkStart w:id="634" w:name="_Toc76737017"/>
      <w:bookmarkStart w:id="635" w:name="_Toc77241429"/>
      <w:bookmarkStart w:id="636" w:name="_Toc77241934"/>
      <w:bookmarkStart w:id="637" w:name="_Toc83743313"/>
      <w:bookmarkStart w:id="638" w:name="_Toc83909834"/>
      <w:bookmarkStart w:id="639" w:name="_Toc91071801"/>
      <w:r w:rsidRPr="00EF5447">
        <w:t>7.3B.3.3.3</w:t>
      </w:r>
      <w:r w:rsidRPr="00EF5447">
        <w:tab/>
        <w:t>ΔR</w:t>
      </w:r>
      <w:r w:rsidRPr="00EF5447">
        <w:rPr>
          <w:vertAlign w:val="subscript"/>
        </w:rPr>
        <w:t>IB,c</w:t>
      </w:r>
      <w:r w:rsidRPr="00EF5447">
        <w:t xml:space="preserve"> for EN-DC four bands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6ED0F948" w14:textId="77777777" w:rsidR="00F94963" w:rsidRPr="00EF5447" w:rsidRDefault="00F94963" w:rsidP="00F94963">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F94963" w:rsidRPr="00F94963" w14:paraId="60538107" w14:textId="77777777" w:rsidTr="00121192">
        <w:trPr>
          <w:trHeight w:val="187"/>
          <w:tblHeader/>
          <w:jc w:val="center"/>
        </w:trPr>
        <w:tc>
          <w:tcPr>
            <w:tcW w:w="2155" w:type="dxa"/>
            <w:vMerge w:val="restart"/>
          </w:tcPr>
          <w:p w14:paraId="678A789A"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lastRenderedPageBreak/>
              <w:t>Inter-band EN-DC configuration</w:t>
            </w:r>
          </w:p>
        </w:tc>
        <w:tc>
          <w:tcPr>
            <w:tcW w:w="5783" w:type="dxa"/>
            <w:gridSpan w:val="4"/>
            <w:vAlign w:val="center"/>
          </w:tcPr>
          <w:p w14:paraId="4641AB40"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color w:val="000000" w:themeColor="text1"/>
                <w:sz w:val="18"/>
              </w:rPr>
              <w:t>ΔR</w:t>
            </w:r>
            <w:r w:rsidRPr="00F94963">
              <w:rPr>
                <w:rFonts w:ascii="Arial" w:eastAsia="宋体" w:hAnsi="Arial"/>
                <w:b/>
                <w:color w:val="000000" w:themeColor="text1"/>
                <w:sz w:val="18"/>
                <w:vertAlign w:val="subscript"/>
              </w:rPr>
              <w:t>IB,c</w:t>
            </w:r>
            <w:r w:rsidRPr="00F94963">
              <w:rPr>
                <w:rFonts w:ascii="Arial" w:eastAsia="宋体" w:hAnsi="Arial"/>
                <w:b/>
                <w:color w:val="000000" w:themeColor="text1"/>
                <w:sz w:val="18"/>
              </w:rPr>
              <w:t xml:space="preserve"> for E-UTRA band / NR band (dB)</w:t>
            </w:r>
            <w:r w:rsidRPr="00F94963">
              <w:rPr>
                <w:rFonts w:ascii="Arial" w:eastAsia="宋体" w:hAnsi="Arial"/>
                <w:b/>
                <w:color w:val="000000" w:themeColor="text1"/>
                <w:sz w:val="18"/>
                <w:vertAlign w:val="superscript"/>
              </w:rPr>
              <w:t>11</w:t>
            </w:r>
          </w:p>
        </w:tc>
      </w:tr>
      <w:tr w:rsidR="00F94963" w:rsidRPr="00F94963" w14:paraId="406B0B4B" w14:textId="77777777" w:rsidTr="00121192">
        <w:trPr>
          <w:trHeight w:val="187"/>
          <w:tblHeader/>
          <w:jc w:val="center"/>
        </w:trPr>
        <w:tc>
          <w:tcPr>
            <w:tcW w:w="2155" w:type="dxa"/>
            <w:vMerge/>
            <w:tcBorders>
              <w:bottom w:val="single" w:sz="4" w:space="0" w:color="auto"/>
            </w:tcBorders>
          </w:tcPr>
          <w:p w14:paraId="7E89CE05" w14:textId="77777777" w:rsidR="00F94963" w:rsidRPr="00F94963" w:rsidRDefault="00F94963" w:rsidP="00F94963">
            <w:pPr>
              <w:keepNext/>
              <w:keepLines/>
              <w:spacing w:after="0"/>
              <w:jc w:val="center"/>
              <w:rPr>
                <w:rFonts w:ascii="Arial" w:eastAsia="宋体" w:hAnsi="Arial"/>
                <w:b/>
                <w:sz w:val="18"/>
              </w:rPr>
            </w:pPr>
          </w:p>
        </w:tc>
        <w:tc>
          <w:tcPr>
            <w:tcW w:w="5783" w:type="dxa"/>
            <w:gridSpan w:val="4"/>
            <w:vAlign w:val="center"/>
          </w:tcPr>
          <w:p w14:paraId="07B185EA"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hint="eastAsia"/>
                <w:b/>
                <w:color w:val="000000" w:themeColor="text1"/>
                <w:sz w:val="18"/>
              </w:rPr>
              <w:t>C</w:t>
            </w:r>
            <w:r w:rsidRPr="00F94963">
              <w:rPr>
                <w:rFonts w:ascii="Arial" w:eastAsia="宋体" w:hAnsi="Arial"/>
                <w:b/>
                <w:color w:val="000000" w:themeColor="text1"/>
                <w:sz w:val="18"/>
              </w:rPr>
              <w:t>omponent band in order of bands in configuration</w:t>
            </w:r>
            <w:r w:rsidRPr="00F94963">
              <w:rPr>
                <w:rFonts w:ascii="Arial" w:eastAsia="宋体" w:hAnsi="Arial"/>
                <w:b/>
                <w:color w:val="000000" w:themeColor="text1"/>
                <w:sz w:val="18"/>
                <w:vertAlign w:val="superscript"/>
              </w:rPr>
              <w:t>12</w:t>
            </w:r>
          </w:p>
        </w:tc>
      </w:tr>
      <w:tr w:rsidR="00F94963" w:rsidRPr="00F94963" w14:paraId="0E22CC5A" w14:textId="77777777" w:rsidTr="00121192">
        <w:trPr>
          <w:trHeight w:val="187"/>
          <w:jc w:val="center"/>
        </w:trPr>
        <w:tc>
          <w:tcPr>
            <w:tcW w:w="2155" w:type="dxa"/>
            <w:tcBorders>
              <w:bottom w:val="single" w:sz="4" w:space="0" w:color="auto"/>
            </w:tcBorders>
            <w:shd w:val="clear" w:color="auto" w:fill="auto"/>
          </w:tcPr>
          <w:p w14:paraId="659D194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DC_1-3_n3-n41</w:t>
            </w:r>
          </w:p>
        </w:tc>
        <w:tc>
          <w:tcPr>
            <w:tcW w:w="1488" w:type="dxa"/>
            <w:vAlign w:val="center"/>
          </w:tcPr>
          <w:p w14:paraId="56E0B61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ko-KR"/>
              </w:rPr>
              <w:t>-</w:t>
            </w:r>
          </w:p>
        </w:tc>
        <w:tc>
          <w:tcPr>
            <w:tcW w:w="1489" w:type="dxa"/>
            <w:vAlign w:val="center"/>
          </w:tcPr>
          <w:p w14:paraId="05B6EB7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57352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43A5D8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w:t>
            </w:r>
            <w:r w:rsidRPr="00F94963">
              <w:rPr>
                <w:rFonts w:ascii="Arial" w:eastAsia="宋体" w:hAnsi="Arial" w:cs="Arial"/>
                <w:sz w:val="18"/>
                <w:szCs w:val="18"/>
                <w:vertAlign w:val="superscript"/>
                <w:lang w:eastAsia="zh-CN"/>
              </w:rPr>
              <w:t xml:space="preserve">3 </w:t>
            </w:r>
            <w:r w:rsidRPr="00F94963">
              <w:rPr>
                <w:rFonts w:ascii="Arial" w:eastAsia="宋体" w:hAnsi="Arial" w:cs="Arial"/>
                <w:sz w:val="18"/>
                <w:szCs w:val="18"/>
                <w:lang w:eastAsia="zh-CN"/>
              </w:rPr>
              <w:t>/ 0.5</w:t>
            </w:r>
            <w:r w:rsidRPr="00F94963">
              <w:rPr>
                <w:rFonts w:ascii="Arial" w:eastAsia="宋体" w:hAnsi="Arial" w:cs="Arial"/>
                <w:sz w:val="18"/>
                <w:szCs w:val="18"/>
                <w:vertAlign w:val="superscript"/>
                <w:lang w:eastAsia="zh-CN"/>
              </w:rPr>
              <w:t>4</w:t>
            </w:r>
          </w:p>
        </w:tc>
      </w:tr>
      <w:tr w:rsidR="00F94963" w:rsidRPr="00F94963" w14:paraId="3EF4AF2D" w14:textId="77777777" w:rsidTr="00121192">
        <w:trPr>
          <w:trHeight w:val="187"/>
          <w:jc w:val="center"/>
        </w:trPr>
        <w:tc>
          <w:tcPr>
            <w:tcW w:w="2155" w:type="dxa"/>
            <w:tcBorders>
              <w:bottom w:val="single" w:sz="4" w:space="0" w:color="auto"/>
            </w:tcBorders>
            <w:shd w:val="clear" w:color="auto" w:fill="auto"/>
          </w:tcPr>
          <w:p w14:paraId="680657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S Mincho" w:hAnsi="Arial" w:cs="Arial"/>
                <w:bCs/>
                <w:sz w:val="18"/>
                <w:szCs w:val="18"/>
              </w:rPr>
              <w:t>DC_1-3_n3-n77</w:t>
            </w:r>
          </w:p>
        </w:tc>
        <w:tc>
          <w:tcPr>
            <w:tcW w:w="1488" w:type="dxa"/>
            <w:vAlign w:val="center"/>
          </w:tcPr>
          <w:p w14:paraId="5645D2E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等线" w:hAnsi="Arial" w:cs="Arial"/>
                <w:bCs/>
                <w:sz w:val="18"/>
                <w:szCs w:val="18"/>
                <w:lang w:eastAsia="zh-CN"/>
              </w:rPr>
              <w:t>0.2</w:t>
            </w:r>
          </w:p>
        </w:tc>
        <w:tc>
          <w:tcPr>
            <w:tcW w:w="1489" w:type="dxa"/>
            <w:vAlign w:val="center"/>
          </w:tcPr>
          <w:p w14:paraId="4FB8D19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04C85D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0.2</w:t>
            </w:r>
          </w:p>
        </w:tc>
        <w:tc>
          <w:tcPr>
            <w:tcW w:w="1403" w:type="dxa"/>
            <w:vAlign w:val="center"/>
          </w:tcPr>
          <w:p w14:paraId="12B82F2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DE6E5C1" w14:textId="77777777" w:rsidTr="00121192">
        <w:trPr>
          <w:trHeight w:val="187"/>
          <w:jc w:val="center"/>
        </w:trPr>
        <w:tc>
          <w:tcPr>
            <w:tcW w:w="2155" w:type="dxa"/>
            <w:tcBorders>
              <w:bottom w:val="single" w:sz="4" w:space="0" w:color="auto"/>
            </w:tcBorders>
            <w:shd w:val="clear" w:color="auto" w:fill="auto"/>
          </w:tcPr>
          <w:p w14:paraId="4BF11D4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DC_1-3_n5-n40</w:t>
            </w:r>
          </w:p>
        </w:tc>
        <w:tc>
          <w:tcPr>
            <w:tcW w:w="1488" w:type="dxa"/>
            <w:vAlign w:val="center"/>
          </w:tcPr>
          <w:p w14:paraId="7BFE2215"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w:t>
            </w:r>
          </w:p>
        </w:tc>
        <w:tc>
          <w:tcPr>
            <w:tcW w:w="1489" w:type="dxa"/>
            <w:vAlign w:val="center"/>
          </w:tcPr>
          <w:p w14:paraId="5F6E7D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CC9248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3B8AFBB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06584585" w14:textId="77777777" w:rsidTr="00121192">
        <w:trPr>
          <w:trHeight w:val="187"/>
          <w:jc w:val="center"/>
        </w:trPr>
        <w:tc>
          <w:tcPr>
            <w:tcW w:w="2155" w:type="dxa"/>
            <w:tcBorders>
              <w:top w:val="single" w:sz="4" w:space="0" w:color="auto"/>
              <w:bottom w:val="single" w:sz="4" w:space="0" w:color="auto"/>
            </w:tcBorders>
            <w:shd w:val="clear" w:color="auto" w:fill="auto"/>
          </w:tcPr>
          <w:p w14:paraId="7E0914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cs="Arial"/>
                <w:sz w:val="18"/>
                <w:lang w:val="en-US" w:eastAsia="ja-JP"/>
              </w:rPr>
              <w:t>DC_1-3-5_n77</w:t>
            </w:r>
          </w:p>
        </w:tc>
        <w:tc>
          <w:tcPr>
            <w:tcW w:w="1488" w:type="dxa"/>
            <w:vAlign w:val="center"/>
          </w:tcPr>
          <w:p w14:paraId="3D5AADB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等线" w:hAnsi="Arial" w:cs="Arial"/>
                <w:bCs/>
                <w:sz w:val="18"/>
                <w:szCs w:val="18"/>
                <w:lang w:eastAsia="zh-CN"/>
              </w:rPr>
              <w:t>0.2</w:t>
            </w:r>
          </w:p>
        </w:tc>
        <w:tc>
          <w:tcPr>
            <w:tcW w:w="1489" w:type="dxa"/>
            <w:vAlign w:val="center"/>
          </w:tcPr>
          <w:p w14:paraId="5AC851C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1F60D8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0.2</w:t>
            </w:r>
          </w:p>
        </w:tc>
        <w:tc>
          <w:tcPr>
            <w:tcW w:w="1403" w:type="dxa"/>
            <w:vAlign w:val="center"/>
          </w:tcPr>
          <w:p w14:paraId="6771731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7DE8A09" w14:textId="77777777" w:rsidTr="00121192">
        <w:trPr>
          <w:trHeight w:val="187"/>
          <w:jc w:val="center"/>
        </w:trPr>
        <w:tc>
          <w:tcPr>
            <w:tcW w:w="2155" w:type="dxa"/>
            <w:tcBorders>
              <w:top w:val="single" w:sz="4" w:space="0" w:color="auto"/>
              <w:bottom w:val="single" w:sz="4" w:space="0" w:color="auto"/>
            </w:tcBorders>
            <w:shd w:val="clear" w:color="auto" w:fill="auto"/>
          </w:tcPr>
          <w:p w14:paraId="036FB9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S Mincho" w:hAnsi="Arial" w:cs="Arial"/>
                <w:bCs/>
                <w:sz w:val="18"/>
                <w:szCs w:val="18"/>
              </w:rPr>
              <w:t>DC_1-3_n3-n78</w:t>
            </w:r>
          </w:p>
        </w:tc>
        <w:tc>
          <w:tcPr>
            <w:tcW w:w="1488" w:type="dxa"/>
            <w:vAlign w:val="center"/>
          </w:tcPr>
          <w:p w14:paraId="70391B4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等线" w:hAnsi="Arial" w:cs="Arial"/>
                <w:bCs/>
                <w:sz w:val="18"/>
                <w:szCs w:val="18"/>
                <w:lang w:eastAsia="zh-CN"/>
              </w:rPr>
              <w:t>0.2</w:t>
            </w:r>
          </w:p>
        </w:tc>
        <w:tc>
          <w:tcPr>
            <w:tcW w:w="1489" w:type="dxa"/>
            <w:vAlign w:val="center"/>
          </w:tcPr>
          <w:p w14:paraId="59D7AEF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260C4B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0.2</w:t>
            </w:r>
          </w:p>
        </w:tc>
        <w:tc>
          <w:tcPr>
            <w:tcW w:w="1403" w:type="dxa"/>
            <w:vAlign w:val="center"/>
          </w:tcPr>
          <w:p w14:paraId="1566E7F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2964D50" w14:textId="77777777" w:rsidTr="00121192">
        <w:trPr>
          <w:trHeight w:val="187"/>
          <w:jc w:val="center"/>
        </w:trPr>
        <w:tc>
          <w:tcPr>
            <w:tcW w:w="2155" w:type="dxa"/>
            <w:tcBorders>
              <w:top w:val="single" w:sz="4" w:space="0" w:color="auto"/>
              <w:bottom w:val="single" w:sz="4" w:space="0" w:color="auto"/>
            </w:tcBorders>
            <w:shd w:val="clear" w:color="auto" w:fill="auto"/>
          </w:tcPr>
          <w:p w14:paraId="1F624C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DC_1-3-5_n78</w:t>
            </w:r>
          </w:p>
        </w:tc>
        <w:tc>
          <w:tcPr>
            <w:tcW w:w="1488" w:type="dxa"/>
            <w:vAlign w:val="center"/>
          </w:tcPr>
          <w:p w14:paraId="1928D33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0.2</w:t>
            </w:r>
          </w:p>
        </w:tc>
        <w:tc>
          <w:tcPr>
            <w:tcW w:w="1489" w:type="dxa"/>
            <w:vAlign w:val="center"/>
          </w:tcPr>
          <w:p w14:paraId="4E3B21F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D93FEA4"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ja-JP"/>
              </w:rPr>
              <w:t>-</w:t>
            </w:r>
          </w:p>
        </w:tc>
        <w:tc>
          <w:tcPr>
            <w:tcW w:w="1403" w:type="dxa"/>
            <w:vAlign w:val="center"/>
          </w:tcPr>
          <w:p w14:paraId="419CAC9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116722E" w14:textId="77777777" w:rsidTr="00121192">
        <w:trPr>
          <w:trHeight w:val="187"/>
          <w:jc w:val="center"/>
        </w:trPr>
        <w:tc>
          <w:tcPr>
            <w:tcW w:w="2155" w:type="dxa"/>
            <w:tcBorders>
              <w:bottom w:val="single" w:sz="4" w:space="0" w:color="auto"/>
            </w:tcBorders>
          </w:tcPr>
          <w:p w14:paraId="4B20C6D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DC_1-3-7_n28</w:t>
            </w:r>
          </w:p>
        </w:tc>
        <w:tc>
          <w:tcPr>
            <w:tcW w:w="1488" w:type="dxa"/>
            <w:vAlign w:val="center"/>
          </w:tcPr>
          <w:p w14:paraId="4378D23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w:t>
            </w:r>
          </w:p>
        </w:tc>
        <w:tc>
          <w:tcPr>
            <w:tcW w:w="1489" w:type="dxa"/>
            <w:vAlign w:val="center"/>
          </w:tcPr>
          <w:p w14:paraId="0D26477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090DA95"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ja-JP"/>
              </w:rPr>
              <w:t>-</w:t>
            </w:r>
          </w:p>
        </w:tc>
        <w:tc>
          <w:tcPr>
            <w:tcW w:w="1403" w:type="dxa"/>
            <w:vAlign w:val="center"/>
          </w:tcPr>
          <w:p w14:paraId="201E2FA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18CE558" w14:textId="77777777" w:rsidTr="00121192">
        <w:trPr>
          <w:trHeight w:val="187"/>
          <w:jc w:val="center"/>
        </w:trPr>
        <w:tc>
          <w:tcPr>
            <w:tcW w:w="2155" w:type="dxa"/>
            <w:tcBorders>
              <w:bottom w:val="single" w:sz="4" w:space="0" w:color="auto"/>
            </w:tcBorders>
            <w:shd w:val="clear" w:color="auto" w:fill="auto"/>
          </w:tcPr>
          <w:p w14:paraId="1527331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sz w:val="18"/>
                <w:lang w:eastAsia="ko-KR"/>
              </w:rPr>
              <w:t>DC_1-3-7_n40</w:t>
            </w:r>
          </w:p>
        </w:tc>
        <w:tc>
          <w:tcPr>
            <w:tcW w:w="1488" w:type="dxa"/>
            <w:vAlign w:val="center"/>
          </w:tcPr>
          <w:p w14:paraId="1BE0C8A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fi-FI"/>
              </w:rPr>
              <w:t>-</w:t>
            </w:r>
          </w:p>
        </w:tc>
        <w:tc>
          <w:tcPr>
            <w:tcW w:w="1489" w:type="dxa"/>
            <w:vAlign w:val="center"/>
          </w:tcPr>
          <w:p w14:paraId="197ECF2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0DE5AF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0.3</w:t>
            </w:r>
          </w:p>
        </w:tc>
        <w:tc>
          <w:tcPr>
            <w:tcW w:w="1403" w:type="dxa"/>
            <w:vAlign w:val="center"/>
          </w:tcPr>
          <w:p w14:paraId="5D53C3D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16F20F35" w14:textId="77777777" w:rsidTr="00121192">
        <w:trPr>
          <w:trHeight w:val="187"/>
          <w:jc w:val="center"/>
        </w:trPr>
        <w:tc>
          <w:tcPr>
            <w:tcW w:w="2155" w:type="dxa"/>
            <w:tcBorders>
              <w:bottom w:val="single" w:sz="4" w:space="0" w:color="auto"/>
            </w:tcBorders>
            <w:shd w:val="clear" w:color="auto" w:fill="auto"/>
          </w:tcPr>
          <w:p w14:paraId="454763C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val="en-US" w:eastAsia="ja-JP"/>
              </w:rPr>
              <w:t>DC_1-3-7_n77</w:t>
            </w:r>
          </w:p>
        </w:tc>
        <w:tc>
          <w:tcPr>
            <w:tcW w:w="1488" w:type="dxa"/>
            <w:vAlign w:val="center"/>
          </w:tcPr>
          <w:p w14:paraId="5ECC424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等线" w:hAnsi="Arial" w:cs="Arial"/>
                <w:bCs/>
                <w:sz w:val="18"/>
                <w:szCs w:val="18"/>
                <w:lang w:eastAsia="zh-CN"/>
              </w:rPr>
              <w:t>0.2</w:t>
            </w:r>
          </w:p>
        </w:tc>
        <w:tc>
          <w:tcPr>
            <w:tcW w:w="1489" w:type="dxa"/>
            <w:vAlign w:val="center"/>
          </w:tcPr>
          <w:p w14:paraId="5D178E5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BBC4C5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0.2</w:t>
            </w:r>
          </w:p>
        </w:tc>
        <w:tc>
          <w:tcPr>
            <w:tcW w:w="1403" w:type="dxa"/>
            <w:vAlign w:val="center"/>
          </w:tcPr>
          <w:p w14:paraId="31C969F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DC87B25" w14:textId="77777777" w:rsidTr="00121192">
        <w:trPr>
          <w:trHeight w:val="187"/>
          <w:jc w:val="center"/>
        </w:trPr>
        <w:tc>
          <w:tcPr>
            <w:tcW w:w="2155" w:type="dxa"/>
            <w:tcBorders>
              <w:bottom w:val="single" w:sz="4" w:space="0" w:color="auto"/>
            </w:tcBorders>
            <w:shd w:val="clear" w:color="auto" w:fill="auto"/>
          </w:tcPr>
          <w:p w14:paraId="5F3E10C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DC_1-3-7_n78</w:t>
            </w:r>
          </w:p>
          <w:p w14:paraId="6B15DEA1"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宋体" w:hAnsi="Arial"/>
                <w:sz w:val="18"/>
                <w:lang w:eastAsia="zh-CN"/>
              </w:rPr>
              <w:t>DC_1-3-7-7_n78</w:t>
            </w:r>
          </w:p>
        </w:tc>
        <w:tc>
          <w:tcPr>
            <w:tcW w:w="1488" w:type="dxa"/>
            <w:vAlign w:val="center"/>
          </w:tcPr>
          <w:p w14:paraId="410AC5DE"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.3</w:t>
            </w:r>
          </w:p>
        </w:tc>
        <w:tc>
          <w:tcPr>
            <w:tcW w:w="1489" w:type="dxa"/>
            <w:vAlign w:val="center"/>
          </w:tcPr>
          <w:p w14:paraId="5555A76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5203AE0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7238F2D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58BF95F" w14:textId="77777777" w:rsidTr="00121192">
        <w:trPr>
          <w:trHeight w:val="187"/>
          <w:jc w:val="center"/>
        </w:trPr>
        <w:tc>
          <w:tcPr>
            <w:tcW w:w="2155" w:type="dxa"/>
            <w:tcBorders>
              <w:bottom w:val="single" w:sz="4" w:space="0" w:color="auto"/>
            </w:tcBorders>
            <w:shd w:val="clear" w:color="auto" w:fill="auto"/>
          </w:tcPr>
          <w:p w14:paraId="5F2902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eastAsia="zh-CN"/>
              </w:rPr>
              <w:t>DC_1-3_n7-n78</w:t>
            </w:r>
          </w:p>
        </w:tc>
        <w:tc>
          <w:tcPr>
            <w:tcW w:w="1488" w:type="dxa"/>
            <w:vAlign w:val="center"/>
          </w:tcPr>
          <w:p w14:paraId="4360FDD5"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.3</w:t>
            </w:r>
          </w:p>
        </w:tc>
        <w:tc>
          <w:tcPr>
            <w:tcW w:w="1489" w:type="dxa"/>
            <w:vAlign w:val="center"/>
          </w:tcPr>
          <w:p w14:paraId="7AF6AA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640231F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4343A7D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B32520A" w14:textId="77777777" w:rsidTr="00121192">
        <w:trPr>
          <w:trHeight w:val="187"/>
          <w:jc w:val="center"/>
        </w:trPr>
        <w:tc>
          <w:tcPr>
            <w:tcW w:w="2155" w:type="dxa"/>
            <w:tcBorders>
              <w:bottom w:val="single" w:sz="4" w:space="0" w:color="auto"/>
            </w:tcBorders>
            <w:shd w:val="clear" w:color="auto" w:fill="auto"/>
          </w:tcPr>
          <w:p w14:paraId="35EA5F7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DC_1-3-8_n28</w:t>
            </w:r>
          </w:p>
        </w:tc>
        <w:tc>
          <w:tcPr>
            <w:tcW w:w="1488" w:type="dxa"/>
            <w:vAlign w:val="center"/>
          </w:tcPr>
          <w:p w14:paraId="7B5C592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w:t>
            </w:r>
          </w:p>
        </w:tc>
        <w:tc>
          <w:tcPr>
            <w:tcW w:w="1489" w:type="dxa"/>
            <w:vAlign w:val="center"/>
          </w:tcPr>
          <w:p w14:paraId="20D5049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71EAD9D"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zh-CN"/>
              </w:rPr>
              <w:t>0.2</w:t>
            </w:r>
          </w:p>
        </w:tc>
        <w:tc>
          <w:tcPr>
            <w:tcW w:w="1403" w:type="dxa"/>
            <w:vAlign w:val="center"/>
          </w:tcPr>
          <w:p w14:paraId="5EF72AD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2C521B05" w14:textId="77777777" w:rsidTr="00121192">
        <w:trPr>
          <w:trHeight w:val="187"/>
          <w:jc w:val="center"/>
        </w:trPr>
        <w:tc>
          <w:tcPr>
            <w:tcW w:w="2155" w:type="dxa"/>
            <w:tcBorders>
              <w:bottom w:val="single" w:sz="4" w:space="0" w:color="auto"/>
            </w:tcBorders>
            <w:shd w:val="clear" w:color="auto" w:fill="auto"/>
          </w:tcPr>
          <w:p w14:paraId="648239B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DC_1-3-8_n77</w:t>
            </w:r>
          </w:p>
        </w:tc>
        <w:tc>
          <w:tcPr>
            <w:tcW w:w="1488" w:type="dxa"/>
            <w:vAlign w:val="center"/>
          </w:tcPr>
          <w:p w14:paraId="72ED643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等线" w:hAnsi="Arial" w:cs="Arial"/>
                <w:bCs/>
                <w:sz w:val="18"/>
                <w:szCs w:val="18"/>
                <w:lang w:eastAsia="zh-CN"/>
              </w:rPr>
              <w:t>0.2</w:t>
            </w:r>
          </w:p>
        </w:tc>
        <w:tc>
          <w:tcPr>
            <w:tcW w:w="1489" w:type="dxa"/>
            <w:vAlign w:val="center"/>
          </w:tcPr>
          <w:p w14:paraId="182A956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4B28156"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zh-CN"/>
              </w:rPr>
              <w:t>0.2</w:t>
            </w:r>
          </w:p>
        </w:tc>
        <w:tc>
          <w:tcPr>
            <w:tcW w:w="1403" w:type="dxa"/>
            <w:vAlign w:val="center"/>
          </w:tcPr>
          <w:p w14:paraId="3F188FD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C558DE0" w14:textId="77777777" w:rsidTr="00121192">
        <w:trPr>
          <w:trHeight w:val="187"/>
          <w:jc w:val="center"/>
        </w:trPr>
        <w:tc>
          <w:tcPr>
            <w:tcW w:w="2155" w:type="dxa"/>
            <w:tcBorders>
              <w:top w:val="single" w:sz="4" w:space="0" w:color="auto"/>
              <w:bottom w:val="single" w:sz="4" w:space="0" w:color="auto"/>
            </w:tcBorders>
            <w:shd w:val="clear" w:color="auto" w:fill="auto"/>
          </w:tcPr>
          <w:p w14:paraId="64E35D5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DC_1-8_n3-n79</w:t>
            </w:r>
          </w:p>
        </w:tc>
        <w:tc>
          <w:tcPr>
            <w:tcW w:w="1488" w:type="dxa"/>
            <w:vAlign w:val="center"/>
          </w:tcPr>
          <w:p w14:paraId="0180BA3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w:t>
            </w:r>
          </w:p>
        </w:tc>
        <w:tc>
          <w:tcPr>
            <w:tcW w:w="1489" w:type="dxa"/>
            <w:vAlign w:val="center"/>
          </w:tcPr>
          <w:p w14:paraId="42754B4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8D6384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w:t>
            </w:r>
          </w:p>
        </w:tc>
        <w:tc>
          <w:tcPr>
            <w:tcW w:w="1403" w:type="dxa"/>
            <w:vAlign w:val="center"/>
          </w:tcPr>
          <w:p w14:paraId="3D395A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9108E0A" w14:textId="77777777" w:rsidTr="00121192">
        <w:trPr>
          <w:trHeight w:val="187"/>
          <w:jc w:val="center"/>
        </w:trPr>
        <w:tc>
          <w:tcPr>
            <w:tcW w:w="2155" w:type="dxa"/>
            <w:tcBorders>
              <w:bottom w:val="single" w:sz="4" w:space="0" w:color="auto"/>
            </w:tcBorders>
            <w:shd w:val="clear" w:color="auto" w:fill="auto"/>
          </w:tcPr>
          <w:p w14:paraId="5930B29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DC_1-3-8_n78</w:t>
            </w:r>
          </w:p>
        </w:tc>
        <w:tc>
          <w:tcPr>
            <w:tcW w:w="1488" w:type="dxa"/>
            <w:tcBorders>
              <w:bottom w:val="single" w:sz="4" w:space="0" w:color="auto"/>
            </w:tcBorders>
            <w:vAlign w:val="center"/>
          </w:tcPr>
          <w:p w14:paraId="3C408AD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89" w:type="dxa"/>
            <w:vAlign w:val="center"/>
          </w:tcPr>
          <w:p w14:paraId="131A821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7AFC8F9A"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0.2</w:t>
            </w:r>
          </w:p>
        </w:tc>
        <w:tc>
          <w:tcPr>
            <w:tcW w:w="1403" w:type="dxa"/>
            <w:vAlign w:val="center"/>
          </w:tcPr>
          <w:p w14:paraId="461E077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2EEEF185" w14:textId="77777777" w:rsidTr="00121192">
        <w:trPr>
          <w:trHeight w:val="187"/>
          <w:jc w:val="center"/>
        </w:trPr>
        <w:tc>
          <w:tcPr>
            <w:tcW w:w="2155" w:type="dxa"/>
            <w:tcBorders>
              <w:bottom w:val="single" w:sz="4" w:space="0" w:color="auto"/>
            </w:tcBorders>
            <w:shd w:val="clear" w:color="auto" w:fill="auto"/>
          </w:tcPr>
          <w:p w14:paraId="5B25BF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ko-KR"/>
              </w:rPr>
              <w:t>DC_1-3_n8-n78</w:t>
            </w:r>
          </w:p>
        </w:tc>
        <w:tc>
          <w:tcPr>
            <w:tcW w:w="1488" w:type="dxa"/>
            <w:tcBorders>
              <w:bottom w:val="single" w:sz="4" w:space="0" w:color="auto"/>
            </w:tcBorders>
            <w:vAlign w:val="center"/>
          </w:tcPr>
          <w:p w14:paraId="5222BA0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89" w:type="dxa"/>
            <w:vAlign w:val="center"/>
          </w:tcPr>
          <w:p w14:paraId="19481C6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7E765E2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1E07DE7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51D13982" w14:textId="77777777" w:rsidTr="00121192">
        <w:trPr>
          <w:trHeight w:val="187"/>
          <w:jc w:val="center"/>
        </w:trPr>
        <w:tc>
          <w:tcPr>
            <w:tcW w:w="2155" w:type="dxa"/>
            <w:tcBorders>
              <w:top w:val="single" w:sz="4" w:space="0" w:color="auto"/>
              <w:bottom w:val="single" w:sz="4" w:space="0" w:color="auto"/>
            </w:tcBorders>
            <w:shd w:val="clear" w:color="auto" w:fill="auto"/>
          </w:tcPr>
          <w:p w14:paraId="1FB4572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DC_1-3-11_n28</w:t>
            </w:r>
          </w:p>
        </w:tc>
        <w:tc>
          <w:tcPr>
            <w:tcW w:w="1488" w:type="dxa"/>
            <w:vAlign w:val="center"/>
          </w:tcPr>
          <w:p w14:paraId="64814DB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w:t>
            </w:r>
          </w:p>
        </w:tc>
        <w:tc>
          <w:tcPr>
            <w:tcW w:w="1489" w:type="dxa"/>
            <w:vAlign w:val="center"/>
          </w:tcPr>
          <w:p w14:paraId="4F8F1C5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403E9AD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3CC7A3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247229E3" w14:textId="77777777" w:rsidTr="00121192">
        <w:trPr>
          <w:trHeight w:val="187"/>
          <w:jc w:val="center"/>
        </w:trPr>
        <w:tc>
          <w:tcPr>
            <w:tcW w:w="2155" w:type="dxa"/>
            <w:tcBorders>
              <w:top w:val="single" w:sz="4" w:space="0" w:color="auto"/>
              <w:bottom w:val="single" w:sz="4" w:space="0" w:color="auto"/>
            </w:tcBorders>
            <w:shd w:val="clear" w:color="auto" w:fill="auto"/>
          </w:tcPr>
          <w:p w14:paraId="62981D5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DC_1-3-11_n77</w:t>
            </w:r>
          </w:p>
        </w:tc>
        <w:tc>
          <w:tcPr>
            <w:tcW w:w="1488" w:type="dxa"/>
            <w:vAlign w:val="center"/>
          </w:tcPr>
          <w:p w14:paraId="00A9BE9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0.2</w:t>
            </w:r>
          </w:p>
        </w:tc>
        <w:tc>
          <w:tcPr>
            <w:tcW w:w="1489" w:type="dxa"/>
            <w:vAlign w:val="center"/>
          </w:tcPr>
          <w:p w14:paraId="0B024F2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2A23A0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54999EE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746CCFE" w14:textId="77777777" w:rsidTr="00121192">
        <w:trPr>
          <w:trHeight w:val="187"/>
          <w:jc w:val="center"/>
        </w:trPr>
        <w:tc>
          <w:tcPr>
            <w:tcW w:w="2155" w:type="dxa"/>
            <w:tcBorders>
              <w:top w:val="single" w:sz="4" w:space="0" w:color="auto"/>
              <w:bottom w:val="single" w:sz="4" w:space="0" w:color="auto"/>
            </w:tcBorders>
            <w:shd w:val="clear" w:color="auto" w:fill="auto"/>
          </w:tcPr>
          <w:p w14:paraId="4ABDA9C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hint="eastAsia"/>
                <w:sz w:val="18"/>
                <w:lang w:eastAsia="ja-JP"/>
              </w:rPr>
              <w:t>1-</w:t>
            </w:r>
            <w:r w:rsidRPr="00F94963">
              <w:rPr>
                <w:rFonts w:ascii="Arial" w:eastAsia="宋体" w:hAnsi="Arial" w:cs="Arial"/>
                <w:sz w:val="18"/>
                <w:lang w:eastAsia="ja-JP"/>
              </w:rPr>
              <w:t>3</w:t>
            </w:r>
            <w:r w:rsidRPr="00F94963">
              <w:rPr>
                <w:rFonts w:ascii="Arial" w:eastAsia="宋体" w:hAnsi="Arial" w:cs="Arial"/>
                <w:sz w:val="18"/>
              </w:rPr>
              <w:t>-18</w:t>
            </w:r>
            <w:r w:rsidRPr="00F94963">
              <w:rPr>
                <w:rFonts w:ascii="Arial" w:eastAsia="宋体" w:hAnsi="Arial" w:cs="Arial"/>
                <w:sz w:val="18"/>
                <w:lang w:eastAsia="ja-JP"/>
              </w:rPr>
              <w:t>_</w:t>
            </w:r>
            <w:r w:rsidRPr="00F94963">
              <w:rPr>
                <w:rFonts w:ascii="Arial" w:eastAsia="宋体" w:hAnsi="Arial" w:cs="Arial" w:hint="eastAsia"/>
                <w:sz w:val="18"/>
                <w:lang w:eastAsia="ja-JP"/>
              </w:rPr>
              <w:t>n28</w:t>
            </w:r>
          </w:p>
        </w:tc>
        <w:tc>
          <w:tcPr>
            <w:tcW w:w="1488" w:type="dxa"/>
            <w:vAlign w:val="center"/>
          </w:tcPr>
          <w:p w14:paraId="6926251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776A6E6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91A26F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w:t>
            </w:r>
          </w:p>
        </w:tc>
        <w:tc>
          <w:tcPr>
            <w:tcW w:w="1403" w:type="dxa"/>
            <w:vAlign w:val="center"/>
          </w:tcPr>
          <w:p w14:paraId="0B5642A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E60D319" w14:textId="77777777" w:rsidTr="00121192">
        <w:trPr>
          <w:trHeight w:val="187"/>
          <w:jc w:val="center"/>
        </w:trPr>
        <w:tc>
          <w:tcPr>
            <w:tcW w:w="2155" w:type="dxa"/>
            <w:tcBorders>
              <w:top w:val="single" w:sz="4" w:space="0" w:color="auto"/>
              <w:bottom w:val="single" w:sz="4" w:space="0" w:color="auto"/>
            </w:tcBorders>
            <w:shd w:val="clear" w:color="auto" w:fill="auto"/>
          </w:tcPr>
          <w:p w14:paraId="4232F01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hint="eastAsia"/>
                <w:sz w:val="18"/>
                <w:lang w:eastAsia="ja-JP"/>
              </w:rPr>
              <w:t>1-</w:t>
            </w:r>
            <w:r w:rsidRPr="00F94963">
              <w:rPr>
                <w:rFonts w:ascii="Arial" w:eastAsia="宋体" w:hAnsi="Arial" w:cs="Arial"/>
                <w:sz w:val="18"/>
                <w:lang w:eastAsia="ja-JP"/>
              </w:rPr>
              <w:t>3</w:t>
            </w:r>
            <w:r w:rsidRPr="00F94963">
              <w:rPr>
                <w:rFonts w:ascii="Arial" w:eastAsia="宋体" w:hAnsi="Arial" w:cs="Arial"/>
                <w:sz w:val="18"/>
              </w:rPr>
              <w:t>-18</w:t>
            </w:r>
            <w:r w:rsidRPr="00F94963">
              <w:rPr>
                <w:rFonts w:ascii="Arial" w:eastAsia="宋体" w:hAnsi="Arial" w:cs="Arial"/>
                <w:sz w:val="18"/>
                <w:lang w:eastAsia="ja-JP"/>
              </w:rPr>
              <w:t>_</w:t>
            </w:r>
            <w:r w:rsidRPr="00F94963">
              <w:rPr>
                <w:rFonts w:ascii="Arial" w:eastAsia="宋体" w:hAnsi="Arial" w:cs="Arial" w:hint="eastAsia"/>
                <w:sz w:val="18"/>
                <w:lang w:eastAsia="ja-JP"/>
              </w:rPr>
              <w:t>n</w:t>
            </w:r>
            <w:r w:rsidRPr="00F94963">
              <w:rPr>
                <w:rFonts w:ascii="Arial" w:eastAsia="宋体" w:hAnsi="Arial" w:cs="Arial"/>
                <w:sz w:val="18"/>
                <w:lang w:eastAsia="ja-JP"/>
              </w:rPr>
              <w:t>41</w:t>
            </w:r>
          </w:p>
        </w:tc>
        <w:tc>
          <w:tcPr>
            <w:tcW w:w="1488" w:type="dxa"/>
            <w:vAlign w:val="center"/>
          </w:tcPr>
          <w:p w14:paraId="37313E3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772D26C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A35E68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0DAA10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0.2</w:t>
            </w:r>
            <w:r w:rsidRPr="00F94963">
              <w:rPr>
                <w:rFonts w:ascii="Arial" w:eastAsia="宋体" w:hAnsi="Arial"/>
                <w:sz w:val="18"/>
                <w:vertAlign w:val="superscript"/>
                <w:lang w:eastAsia="ja-JP"/>
              </w:rPr>
              <w:t>6</w:t>
            </w:r>
          </w:p>
        </w:tc>
      </w:tr>
      <w:tr w:rsidR="00F94963" w:rsidRPr="00F94963" w14:paraId="6E625AA1" w14:textId="77777777" w:rsidTr="00121192">
        <w:trPr>
          <w:trHeight w:val="187"/>
          <w:jc w:val="center"/>
        </w:trPr>
        <w:tc>
          <w:tcPr>
            <w:tcW w:w="2155" w:type="dxa"/>
            <w:tcBorders>
              <w:top w:val="single" w:sz="4" w:space="0" w:color="auto"/>
              <w:bottom w:val="single" w:sz="4" w:space="0" w:color="auto"/>
            </w:tcBorders>
            <w:shd w:val="clear" w:color="auto" w:fill="auto"/>
          </w:tcPr>
          <w:p w14:paraId="638F577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DC_1-3-28_n3</w:t>
            </w:r>
          </w:p>
        </w:tc>
        <w:tc>
          <w:tcPr>
            <w:tcW w:w="1488" w:type="dxa"/>
            <w:vAlign w:val="center"/>
          </w:tcPr>
          <w:p w14:paraId="0D1AA9E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val="sv-SE" w:eastAsia="ja-JP"/>
              </w:rPr>
              <w:t>-</w:t>
            </w:r>
          </w:p>
        </w:tc>
        <w:tc>
          <w:tcPr>
            <w:tcW w:w="1489" w:type="dxa"/>
            <w:vAlign w:val="center"/>
          </w:tcPr>
          <w:p w14:paraId="52F3BA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6B4EA4C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0.2</w:t>
            </w:r>
          </w:p>
        </w:tc>
        <w:tc>
          <w:tcPr>
            <w:tcW w:w="1403" w:type="dxa"/>
            <w:vAlign w:val="center"/>
          </w:tcPr>
          <w:p w14:paraId="4313EC7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D699A23" w14:textId="77777777" w:rsidTr="00121192">
        <w:trPr>
          <w:trHeight w:val="187"/>
          <w:jc w:val="center"/>
        </w:trPr>
        <w:tc>
          <w:tcPr>
            <w:tcW w:w="2155" w:type="dxa"/>
            <w:tcBorders>
              <w:bottom w:val="single" w:sz="4" w:space="0" w:color="auto"/>
            </w:tcBorders>
            <w:shd w:val="clear" w:color="auto" w:fill="auto"/>
          </w:tcPr>
          <w:p w14:paraId="4E3BB97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1-3-18_n77</w:t>
            </w:r>
          </w:p>
        </w:tc>
        <w:tc>
          <w:tcPr>
            <w:tcW w:w="1488" w:type="dxa"/>
            <w:vAlign w:val="center"/>
          </w:tcPr>
          <w:p w14:paraId="6445EDB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69BD016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2ECE08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03" w:type="dxa"/>
            <w:vAlign w:val="center"/>
          </w:tcPr>
          <w:p w14:paraId="246DA54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8B1103B" w14:textId="77777777" w:rsidTr="00121192">
        <w:trPr>
          <w:trHeight w:val="187"/>
          <w:jc w:val="center"/>
        </w:trPr>
        <w:tc>
          <w:tcPr>
            <w:tcW w:w="2155" w:type="dxa"/>
            <w:tcBorders>
              <w:bottom w:val="single" w:sz="4" w:space="0" w:color="auto"/>
            </w:tcBorders>
            <w:shd w:val="clear" w:color="auto" w:fill="auto"/>
          </w:tcPr>
          <w:p w14:paraId="774AFD4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1-3-18_n78</w:t>
            </w:r>
          </w:p>
        </w:tc>
        <w:tc>
          <w:tcPr>
            <w:tcW w:w="1488" w:type="dxa"/>
            <w:vAlign w:val="center"/>
          </w:tcPr>
          <w:p w14:paraId="12E3F22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4DCD75C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E2CCC5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03" w:type="dxa"/>
            <w:vAlign w:val="center"/>
          </w:tcPr>
          <w:p w14:paraId="77A8903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8A5DD16" w14:textId="77777777" w:rsidTr="00121192">
        <w:trPr>
          <w:trHeight w:val="187"/>
          <w:jc w:val="center"/>
        </w:trPr>
        <w:tc>
          <w:tcPr>
            <w:tcW w:w="2155" w:type="dxa"/>
            <w:tcBorders>
              <w:bottom w:val="single" w:sz="4" w:space="0" w:color="auto"/>
            </w:tcBorders>
            <w:shd w:val="clear" w:color="auto" w:fill="auto"/>
          </w:tcPr>
          <w:p w14:paraId="5BC86C4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1-3-19_n78</w:t>
            </w:r>
          </w:p>
        </w:tc>
        <w:tc>
          <w:tcPr>
            <w:tcW w:w="1488" w:type="dxa"/>
            <w:vAlign w:val="center"/>
          </w:tcPr>
          <w:p w14:paraId="32EF505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21E8E97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F50B9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03" w:type="dxa"/>
            <w:vAlign w:val="center"/>
          </w:tcPr>
          <w:p w14:paraId="56DD738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C6323F0" w14:textId="77777777" w:rsidTr="00121192">
        <w:trPr>
          <w:trHeight w:val="187"/>
          <w:jc w:val="center"/>
        </w:trPr>
        <w:tc>
          <w:tcPr>
            <w:tcW w:w="2155" w:type="dxa"/>
            <w:tcBorders>
              <w:bottom w:val="single" w:sz="4" w:space="0" w:color="auto"/>
            </w:tcBorders>
            <w:shd w:val="clear" w:color="auto" w:fill="auto"/>
          </w:tcPr>
          <w:p w14:paraId="5E1F3CB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S Mincho" w:hAnsi="Arial" w:cs="Arial"/>
                <w:sz w:val="18"/>
                <w:lang w:eastAsia="ja-JP"/>
              </w:rPr>
              <w:t>DC_1-3-20_n28</w:t>
            </w:r>
          </w:p>
        </w:tc>
        <w:tc>
          <w:tcPr>
            <w:tcW w:w="1488" w:type="dxa"/>
            <w:tcBorders>
              <w:bottom w:val="single" w:sz="4" w:space="0" w:color="auto"/>
            </w:tcBorders>
            <w:vAlign w:val="center"/>
          </w:tcPr>
          <w:p w14:paraId="6F68A99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TW"/>
              </w:rPr>
              <w:t>-</w:t>
            </w:r>
          </w:p>
        </w:tc>
        <w:tc>
          <w:tcPr>
            <w:tcW w:w="1489" w:type="dxa"/>
            <w:tcBorders>
              <w:bottom w:val="single" w:sz="4" w:space="0" w:color="auto"/>
            </w:tcBorders>
            <w:vAlign w:val="center"/>
          </w:tcPr>
          <w:p w14:paraId="1D3E1A4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282361B"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algun Gothic" w:hAnsi="Arial" w:cs="Arial"/>
                <w:sz w:val="18"/>
                <w:lang w:eastAsia="ko-KR"/>
              </w:rPr>
              <w:t>0.2</w:t>
            </w:r>
          </w:p>
        </w:tc>
        <w:tc>
          <w:tcPr>
            <w:tcW w:w="1403" w:type="dxa"/>
            <w:vAlign w:val="center"/>
          </w:tcPr>
          <w:p w14:paraId="0862ABB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31038E91" w14:textId="77777777" w:rsidTr="00121192">
        <w:trPr>
          <w:trHeight w:val="187"/>
          <w:jc w:val="center"/>
        </w:trPr>
        <w:tc>
          <w:tcPr>
            <w:tcW w:w="2155" w:type="dxa"/>
            <w:tcBorders>
              <w:bottom w:val="single" w:sz="4" w:space="0" w:color="auto"/>
            </w:tcBorders>
            <w:shd w:val="clear" w:color="auto" w:fill="auto"/>
          </w:tcPr>
          <w:p w14:paraId="1266837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1-3</w:t>
            </w:r>
            <w:r w:rsidRPr="00F94963">
              <w:rPr>
                <w:rFonts w:ascii="Arial" w:eastAsia="宋体" w:hAnsi="Arial" w:cs="Arial"/>
                <w:sz w:val="18"/>
              </w:rPr>
              <w:t>-</w:t>
            </w:r>
            <w:r w:rsidRPr="00F94963">
              <w:rPr>
                <w:rFonts w:ascii="Arial" w:eastAsia="宋体" w:hAnsi="Arial" w:cs="Arial"/>
                <w:sz w:val="18"/>
                <w:lang w:eastAsia="zh-CN"/>
              </w:rPr>
              <w:t>20</w:t>
            </w:r>
            <w:r w:rsidRPr="00F94963">
              <w:rPr>
                <w:rFonts w:ascii="Arial" w:eastAsia="宋体" w:hAnsi="Arial" w:cs="Arial"/>
                <w:sz w:val="18"/>
                <w:lang w:eastAsia="ja-JP"/>
              </w:rPr>
              <w:t>_n</w:t>
            </w:r>
            <w:r w:rsidRPr="00F94963">
              <w:rPr>
                <w:rFonts w:ascii="Arial" w:eastAsia="宋体" w:hAnsi="Arial" w:cs="Arial"/>
                <w:sz w:val="18"/>
                <w:lang w:eastAsia="zh-CN"/>
              </w:rPr>
              <w:t>41</w:t>
            </w:r>
          </w:p>
        </w:tc>
        <w:tc>
          <w:tcPr>
            <w:tcW w:w="1488" w:type="dxa"/>
            <w:tcBorders>
              <w:bottom w:val="single" w:sz="4" w:space="0" w:color="auto"/>
            </w:tcBorders>
            <w:shd w:val="clear" w:color="auto" w:fill="auto"/>
            <w:vAlign w:val="center"/>
          </w:tcPr>
          <w:p w14:paraId="01CDEE1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w:t>
            </w:r>
          </w:p>
        </w:tc>
        <w:tc>
          <w:tcPr>
            <w:tcW w:w="1489" w:type="dxa"/>
            <w:tcBorders>
              <w:bottom w:val="single" w:sz="4" w:space="0" w:color="auto"/>
            </w:tcBorders>
            <w:shd w:val="clear" w:color="auto" w:fill="auto"/>
            <w:vAlign w:val="center"/>
          </w:tcPr>
          <w:p w14:paraId="54344A0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5093F5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w:t>
            </w:r>
          </w:p>
        </w:tc>
        <w:tc>
          <w:tcPr>
            <w:tcW w:w="1403" w:type="dxa"/>
            <w:vAlign w:val="center"/>
          </w:tcPr>
          <w:p w14:paraId="7ED0F2E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0.5</w:t>
            </w:r>
            <w:r w:rsidRPr="00F94963">
              <w:rPr>
                <w:rFonts w:ascii="Arial" w:eastAsia="宋体" w:hAnsi="Arial" w:cs="Arial"/>
                <w:sz w:val="18"/>
                <w:vertAlign w:val="superscript"/>
                <w:lang w:eastAsia="zh-CN"/>
              </w:rPr>
              <w:t>4</w:t>
            </w:r>
          </w:p>
        </w:tc>
      </w:tr>
      <w:tr w:rsidR="00F94963" w:rsidRPr="00F94963" w14:paraId="613E5376" w14:textId="77777777" w:rsidTr="00121192">
        <w:trPr>
          <w:trHeight w:val="187"/>
          <w:jc w:val="center"/>
        </w:trPr>
        <w:tc>
          <w:tcPr>
            <w:tcW w:w="2155" w:type="dxa"/>
            <w:tcBorders>
              <w:bottom w:val="nil"/>
            </w:tcBorders>
            <w:shd w:val="clear" w:color="auto" w:fill="auto"/>
          </w:tcPr>
          <w:p w14:paraId="708113E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DC_1-3-20_n78</w:t>
            </w:r>
          </w:p>
        </w:tc>
        <w:tc>
          <w:tcPr>
            <w:tcW w:w="1488" w:type="dxa"/>
            <w:vAlign w:val="center"/>
          </w:tcPr>
          <w:p w14:paraId="22E4C2A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sz w:val="18"/>
                <w:lang w:eastAsia="ja-JP"/>
              </w:rPr>
              <w:t>0.2</w:t>
            </w:r>
          </w:p>
        </w:tc>
        <w:tc>
          <w:tcPr>
            <w:tcW w:w="1489" w:type="dxa"/>
            <w:vAlign w:val="center"/>
          </w:tcPr>
          <w:p w14:paraId="3D0D77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8AF92F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sz w:val="18"/>
                <w:lang w:eastAsia="ja-JP"/>
              </w:rPr>
              <w:t>-</w:t>
            </w:r>
          </w:p>
        </w:tc>
        <w:tc>
          <w:tcPr>
            <w:tcW w:w="1403" w:type="dxa"/>
            <w:vAlign w:val="center"/>
          </w:tcPr>
          <w:p w14:paraId="12A50F0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00C169D" w14:textId="77777777" w:rsidTr="00121192">
        <w:trPr>
          <w:trHeight w:val="187"/>
          <w:jc w:val="center"/>
        </w:trPr>
        <w:tc>
          <w:tcPr>
            <w:tcW w:w="2155" w:type="dxa"/>
            <w:tcBorders>
              <w:bottom w:val="nil"/>
            </w:tcBorders>
            <w:shd w:val="clear" w:color="auto" w:fill="auto"/>
          </w:tcPr>
          <w:p w14:paraId="2F14C07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1-3-21_n77</w:t>
            </w:r>
          </w:p>
        </w:tc>
        <w:tc>
          <w:tcPr>
            <w:tcW w:w="1488" w:type="dxa"/>
            <w:vAlign w:val="center"/>
          </w:tcPr>
          <w:p w14:paraId="4A29677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3172CA7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1BCF3F8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78C6071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80D0478" w14:textId="77777777" w:rsidTr="00121192">
        <w:trPr>
          <w:trHeight w:val="187"/>
          <w:jc w:val="center"/>
        </w:trPr>
        <w:tc>
          <w:tcPr>
            <w:tcW w:w="2155" w:type="dxa"/>
            <w:tcBorders>
              <w:bottom w:val="nil"/>
            </w:tcBorders>
            <w:shd w:val="clear" w:color="auto" w:fill="auto"/>
          </w:tcPr>
          <w:p w14:paraId="4ACC63A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1-3-21_n78</w:t>
            </w:r>
          </w:p>
        </w:tc>
        <w:tc>
          <w:tcPr>
            <w:tcW w:w="1488" w:type="dxa"/>
            <w:vAlign w:val="center"/>
          </w:tcPr>
          <w:p w14:paraId="1E1880C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2D10E3C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BFE22F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5F8FBB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E5A3E30" w14:textId="77777777" w:rsidTr="00121192">
        <w:trPr>
          <w:trHeight w:val="187"/>
          <w:jc w:val="center"/>
        </w:trPr>
        <w:tc>
          <w:tcPr>
            <w:tcW w:w="2155" w:type="dxa"/>
            <w:tcBorders>
              <w:bottom w:val="single" w:sz="4" w:space="0" w:color="auto"/>
            </w:tcBorders>
            <w:shd w:val="clear" w:color="auto" w:fill="auto"/>
          </w:tcPr>
          <w:p w14:paraId="167135E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1-3-21_n79</w:t>
            </w:r>
          </w:p>
        </w:tc>
        <w:tc>
          <w:tcPr>
            <w:tcW w:w="1488" w:type="dxa"/>
            <w:tcBorders>
              <w:bottom w:val="single" w:sz="4" w:space="0" w:color="auto"/>
            </w:tcBorders>
            <w:vAlign w:val="center"/>
          </w:tcPr>
          <w:p w14:paraId="102CBAC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89" w:type="dxa"/>
            <w:vAlign w:val="center"/>
          </w:tcPr>
          <w:p w14:paraId="1F05329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25719DD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12C1580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CFF9597" w14:textId="77777777" w:rsidTr="00121192">
        <w:trPr>
          <w:trHeight w:val="187"/>
          <w:jc w:val="center"/>
        </w:trPr>
        <w:tc>
          <w:tcPr>
            <w:tcW w:w="2155" w:type="dxa"/>
            <w:tcBorders>
              <w:bottom w:val="single" w:sz="4" w:space="0" w:color="auto"/>
            </w:tcBorders>
            <w:shd w:val="clear" w:color="auto" w:fill="auto"/>
          </w:tcPr>
          <w:p w14:paraId="07107BC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DC_1-3-26_n78</w:t>
            </w:r>
          </w:p>
        </w:tc>
        <w:tc>
          <w:tcPr>
            <w:tcW w:w="1488" w:type="dxa"/>
            <w:tcBorders>
              <w:bottom w:val="single" w:sz="4" w:space="0" w:color="auto"/>
            </w:tcBorders>
            <w:vAlign w:val="center"/>
          </w:tcPr>
          <w:p w14:paraId="1E69279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0.6</w:t>
            </w:r>
          </w:p>
        </w:tc>
        <w:tc>
          <w:tcPr>
            <w:tcW w:w="1489" w:type="dxa"/>
            <w:vAlign w:val="center"/>
          </w:tcPr>
          <w:p w14:paraId="4320520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0.6</w:t>
            </w:r>
          </w:p>
        </w:tc>
        <w:tc>
          <w:tcPr>
            <w:tcW w:w="1403" w:type="dxa"/>
            <w:vAlign w:val="center"/>
          </w:tcPr>
          <w:p w14:paraId="49F69FC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0.3</w:t>
            </w:r>
          </w:p>
        </w:tc>
        <w:tc>
          <w:tcPr>
            <w:tcW w:w="1403" w:type="dxa"/>
            <w:vAlign w:val="center"/>
          </w:tcPr>
          <w:p w14:paraId="155D07C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0.8</w:t>
            </w:r>
          </w:p>
        </w:tc>
      </w:tr>
      <w:tr w:rsidR="00F94963" w:rsidRPr="00F94963" w14:paraId="678BBD8E" w14:textId="77777777" w:rsidTr="00121192">
        <w:trPr>
          <w:trHeight w:val="187"/>
          <w:jc w:val="center"/>
        </w:trPr>
        <w:tc>
          <w:tcPr>
            <w:tcW w:w="2155" w:type="dxa"/>
            <w:tcBorders>
              <w:bottom w:val="single" w:sz="4" w:space="0" w:color="auto"/>
            </w:tcBorders>
            <w:shd w:val="clear" w:color="auto" w:fill="auto"/>
          </w:tcPr>
          <w:p w14:paraId="641A7BD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DC_1-3_n26-n78</w:t>
            </w:r>
          </w:p>
        </w:tc>
        <w:tc>
          <w:tcPr>
            <w:tcW w:w="1488" w:type="dxa"/>
            <w:tcBorders>
              <w:bottom w:val="single" w:sz="4" w:space="0" w:color="auto"/>
            </w:tcBorders>
            <w:vAlign w:val="center"/>
          </w:tcPr>
          <w:p w14:paraId="670E244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89" w:type="dxa"/>
            <w:vAlign w:val="center"/>
          </w:tcPr>
          <w:p w14:paraId="24936A1A"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465A2FE7"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w:t>
            </w:r>
          </w:p>
        </w:tc>
        <w:tc>
          <w:tcPr>
            <w:tcW w:w="1403" w:type="dxa"/>
            <w:vAlign w:val="center"/>
          </w:tcPr>
          <w:p w14:paraId="0CEC7D3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w:t>
            </w:r>
            <w:r w:rsidRPr="00F94963">
              <w:rPr>
                <w:rFonts w:ascii="Arial" w:eastAsia="宋体" w:hAnsi="Arial" w:cs="Arial"/>
                <w:sz w:val="18"/>
                <w:lang w:eastAsia="ko-KR"/>
              </w:rPr>
              <w:t>5</w:t>
            </w:r>
          </w:p>
        </w:tc>
      </w:tr>
      <w:tr w:rsidR="00F94963" w:rsidRPr="00F94963" w14:paraId="4C607A84" w14:textId="77777777" w:rsidTr="00121192">
        <w:trPr>
          <w:trHeight w:val="187"/>
          <w:jc w:val="center"/>
        </w:trPr>
        <w:tc>
          <w:tcPr>
            <w:tcW w:w="2155" w:type="dxa"/>
            <w:tcBorders>
              <w:bottom w:val="single" w:sz="4" w:space="0" w:color="auto"/>
            </w:tcBorders>
          </w:tcPr>
          <w:p w14:paraId="76F3DAF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DC_1-3-28_n5</w:t>
            </w:r>
          </w:p>
        </w:tc>
        <w:tc>
          <w:tcPr>
            <w:tcW w:w="1488" w:type="dxa"/>
            <w:tcBorders>
              <w:bottom w:val="single" w:sz="4" w:space="0" w:color="auto"/>
            </w:tcBorders>
            <w:vAlign w:val="center"/>
          </w:tcPr>
          <w:p w14:paraId="0424CCB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12CD5F5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6BD0746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0.2</w:t>
            </w:r>
          </w:p>
        </w:tc>
        <w:tc>
          <w:tcPr>
            <w:tcW w:w="1403" w:type="dxa"/>
            <w:vAlign w:val="center"/>
          </w:tcPr>
          <w:p w14:paraId="370EC32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04175BDB" w14:textId="77777777" w:rsidTr="00121192">
        <w:trPr>
          <w:trHeight w:val="187"/>
          <w:jc w:val="center"/>
        </w:trPr>
        <w:tc>
          <w:tcPr>
            <w:tcW w:w="2155" w:type="dxa"/>
            <w:tcBorders>
              <w:top w:val="single" w:sz="4" w:space="0" w:color="auto"/>
              <w:bottom w:val="single" w:sz="4" w:space="0" w:color="auto"/>
            </w:tcBorders>
          </w:tcPr>
          <w:p w14:paraId="2C48F64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DC_1-3-28_n7</w:t>
            </w:r>
          </w:p>
        </w:tc>
        <w:tc>
          <w:tcPr>
            <w:tcW w:w="1488" w:type="dxa"/>
            <w:tcBorders>
              <w:top w:val="single" w:sz="4" w:space="0" w:color="auto"/>
            </w:tcBorders>
            <w:vAlign w:val="center"/>
          </w:tcPr>
          <w:p w14:paraId="061C602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09A17CA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337ED4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0.2</w:t>
            </w:r>
          </w:p>
        </w:tc>
        <w:tc>
          <w:tcPr>
            <w:tcW w:w="1403" w:type="dxa"/>
            <w:vAlign w:val="center"/>
          </w:tcPr>
          <w:p w14:paraId="6395C7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E972C2A" w14:textId="77777777" w:rsidTr="00121192">
        <w:trPr>
          <w:trHeight w:val="187"/>
          <w:jc w:val="center"/>
        </w:trPr>
        <w:tc>
          <w:tcPr>
            <w:tcW w:w="2155" w:type="dxa"/>
            <w:tcBorders>
              <w:top w:val="single" w:sz="4" w:space="0" w:color="auto"/>
              <w:bottom w:val="single" w:sz="4" w:space="0" w:color="auto"/>
            </w:tcBorders>
          </w:tcPr>
          <w:p w14:paraId="0F2B8C2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Malgun Gothic" w:hAnsi="Arial"/>
                <w:noProof/>
                <w:sz w:val="18"/>
                <w:lang w:eastAsia="ko-KR"/>
              </w:rPr>
              <w:t>DC_1-3-28_n38</w:t>
            </w:r>
          </w:p>
        </w:tc>
        <w:tc>
          <w:tcPr>
            <w:tcW w:w="1488" w:type="dxa"/>
            <w:tcBorders>
              <w:top w:val="single" w:sz="4" w:space="0" w:color="auto"/>
            </w:tcBorders>
            <w:vAlign w:val="center"/>
          </w:tcPr>
          <w:p w14:paraId="14AD1C86"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vAlign w:val="center"/>
          </w:tcPr>
          <w:p w14:paraId="502BFE6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42CC427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0.2</w:t>
            </w:r>
          </w:p>
        </w:tc>
        <w:tc>
          <w:tcPr>
            <w:tcW w:w="1403" w:type="dxa"/>
            <w:vAlign w:val="center"/>
          </w:tcPr>
          <w:p w14:paraId="311F734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r>
      <w:tr w:rsidR="00F94963" w:rsidRPr="00F94963" w14:paraId="20E4B957" w14:textId="77777777" w:rsidTr="00121192">
        <w:trPr>
          <w:trHeight w:val="187"/>
          <w:jc w:val="center"/>
        </w:trPr>
        <w:tc>
          <w:tcPr>
            <w:tcW w:w="2155" w:type="dxa"/>
            <w:tcBorders>
              <w:bottom w:val="single" w:sz="4" w:space="0" w:color="auto"/>
            </w:tcBorders>
          </w:tcPr>
          <w:p w14:paraId="2885FCE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noProof/>
                <w:sz w:val="18"/>
                <w:szCs w:val="18"/>
                <w:lang w:eastAsia="zh-CN"/>
              </w:rPr>
              <w:t>DC_</w:t>
            </w:r>
            <w:r w:rsidRPr="00F94963">
              <w:rPr>
                <w:rFonts w:ascii="Arial" w:eastAsia="MS Mincho" w:hAnsi="Arial" w:cs="Arial"/>
                <w:sz w:val="18"/>
                <w:lang w:eastAsia="ja-JP"/>
              </w:rPr>
              <w:t>1-3-28_n40</w:t>
            </w:r>
          </w:p>
        </w:tc>
        <w:tc>
          <w:tcPr>
            <w:tcW w:w="1488" w:type="dxa"/>
            <w:vAlign w:val="center"/>
          </w:tcPr>
          <w:p w14:paraId="37442C3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4D61355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547172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ja-JP"/>
              </w:rPr>
              <w:t>0.2</w:t>
            </w:r>
          </w:p>
        </w:tc>
        <w:tc>
          <w:tcPr>
            <w:tcW w:w="1403" w:type="dxa"/>
            <w:vAlign w:val="center"/>
          </w:tcPr>
          <w:p w14:paraId="33500B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CB31CDB" w14:textId="77777777" w:rsidTr="00121192">
        <w:trPr>
          <w:trHeight w:val="187"/>
          <w:jc w:val="center"/>
        </w:trPr>
        <w:tc>
          <w:tcPr>
            <w:tcW w:w="2155" w:type="dxa"/>
            <w:tcBorders>
              <w:bottom w:val="nil"/>
            </w:tcBorders>
          </w:tcPr>
          <w:p w14:paraId="01A70917" w14:textId="77777777" w:rsidR="00F94963" w:rsidRPr="00F94963" w:rsidRDefault="00F94963" w:rsidP="00F94963">
            <w:pPr>
              <w:keepNext/>
              <w:keepLines/>
              <w:spacing w:after="0"/>
              <w:jc w:val="center"/>
              <w:rPr>
                <w:rFonts w:ascii="Arial" w:eastAsia="宋体" w:hAnsi="Arial" w:cs="Arial"/>
                <w:noProof/>
                <w:sz w:val="18"/>
                <w:szCs w:val="18"/>
                <w:lang w:eastAsia="zh-CN"/>
              </w:rPr>
            </w:pPr>
            <w:r w:rsidRPr="00F94963">
              <w:rPr>
                <w:rFonts w:ascii="Arial" w:eastAsia="宋体" w:hAnsi="Arial" w:cs="Arial"/>
                <w:sz w:val="18"/>
              </w:rPr>
              <w:t>DC_1-3_n28-n75</w:t>
            </w:r>
          </w:p>
        </w:tc>
        <w:tc>
          <w:tcPr>
            <w:tcW w:w="1488" w:type="dxa"/>
            <w:vAlign w:val="center"/>
          </w:tcPr>
          <w:p w14:paraId="0014599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0.2</w:t>
            </w:r>
          </w:p>
        </w:tc>
        <w:tc>
          <w:tcPr>
            <w:tcW w:w="1489" w:type="dxa"/>
            <w:vAlign w:val="center"/>
          </w:tcPr>
          <w:p w14:paraId="27BE1CC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36397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x-none" w:eastAsia="zh-CN"/>
              </w:rPr>
              <w:t>0.2</w:t>
            </w:r>
          </w:p>
        </w:tc>
        <w:tc>
          <w:tcPr>
            <w:tcW w:w="1403" w:type="dxa"/>
            <w:vAlign w:val="center"/>
          </w:tcPr>
          <w:p w14:paraId="5EC1D2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1AE4F522" w14:textId="77777777" w:rsidTr="00121192">
        <w:trPr>
          <w:trHeight w:val="187"/>
          <w:jc w:val="center"/>
        </w:trPr>
        <w:tc>
          <w:tcPr>
            <w:tcW w:w="2155" w:type="dxa"/>
            <w:tcBorders>
              <w:bottom w:val="nil"/>
            </w:tcBorders>
          </w:tcPr>
          <w:p w14:paraId="0E66D54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DC_1-3-28_n77</w:t>
            </w:r>
          </w:p>
        </w:tc>
        <w:tc>
          <w:tcPr>
            <w:tcW w:w="1488" w:type="dxa"/>
            <w:vAlign w:val="center"/>
          </w:tcPr>
          <w:p w14:paraId="1A11B95A"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3500650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B305AEA"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391CA4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4A3025E" w14:textId="77777777" w:rsidTr="00121192">
        <w:trPr>
          <w:trHeight w:val="187"/>
          <w:jc w:val="center"/>
        </w:trPr>
        <w:tc>
          <w:tcPr>
            <w:tcW w:w="2155" w:type="dxa"/>
            <w:tcBorders>
              <w:bottom w:val="nil"/>
            </w:tcBorders>
          </w:tcPr>
          <w:p w14:paraId="5C9CCC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DC_1-3_n28-n77</w:t>
            </w:r>
          </w:p>
        </w:tc>
        <w:tc>
          <w:tcPr>
            <w:tcW w:w="1488" w:type="dxa"/>
            <w:vAlign w:val="center"/>
          </w:tcPr>
          <w:p w14:paraId="0667D2D2"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580F796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4B28B8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309FFC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261A8F4" w14:textId="77777777" w:rsidTr="00121192">
        <w:trPr>
          <w:trHeight w:val="187"/>
          <w:jc w:val="center"/>
        </w:trPr>
        <w:tc>
          <w:tcPr>
            <w:tcW w:w="2155" w:type="dxa"/>
            <w:tcBorders>
              <w:bottom w:val="nil"/>
            </w:tcBorders>
          </w:tcPr>
          <w:p w14:paraId="7C9E88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DC_1_n3-n28-n77</w:t>
            </w:r>
          </w:p>
        </w:tc>
        <w:tc>
          <w:tcPr>
            <w:tcW w:w="1488" w:type="dxa"/>
            <w:vAlign w:val="center"/>
          </w:tcPr>
          <w:p w14:paraId="68F2B9DF"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42D1900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C8F4B95"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20539AA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9D770FF" w14:textId="77777777" w:rsidTr="00121192">
        <w:trPr>
          <w:trHeight w:val="187"/>
          <w:jc w:val="center"/>
        </w:trPr>
        <w:tc>
          <w:tcPr>
            <w:tcW w:w="2155" w:type="dxa"/>
            <w:tcBorders>
              <w:bottom w:val="single" w:sz="4" w:space="0" w:color="auto"/>
            </w:tcBorders>
          </w:tcPr>
          <w:p w14:paraId="379B64C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DC_1-3-28_n78</w:t>
            </w:r>
          </w:p>
        </w:tc>
        <w:tc>
          <w:tcPr>
            <w:tcW w:w="1488" w:type="dxa"/>
            <w:vAlign w:val="center"/>
          </w:tcPr>
          <w:p w14:paraId="5F75A205"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3ED58C7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17A3AE6"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69324D9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46CEF12" w14:textId="77777777" w:rsidTr="00121192">
        <w:trPr>
          <w:trHeight w:val="187"/>
          <w:jc w:val="center"/>
        </w:trPr>
        <w:tc>
          <w:tcPr>
            <w:tcW w:w="2155" w:type="dxa"/>
            <w:tcBorders>
              <w:bottom w:val="single" w:sz="4" w:space="0" w:color="auto"/>
            </w:tcBorders>
          </w:tcPr>
          <w:p w14:paraId="6916C9F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DC_1-3_n28-n78</w:t>
            </w:r>
          </w:p>
        </w:tc>
        <w:tc>
          <w:tcPr>
            <w:tcW w:w="1488" w:type="dxa"/>
            <w:vAlign w:val="center"/>
          </w:tcPr>
          <w:p w14:paraId="2A4FE992"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56C046C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96817BC"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1963602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A37A292" w14:textId="77777777" w:rsidTr="00121192">
        <w:trPr>
          <w:trHeight w:val="187"/>
          <w:jc w:val="center"/>
        </w:trPr>
        <w:tc>
          <w:tcPr>
            <w:tcW w:w="2155" w:type="dxa"/>
            <w:tcBorders>
              <w:bottom w:val="single" w:sz="4" w:space="0" w:color="auto"/>
            </w:tcBorders>
          </w:tcPr>
          <w:p w14:paraId="321C47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DC_1-3-28_n79</w:t>
            </w:r>
          </w:p>
        </w:tc>
        <w:tc>
          <w:tcPr>
            <w:tcW w:w="1488" w:type="dxa"/>
            <w:vAlign w:val="center"/>
          </w:tcPr>
          <w:p w14:paraId="01FA66A7"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7E40C17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54B30A1"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009549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4CB1B604" w14:textId="77777777" w:rsidTr="00121192">
        <w:trPr>
          <w:trHeight w:val="187"/>
          <w:jc w:val="center"/>
        </w:trPr>
        <w:tc>
          <w:tcPr>
            <w:tcW w:w="2155" w:type="dxa"/>
            <w:tcBorders>
              <w:bottom w:val="single" w:sz="4" w:space="0" w:color="auto"/>
            </w:tcBorders>
          </w:tcPr>
          <w:p w14:paraId="4364B48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zh-TW"/>
              </w:rPr>
              <w:t>DC_1-3_n28-n79</w:t>
            </w:r>
          </w:p>
        </w:tc>
        <w:tc>
          <w:tcPr>
            <w:tcW w:w="1488" w:type="dxa"/>
            <w:vAlign w:val="center"/>
          </w:tcPr>
          <w:p w14:paraId="096D627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4466A85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1553E9E"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2E4FF6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66896AB5" w14:textId="77777777" w:rsidTr="00121192">
        <w:trPr>
          <w:trHeight w:val="187"/>
          <w:jc w:val="center"/>
        </w:trPr>
        <w:tc>
          <w:tcPr>
            <w:tcW w:w="2155" w:type="dxa"/>
            <w:tcBorders>
              <w:bottom w:val="single" w:sz="4" w:space="0" w:color="auto"/>
            </w:tcBorders>
          </w:tcPr>
          <w:p w14:paraId="58A0A5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DC_1_n3-n28-n79</w:t>
            </w:r>
          </w:p>
        </w:tc>
        <w:tc>
          <w:tcPr>
            <w:tcW w:w="1488" w:type="dxa"/>
            <w:vAlign w:val="center"/>
          </w:tcPr>
          <w:p w14:paraId="2609385B"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89" w:type="dxa"/>
            <w:vAlign w:val="center"/>
          </w:tcPr>
          <w:p w14:paraId="4AC3BFB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29DD1D3"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0B87746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3719A239" w14:textId="77777777" w:rsidTr="00121192">
        <w:trPr>
          <w:trHeight w:val="187"/>
          <w:jc w:val="center"/>
        </w:trPr>
        <w:tc>
          <w:tcPr>
            <w:tcW w:w="2155" w:type="dxa"/>
            <w:tcBorders>
              <w:bottom w:val="single" w:sz="4" w:space="0" w:color="auto"/>
            </w:tcBorders>
            <w:shd w:val="clear" w:color="auto" w:fill="auto"/>
          </w:tcPr>
          <w:p w14:paraId="40CF930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cs"/>
                <w:sz w:val="18"/>
                <w:lang w:eastAsia="zh-CN"/>
              </w:rPr>
              <w:t>DC_1-3-32_n28</w:t>
            </w:r>
          </w:p>
        </w:tc>
        <w:tc>
          <w:tcPr>
            <w:tcW w:w="1488" w:type="dxa"/>
            <w:vAlign w:val="center"/>
          </w:tcPr>
          <w:p w14:paraId="7648FF6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9" w:type="dxa"/>
            <w:vAlign w:val="center"/>
          </w:tcPr>
          <w:p w14:paraId="697B46F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95F752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1E1F700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A8D002B" w14:textId="77777777" w:rsidTr="00121192">
        <w:trPr>
          <w:trHeight w:val="187"/>
          <w:jc w:val="center"/>
        </w:trPr>
        <w:tc>
          <w:tcPr>
            <w:tcW w:w="2155" w:type="dxa"/>
            <w:tcBorders>
              <w:bottom w:val="single" w:sz="4" w:space="0" w:color="auto"/>
            </w:tcBorders>
          </w:tcPr>
          <w:p w14:paraId="6D712AD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DC_1-3-32_n78</w:t>
            </w:r>
          </w:p>
        </w:tc>
        <w:tc>
          <w:tcPr>
            <w:tcW w:w="1488" w:type="dxa"/>
            <w:vAlign w:val="center"/>
          </w:tcPr>
          <w:p w14:paraId="2985548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7B093B9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C414EE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vAlign w:val="center"/>
          </w:tcPr>
          <w:p w14:paraId="607BDAF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C477478" w14:textId="77777777" w:rsidTr="00121192">
        <w:trPr>
          <w:trHeight w:val="187"/>
          <w:jc w:val="center"/>
        </w:trPr>
        <w:tc>
          <w:tcPr>
            <w:tcW w:w="2155" w:type="dxa"/>
            <w:tcBorders>
              <w:bottom w:val="single" w:sz="4" w:space="0" w:color="auto"/>
            </w:tcBorders>
            <w:shd w:val="clear" w:color="auto" w:fill="auto"/>
          </w:tcPr>
          <w:p w14:paraId="5E4C267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DC_1-3-38_n28</w:t>
            </w:r>
          </w:p>
        </w:tc>
        <w:tc>
          <w:tcPr>
            <w:tcW w:w="1488" w:type="dxa"/>
            <w:vAlign w:val="center"/>
          </w:tcPr>
          <w:p w14:paraId="2A6BBF6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029B948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59E20B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vAlign w:val="center"/>
          </w:tcPr>
          <w:p w14:paraId="3E5ACB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67C42217" w14:textId="77777777" w:rsidTr="00121192">
        <w:trPr>
          <w:trHeight w:val="187"/>
          <w:jc w:val="center"/>
        </w:trPr>
        <w:tc>
          <w:tcPr>
            <w:tcW w:w="2155" w:type="dxa"/>
            <w:tcBorders>
              <w:bottom w:val="single" w:sz="4" w:space="0" w:color="auto"/>
            </w:tcBorders>
            <w:shd w:val="clear" w:color="auto" w:fill="auto"/>
          </w:tcPr>
          <w:p w14:paraId="1C4BF2C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ko-KR"/>
              </w:rPr>
              <w:t>DC_</w:t>
            </w:r>
            <w:r w:rsidRPr="00F94963">
              <w:rPr>
                <w:rFonts w:ascii="Arial" w:eastAsia="宋体" w:hAnsi="Arial" w:cs="Arial"/>
                <w:sz w:val="18"/>
                <w:szCs w:val="18"/>
                <w:lang w:eastAsia="zh-CN"/>
              </w:rPr>
              <w:t>1</w:t>
            </w:r>
            <w:r w:rsidRPr="00F94963">
              <w:rPr>
                <w:rFonts w:ascii="Arial" w:eastAsia="宋体" w:hAnsi="Arial" w:cs="Arial"/>
                <w:sz w:val="18"/>
                <w:szCs w:val="18"/>
                <w:lang w:eastAsia="ko-KR"/>
              </w:rPr>
              <w:t>-</w:t>
            </w:r>
            <w:r w:rsidRPr="00F94963">
              <w:rPr>
                <w:rFonts w:ascii="Arial" w:eastAsia="宋体" w:hAnsi="Arial" w:cs="Arial"/>
                <w:sz w:val="18"/>
                <w:szCs w:val="18"/>
                <w:lang w:eastAsia="zh-CN"/>
              </w:rPr>
              <w:t>3</w:t>
            </w:r>
            <w:r w:rsidRPr="00F94963">
              <w:rPr>
                <w:rFonts w:ascii="Arial" w:eastAsia="宋体" w:hAnsi="Arial" w:cs="Arial"/>
                <w:sz w:val="18"/>
                <w:szCs w:val="18"/>
                <w:lang w:eastAsia="ko-KR"/>
              </w:rPr>
              <w:t>_n</w:t>
            </w:r>
            <w:r w:rsidRPr="00F94963">
              <w:rPr>
                <w:rFonts w:ascii="Arial" w:eastAsia="宋体" w:hAnsi="Arial" w:cs="Arial"/>
                <w:sz w:val="18"/>
                <w:szCs w:val="18"/>
                <w:lang w:eastAsia="zh-CN"/>
              </w:rPr>
              <w:t>3</w:t>
            </w:r>
            <w:r w:rsidRPr="00F94963">
              <w:rPr>
                <w:rFonts w:ascii="Arial" w:eastAsia="宋体" w:hAnsi="Arial" w:cs="Arial"/>
                <w:sz w:val="18"/>
                <w:szCs w:val="18"/>
                <w:lang w:eastAsia="ko-KR"/>
              </w:rPr>
              <w:t>8-n78</w:t>
            </w:r>
          </w:p>
        </w:tc>
        <w:tc>
          <w:tcPr>
            <w:tcW w:w="1488" w:type="dxa"/>
            <w:vAlign w:val="center"/>
          </w:tcPr>
          <w:p w14:paraId="28AD148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bCs/>
                <w:sz w:val="18"/>
                <w:szCs w:val="18"/>
                <w:lang w:eastAsia="zh-CN"/>
              </w:rPr>
              <w:t>-</w:t>
            </w:r>
          </w:p>
        </w:tc>
        <w:tc>
          <w:tcPr>
            <w:tcW w:w="1489" w:type="dxa"/>
            <w:vAlign w:val="center"/>
          </w:tcPr>
          <w:p w14:paraId="12F887C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37CF0B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w:t>
            </w:r>
          </w:p>
        </w:tc>
        <w:tc>
          <w:tcPr>
            <w:tcW w:w="1403" w:type="dxa"/>
            <w:vAlign w:val="center"/>
          </w:tcPr>
          <w:p w14:paraId="4B2BBB7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A88A828" w14:textId="77777777" w:rsidTr="00121192">
        <w:trPr>
          <w:trHeight w:val="187"/>
          <w:jc w:val="center"/>
        </w:trPr>
        <w:tc>
          <w:tcPr>
            <w:tcW w:w="2155" w:type="dxa"/>
            <w:tcBorders>
              <w:top w:val="single" w:sz="4" w:space="0" w:color="auto"/>
              <w:bottom w:val="single" w:sz="4" w:space="0" w:color="auto"/>
            </w:tcBorders>
            <w:shd w:val="clear" w:color="auto" w:fill="auto"/>
          </w:tcPr>
          <w:p w14:paraId="6A5CC65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olor w:val="000000"/>
                <w:sz w:val="18"/>
                <w:szCs w:val="18"/>
                <w:lang w:val="en-US" w:eastAsia="zh-CN" w:bidi="ar"/>
              </w:rPr>
              <w:t>DC_1-3-38_n7</w:t>
            </w:r>
            <w:r w:rsidRPr="00F94963">
              <w:rPr>
                <w:rFonts w:ascii="Arial" w:eastAsia="宋体" w:hAnsi="Arial" w:hint="eastAsia"/>
                <w:color w:val="000000"/>
                <w:sz w:val="18"/>
                <w:szCs w:val="18"/>
                <w:lang w:val="en-US" w:eastAsia="zh-CN" w:bidi="ar"/>
              </w:rPr>
              <w:t>8</w:t>
            </w:r>
          </w:p>
        </w:tc>
        <w:tc>
          <w:tcPr>
            <w:tcW w:w="1488" w:type="dxa"/>
            <w:vAlign w:val="center"/>
          </w:tcPr>
          <w:p w14:paraId="0431C65C"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val="en-US" w:eastAsia="zh-CN"/>
              </w:rPr>
              <w:t>0.2</w:t>
            </w:r>
          </w:p>
        </w:tc>
        <w:tc>
          <w:tcPr>
            <w:tcW w:w="1489" w:type="dxa"/>
            <w:vAlign w:val="center"/>
          </w:tcPr>
          <w:p w14:paraId="0493673B"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25EBF191"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03" w:type="dxa"/>
            <w:vAlign w:val="center"/>
          </w:tcPr>
          <w:p w14:paraId="679F04D1"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EE1F3B0" w14:textId="77777777" w:rsidTr="00121192">
        <w:trPr>
          <w:trHeight w:val="187"/>
          <w:jc w:val="center"/>
        </w:trPr>
        <w:tc>
          <w:tcPr>
            <w:tcW w:w="2155" w:type="dxa"/>
            <w:tcBorders>
              <w:top w:val="single" w:sz="4" w:space="0" w:color="auto"/>
              <w:bottom w:val="single" w:sz="4" w:space="0" w:color="auto"/>
            </w:tcBorders>
            <w:shd w:val="clear" w:color="auto" w:fill="auto"/>
          </w:tcPr>
          <w:p w14:paraId="47A7E56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hint="eastAsia"/>
                <w:sz w:val="18"/>
                <w:lang w:eastAsia="ja-JP"/>
              </w:rPr>
              <w:t>1-</w:t>
            </w:r>
            <w:r w:rsidRPr="00F94963">
              <w:rPr>
                <w:rFonts w:ascii="Arial" w:eastAsia="宋体" w:hAnsi="Arial"/>
                <w:sz w:val="18"/>
                <w:lang w:eastAsia="ja-JP"/>
              </w:rPr>
              <w:t>3</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w:t>
            </w:r>
            <w:r w:rsidRPr="00F94963">
              <w:rPr>
                <w:rFonts w:ascii="Arial" w:eastAsia="宋体" w:hAnsi="Arial" w:hint="eastAsia"/>
                <w:sz w:val="18"/>
                <w:lang w:eastAsia="ja-JP"/>
              </w:rPr>
              <w:t>n</w:t>
            </w:r>
            <w:r w:rsidRPr="00F94963">
              <w:rPr>
                <w:rFonts w:ascii="Arial" w:eastAsia="宋体" w:hAnsi="Arial"/>
                <w:sz w:val="18"/>
                <w:lang w:eastAsia="ja-JP"/>
              </w:rPr>
              <w:t>7</w:t>
            </w:r>
            <w:r w:rsidRPr="00F94963">
              <w:rPr>
                <w:rFonts w:ascii="Arial" w:eastAsia="宋体" w:hAnsi="Arial" w:hint="eastAsia"/>
                <w:sz w:val="18"/>
                <w:lang w:eastAsia="ja-JP"/>
              </w:rPr>
              <w:t>8</w:t>
            </w:r>
          </w:p>
        </w:tc>
        <w:tc>
          <w:tcPr>
            <w:tcW w:w="1488" w:type="dxa"/>
            <w:vAlign w:val="center"/>
          </w:tcPr>
          <w:p w14:paraId="0F180586"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eastAsia="zh-CN"/>
              </w:rPr>
              <w:t>0.2</w:t>
            </w:r>
          </w:p>
        </w:tc>
        <w:tc>
          <w:tcPr>
            <w:tcW w:w="1489" w:type="dxa"/>
            <w:vAlign w:val="center"/>
          </w:tcPr>
          <w:p w14:paraId="27989124"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2304D30B"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r w:rsidRPr="00F94963">
              <w:rPr>
                <w:rFonts w:ascii="Arial" w:eastAsia="宋体" w:hAnsi="Arial"/>
                <w:sz w:val="18"/>
                <w:vertAlign w:val="superscript"/>
                <w:lang w:eastAsia="zh-CN"/>
              </w:rPr>
              <w:t>8</w:t>
            </w:r>
          </w:p>
        </w:tc>
        <w:tc>
          <w:tcPr>
            <w:tcW w:w="1403" w:type="dxa"/>
            <w:vAlign w:val="center"/>
          </w:tcPr>
          <w:p w14:paraId="0B2112F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r w:rsidRPr="00F94963">
              <w:rPr>
                <w:rFonts w:ascii="Arial" w:eastAsia="宋体" w:hAnsi="Arial"/>
                <w:sz w:val="18"/>
                <w:vertAlign w:val="superscript"/>
                <w:lang w:eastAsia="zh-CN"/>
              </w:rPr>
              <w:t>8</w:t>
            </w:r>
          </w:p>
        </w:tc>
      </w:tr>
      <w:tr w:rsidR="00F94963" w:rsidRPr="00F94963" w14:paraId="7C6A6656" w14:textId="77777777" w:rsidTr="00121192">
        <w:trPr>
          <w:trHeight w:val="187"/>
          <w:jc w:val="center"/>
        </w:trPr>
        <w:tc>
          <w:tcPr>
            <w:tcW w:w="2155" w:type="dxa"/>
            <w:tcBorders>
              <w:bottom w:val="single" w:sz="4" w:space="0" w:color="auto"/>
            </w:tcBorders>
            <w:shd w:val="clear" w:color="auto" w:fill="auto"/>
          </w:tcPr>
          <w:p w14:paraId="0D4E6BE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6"/>
                <w:lang w:eastAsia="zh-CN"/>
              </w:rPr>
              <w:t>DC_1-3_n40-n78</w:t>
            </w:r>
          </w:p>
        </w:tc>
        <w:tc>
          <w:tcPr>
            <w:tcW w:w="1488" w:type="dxa"/>
            <w:vAlign w:val="center"/>
          </w:tcPr>
          <w:p w14:paraId="148D280D"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algun Gothic" w:hAnsi="Arial" w:cs="Arial"/>
                <w:sz w:val="18"/>
                <w:szCs w:val="18"/>
                <w:lang w:eastAsia="ko-KR"/>
              </w:rPr>
              <w:t>-</w:t>
            </w:r>
          </w:p>
        </w:tc>
        <w:tc>
          <w:tcPr>
            <w:tcW w:w="1489" w:type="dxa"/>
            <w:vAlign w:val="center"/>
          </w:tcPr>
          <w:p w14:paraId="06462CA1"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4D2ACEE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7E50CA3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45417FDF" w14:textId="77777777" w:rsidTr="00121192">
        <w:trPr>
          <w:trHeight w:val="187"/>
          <w:jc w:val="center"/>
        </w:trPr>
        <w:tc>
          <w:tcPr>
            <w:tcW w:w="2155" w:type="dxa"/>
            <w:tcBorders>
              <w:top w:val="single" w:sz="4" w:space="0" w:color="auto"/>
              <w:bottom w:val="single" w:sz="4" w:space="0" w:color="auto"/>
            </w:tcBorders>
            <w:shd w:val="clear" w:color="auto" w:fill="auto"/>
          </w:tcPr>
          <w:p w14:paraId="18E4E0A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DC_1-3-41_n3</w:t>
            </w:r>
          </w:p>
        </w:tc>
        <w:tc>
          <w:tcPr>
            <w:tcW w:w="1488" w:type="dxa"/>
            <w:vAlign w:val="center"/>
          </w:tcPr>
          <w:p w14:paraId="1F8B912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c>
          <w:tcPr>
            <w:tcW w:w="1489" w:type="dxa"/>
            <w:vAlign w:val="center"/>
          </w:tcPr>
          <w:p w14:paraId="484B81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3BD3F4D"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hint="eastAsia"/>
                <w:sz w:val="18"/>
                <w:lang w:eastAsia="zh-CN"/>
              </w:rPr>
              <w:t>/</w:t>
            </w:r>
            <w:r w:rsidRPr="00F94963">
              <w:rPr>
                <w:rFonts w:ascii="Arial" w:eastAsia="宋体" w:hAnsi="Arial"/>
                <w:sz w:val="18"/>
                <w:lang w:eastAsia="zh-CN"/>
              </w:rPr>
              <w:t xml:space="preserve"> </w:t>
            </w:r>
            <w:r w:rsidRPr="00F94963">
              <w:rPr>
                <w:rFonts w:ascii="Arial" w:eastAsia="宋体" w:hAnsi="Arial" w:hint="eastAsia"/>
                <w:sz w:val="18"/>
                <w:lang w:eastAsia="zh-CN"/>
              </w:rPr>
              <w:t>0.5</w:t>
            </w:r>
            <w:r w:rsidRPr="00F94963">
              <w:rPr>
                <w:rFonts w:ascii="Arial" w:eastAsia="宋体" w:hAnsi="Arial"/>
                <w:sz w:val="18"/>
                <w:vertAlign w:val="superscript"/>
                <w:lang w:eastAsia="zh-CN"/>
              </w:rPr>
              <w:t>4</w:t>
            </w:r>
          </w:p>
        </w:tc>
        <w:tc>
          <w:tcPr>
            <w:tcW w:w="1403" w:type="dxa"/>
            <w:vAlign w:val="center"/>
          </w:tcPr>
          <w:p w14:paraId="5E322850"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F94963" w:rsidRPr="00F94963" w14:paraId="7D4A90F7" w14:textId="77777777" w:rsidTr="00121192">
        <w:trPr>
          <w:trHeight w:val="187"/>
          <w:jc w:val="center"/>
        </w:trPr>
        <w:tc>
          <w:tcPr>
            <w:tcW w:w="2155" w:type="dxa"/>
            <w:tcBorders>
              <w:bottom w:val="single" w:sz="4" w:space="0" w:color="auto"/>
            </w:tcBorders>
            <w:shd w:val="clear" w:color="auto" w:fill="auto"/>
          </w:tcPr>
          <w:p w14:paraId="7CD35CA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DC_1-3-41_n28</w:t>
            </w:r>
          </w:p>
        </w:tc>
        <w:tc>
          <w:tcPr>
            <w:tcW w:w="1488" w:type="dxa"/>
            <w:vAlign w:val="center"/>
          </w:tcPr>
          <w:p w14:paraId="53979B23"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lang w:eastAsia="zh-CN"/>
              </w:rPr>
              <w:t>-</w:t>
            </w:r>
          </w:p>
        </w:tc>
        <w:tc>
          <w:tcPr>
            <w:tcW w:w="1489" w:type="dxa"/>
            <w:vAlign w:val="center"/>
          </w:tcPr>
          <w:p w14:paraId="7A276767"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03" w:type="dxa"/>
            <w:vAlign w:val="center"/>
          </w:tcPr>
          <w:p w14:paraId="54B6C48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Yu Mincho" w:hAnsi="Arial" w:cs="Arial"/>
                <w:sz w:val="18"/>
                <w:lang w:eastAsia="ja-JP"/>
              </w:rPr>
              <w:t>0</w:t>
            </w:r>
            <w:r w:rsidRPr="00F94963">
              <w:rPr>
                <w:rFonts w:ascii="Arial" w:eastAsia="等线" w:hAnsi="Arial" w:cs="Arial"/>
                <w:sz w:val="18"/>
                <w:vertAlign w:val="superscript"/>
                <w:lang w:eastAsia="zh-CN"/>
              </w:rPr>
              <w:t xml:space="preserve">3 </w:t>
            </w:r>
            <w:r w:rsidRPr="00F94963">
              <w:rPr>
                <w:rFonts w:ascii="Arial" w:eastAsia="等线" w:hAnsi="Arial" w:cs="Arial"/>
                <w:sz w:val="18"/>
                <w:lang w:eastAsia="zh-CN"/>
              </w:rPr>
              <w:t>/ 0.5</w:t>
            </w:r>
            <w:r w:rsidRPr="00F94963">
              <w:rPr>
                <w:rFonts w:ascii="Arial" w:eastAsia="等线" w:hAnsi="Arial" w:cs="Arial"/>
                <w:sz w:val="18"/>
                <w:vertAlign w:val="superscript"/>
                <w:lang w:eastAsia="zh-CN"/>
              </w:rPr>
              <w:t>4</w:t>
            </w:r>
          </w:p>
        </w:tc>
        <w:tc>
          <w:tcPr>
            <w:tcW w:w="1403" w:type="dxa"/>
            <w:vAlign w:val="center"/>
          </w:tcPr>
          <w:p w14:paraId="029DDD9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r>
      <w:tr w:rsidR="00F94963" w:rsidRPr="00F94963" w14:paraId="1F9CE258" w14:textId="77777777" w:rsidTr="00121192">
        <w:trPr>
          <w:trHeight w:val="187"/>
          <w:jc w:val="center"/>
        </w:trPr>
        <w:tc>
          <w:tcPr>
            <w:tcW w:w="2155" w:type="dxa"/>
            <w:tcBorders>
              <w:top w:val="single" w:sz="4" w:space="0" w:color="auto"/>
              <w:bottom w:val="single" w:sz="4" w:space="0" w:color="auto"/>
            </w:tcBorders>
            <w:shd w:val="clear" w:color="auto" w:fill="auto"/>
          </w:tcPr>
          <w:p w14:paraId="30A84CE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DC_1-3-41_n41</w:t>
            </w:r>
          </w:p>
        </w:tc>
        <w:tc>
          <w:tcPr>
            <w:tcW w:w="1488" w:type="dxa"/>
            <w:vAlign w:val="center"/>
          </w:tcPr>
          <w:p w14:paraId="439AACA8"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w:t>
            </w:r>
          </w:p>
        </w:tc>
        <w:tc>
          <w:tcPr>
            <w:tcW w:w="1489" w:type="dxa"/>
            <w:vAlign w:val="center"/>
          </w:tcPr>
          <w:p w14:paraId="1FDE7D1A"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w:t>
            </w:r>
          </w:p>
        </w:tc>
        <w:tc>
          <w:tcPr>
            <w:tcW w:w="1403" w:type="dxa"/>
            <w:vAlign w:val="center"/>
          </w:tcPr>
          <w:p w14:paraId="357220A5"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Yu Mincho" w:hAnsi="Arial"/>
                <w:sz w:val="18"/>
                <w:lang w:eastAsia="ja-JP"/>
              </w:rPr>
              <w:t>0</w:t>
            </w:r>
            <w:r w:rsidRPr="00F94963">
              <w:rPr>
                <w:rFonts w:ascii="Arial" w:eastAsia="等线" w:hAnsi="Arial"/>
                <w:sz w:val="18"/>
                <w:vertAlign w:val="superscript"/>
                <w:lang w:eastAsia="zh-CN"/>
              </w:rPr>
              <w:t xml:space="preserve">3 </w:t>
            </w:r>
            <w:r w:rsidRPr="00F94963">
              <w:rPr>
                <w:rFonts w:ascii="Arial" w:eastAsia="等线" w:hAnsi="Arial"/>
                <w:sz w:val="18"/>
                <w:lang w:eastAsia="zh-CN"/>
              </w:rPr>
              <w:t>/ 0.5</w:t>
            </w:r>
            <w:r w:rsidRPr="00F94963">
              <w:rPr>
                <w:rFonts w:ascii="Arial" w:eastAsia="等线" w:hAnsi="Arial"/>
                <w:sz w:val="18"/>
                <w:vertAlign w:val="superscript"/>
                <w:lang w:eastAsia="zh-CN"/>
              </w:rPr>
              <w:t>4</w:t>
            </w:r>
          </w:p>
        </w:tc>
        <w:tc>
          <w:tcPr>
            <w:tcW w:w="1403" w:type="dxa"/>
            <w:vAlign w:val="center"/>
          </w:tcPr>
          <w:p w14:paraId="765B1761"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Yu Mincho" w:hAnsi="Arial"/>
                <w:sz w:val="18"/>
                <w:lang w:eastAsia="ja-JP"/>
              </w:rPr>
              <w:t>0</w:t>
            </w:r>
            <w:r w:rsidRPr="00F94963">
              <w:rPr>
                <w:rFonts w:ascii="Arial" w:eastAsia="等线" w:hAnsi="Arial"/>
                <w:sz w:val="18"/>
                <w:vertAlign w:val="superscript"/>
                <w:lang w:eastAsia="zh-CN"/>
              </w:rPr>
              <w:t xml:space="preserve">3 </w:t>
            </w:r>
            <w:r w:rsidRPr="00F94963">
              <w:rPr>
                <w:rFonts w:ascii="Arial" w:eastAsia="等线" w:hAnsi="Arial"/>
                <w:sz w:val="18"/>
                <w:lang w:eastAsia="zh-CN"/>
              </w:rPr>
              <w:t>/ 0.5</w:t>
            </w:r>
            <w:r w:rsidRPr="00F94963">
              <w:rPr>
                <w:rFonts w:ascii="Arial" w:eastAsia="等线" w:hAnsi="Arial"/>
                <w:sz w:val="18"/>
                <w:vertAlign w:val="superscript"/>
                <w:lang w:eastAsia="zh-CN"/>
              </w:rPr>
              <w:t>4</w:t>
            </w:r>
          </w:p>
        </w:tc>
      </w:tr>
      <w:tr w:rsidR="00F94963" w:rsidRPr="00F94963" w14:paraId="489765DD" w14:textId="77777777" w:rsidTr="00121192">
        <w:trPr>
          <w:trHeight w:val="187"/>
          <w:jc w:val="center"/>
        </w:trPr>
        <w:tc>
          <w:tcPr>
            <w:tcW w:w="2155" w:type="dxa"/>
            <w:tcBorders>
              <w:top w:val="single" w:sz="4" w:space="0" w:color="auto"/>
              <w:bottom w:val="single" w:sz="4" w:space="0" w:color="auto"/>
            </w:tcBorders>
            <w:shd w:val="clear" w:color="auto" w:fill="auto"/>
          </w:tcPr>
          <w:p w14:paraId="60A4186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eastAsia="ja-JP"/>
              </w:rPr>
              <w:t>DC_1-3_(n)41</w:t>
            </w:r>
          </w:p>
        </w:tc>
        <w:tc>
          <w:tcPr>
            <w:tcW w:w="1488" w:type="dxa"/>
            <w:tcBorders>
              <w:bottom w:val="single" w:sz="4" w:space="0" w:color="auto"/>
            </w:tcBorders>
            <w:vAlign w:val="center"/>
          </w:tcPr>
          <w:p w14:paraId="1249A188"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w:t>
            </w:r>
          </w:p>
        </w:tc>
        <w:tc>
          <w:tcPr>
            <w:tcW w:w="1489" w:type="dxa"/>
            <w:vAlign w:val="center"/>
          </w:tcPr>
          <w:p w14:paraId="2DC69E0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w:t>
            </w:r>
          </w:p>
        </w:tc>
        <w:tc>
          <w:tcPr>
            <w:tcW w:w="1403" w:type="dxa"/>
            <w:vAlign w:val="center"/>
          </w:tcPr>
          <w:p w14:paraId="37A907D3"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Yu Mincho" w:hAnsi="Arial"/>
                <w:sz w:val="18"/>
                <w:lang w:eastAsia="ja-JP"/>
              </w:rPr>
              <w:t>0</w:t>
            </w:r>
            <w:r w:rsidRPr="00F94963">
              <w:rPr>
                <w:rFonts w:ascii="Arial" w:eastAsia="等线" w:hAnsi="Arial"/>
                <w:sz w:val="18"/>
                <w:vertAlign w:val="superscript"/>
                <w:lang w:eastAsia="zh-CN"/>
              </w:rPr>
              <w:t xml:space="preserve">3 </w:t>
            </w:r>
            <w:r w:rsidRPr="00F94963">
              <w:rPr>
                <w:rFonts w:ascii="Arial" w:eastAsia="等线" w:hAnsi="Arial"/>
                <w:sz w:val="18"/>
                <w:lang w:eastAsia="zh-CN"/>
              </w:rPr>
              <w:t>/ 0.5</w:t>
            </w:r>
            <w:r w:rsidRPr="00F94963">
              <w:rPr>
                <w:rFonts w:ascii="Arial" w:eastAsia="等线" w:hAnsi="Arial"/>
                <w:sz w:val="18"/>
                <w:vertAlign w:val="superscript"/>
                <w:lang w:eastAsia="zh-CN"/>
              </w:rPr>
              <w:t>4</w:t>
            </w:r>
          </w:p>
        </w:tc>
        <w:tc>
          <w:tcPr>
            <w:tcW w:w="1403" w:type="dxa"/>
            <w:vAlign w:val="center"/>
          </w:tcPr>
          <w:p w14:paraId="6A9DF39B"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Yu Mincho" w:hAnsi="Arial"/>
                <w:sz w:val="18"/>
                <w:lang w:eastAsia="ja-JP"/>
              </w:rPr>
              <w:t>0</w:t>
            </w:r>
            <w:r w:rsidRPr="00F94963">
              <w:rPr>
                <w:rFonts w:ascii="Arial" w:eastAsia="等线" w:hAnsi="Arial"/>
                <w:sz w:val="18"/>
                <w:vertAlign w:val="superscript"/>
                <w:lang w:eastAsia="zh-CN"/>
              </w:rPr>
              <w:t xml:space="preserve">3 </w:t>
            </w:r>
            <w:r w:rsidRPr="00F94963">
              <w:rPr>
                <w:rFonts w:ascii="Arial" w:eastAsia="等线" w:hAnsi="Arial"/>
                <w:sz w:val="18"/>
                <w:lang w:eastAsia="zh-CN"/>
              </w:rPr>
              <w:t>/ 0.5</w:t>
            </w:r>
            <w:r w:rsidRPr="00F94963">
              <w:rPr>
                <w:rFonts w:ascii="Arial" w:eastAsia="等线" w:hAnsi="Arial"/>
                <w:sz w:val="18"/>
                <w:vertAlign w:val="superscript"/>
                <w:lang w:eastAsia="zh-CN"/>
              </w:rPr>
              <w:t>4</w:t>
            </w:r>
          </w:p>
        </w:tc>
      </w:tr>
      <w:tr w:rsidR="00F94963" w:rsidRPr="00F94963" w14:paraId="0E458EF0" w14:textId="77777777" w:rsidTr="00121192">
        <w:trPr>
          <w:trHeight w:val="187"/>
          <w:jc w:val="center"/>
        </w:trPr>
        <w:tc>
          <w:tcPr>
            <w:tcW w:w="2155" w:type="dxa"/>
            <w:tcBorders>
              <w:top w:val="single" w:sz="4" w:space="0" w:color="auto"/>
              <w:bottom w:val="single" w:sz="4" w:space="0" w:color="auto"/>
            </w:tcBorders>
            <w:shd w:val="clear" w:color="auto" w:fill="auto"/>
          </w:tcPr>
          <w:p w14:paraId="732B9FFB"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rPr>
              <w:t>DC_1-3-41_n77</w:t>
            </w:r>
          </w:p>
        </w:tc>
        <w:tc>
          <w:tcPr>
            <w:tcW w:w="1488" w:type="dxa"/>
            <w:tcBorders>
              <w:top w:val="single" w:sz="4" w:space="0" w:color="auto"/>
              <w:bottom w:val="single" w:sz="4" w:space="0" w:color="auto"/>
            </w:tcBorders>
            <w:vAlign w:val="center"/>
          </w:tcPr>
          <w:p w14:paraId="6BA5521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0.2</w:t>
            </w:r>
          </w:p>
        </w:tc>
        <w:tc>
          <w:tcPr>
            <w:tcW w:w="1489" w:type="dxa"/>
            <w:vAlign w:val="center"/>
          </w:tcPr>
          <w:p w14:paraId="404A8057"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52A5091"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sz w:val="18"/>
                <w:lang w:eastAsia="zh-CN"/>
              </w:rPr>
              <w:t>-</w:t>
            </w:r>
          </w:p>
        </w:tc>
        <w:tc>
          <w:tcPr>
            <w:tcW w:w="1403" w:type="dxa"/>
            <w:vAlign w:val="center"/>
          </w:tcPr>
          <w:p w14:paraId="43617EAD"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6CB4A11" w14:textId="77777777" w:rsidTr="00121192">
        <w:trPr>
          <w:trHeight w:val="187"/>
          <w:jc w:val="center"/>
        </w:trPr>
        <w:tc>
          <w:tcPr>
            <w:tcW w:w="2155" w:type="dxa"/>
            <w:tcBorders>
              <w:top w:val="single" w:sz="4" w:space="0" w:color="auto"/>
              <w:bottom w:val="single" w:sz="4" w:space="0" w:color="auto"/>
            </w:tcBorders>
            <w:shd w:val="clear" w:color="auto" w:fill="auto"/>
          </w:tcPr>
          <w:p w14:paraId="1D8949B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DC_1-3_n41-n77</w:t>
            </w:r>
          </w:p>
        </w:tc>
        <w:tc>
          <w:tcPr>
            <w:tcW w:w="1488" w:type="dxa"/>
            <w:tcBorders>
              <w:top w:val="single" w:sz="4" w:space="0" w:color="auto"/>
              <w:bottom w:val="single" w:sz="4" w:space="0" w:color="auto"/>
            </w:tcBorders>
            <w:vAlign w:val="center"/>
          </w:tcPr>
          <w:p w14:paraId="36DE5BC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0B73E12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790377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72AC4B2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F671C38" w14:textId="77777777" w:rsidTr="00121192">
        <w:trPr>
          <w:trHeight w:val="187"/>
          <w:jc w:val="center"/>
        </w:trPr>
        <w:tc>
          <w:tcPr>
            <w:tcW w:w="2155" w:type="dxa"/>
            <w:tcBorders>
              <w:top w:val="single" w:sz="4" w:space="0" w:color="auto"/>
              <w:bottom w:val="single" w:sz="4" w:space="0" w:color="auto"/>
            </w:tcBorders>
            <w:shd w:val="clear" w:color="auto" w:fill="auto"/>
          </w:tcPr>
          <w:p w14:paraId="4FE54B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DC_1-3-41_n78</w:t>
            </w:r>
          </w:p>
        </w:tc>
        <w:tc>
          <w:tcPr>
            <w:tcW w:w="1488" w:type="dxa"/>
            <w:tcBorders>
              <w:top w:val="single" w:sz="4" w:space="0" w:color="auto"/>
              <w:bottom w:val="single" w:sz="4" w:space="0" w:color="auto"/>
            </w:tcBorders>
            <w:vAlign w:val="center"/>
          </w:tcPr>
          <w:p w14:paraId="2A928CE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5334E6C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F85CD6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B2617A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FC98728" w14:textId="77777777" w:rsidTr="00121192">
        <w:trPr>
          <w:trHeight w:val="187"/>
          <w:jc w:val="center"/>
        </w:trPr>
        <w:tc>
          <w:tcPr>
            <w:tcW w:w="2155" w:type="dxa"/>
            <w:tcBorders>
              <w:top w:val="single" w:sz="4" w:space="0" w:color="auto"/>
              <w:bottom w:val="single" w:sz="4" w:space="0" w:color="auto"/>
            </w:tcBorders>
            <w:shd w:val="clear" w:color="auto" w:fill="auto"/>
          </w:tcPr>
          <w:p w14:paraId="71B258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DC_1-3_n41-n78</w:t>
            </w:r>
          </w:p>
        </w:tc>
        <w:tc>
          <w:tcPr>
            <w:tcW w:w="1488" w:type="dxa"/>
            <w:tcBorders>
              <w:top w:val="single" w:sz="4" w:space="0" w:color="auto"/>
              <w:bottom w:val="single" w:sz="4" w:space="0" w:color="auto"/>
            </w:tcBorders>
            <w:vAlign w:val="center"/>
          </w:tcPr>
          <w:p w14:paraId="61E8BE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38CF853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C37357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D0A50C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2D2A3A3" w14:textId="77777777" w:rsidTr="00121192">
        <w:trPr>
          <w:trHeight w:val="187"/>
          <w:jc w:val="center"/>
        </w:trPr>
        <w:tc>
          <w:tcPr>
            <w:tcW w:w="2155" w:type="dxa"/>
            <w:tcBorders>
              <w:bottom w:val="single" w:sz="4" w:space="0" w:color="auto"/>
            </w:tcBorders>
          </w:tcPr>
          <w:p w14:paraId="0152F1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DC_1-3-41_n79</w:t>
            </w:r>
          </w:p>
        </w:tc>
        <w:tc>
          <w:tcPr>
            <w:tcW w:w="1488" w:type="dxa"/>
            <w:vAlign w:val="center"/>
          </w:tcPr>
          <w:p w14:paraId="6605ECD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vAlign w:val="center"/>
          </w:tcPr>
          <w:p w14:paraId="0C5CF8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5C5D60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w:t>
            </w:r>
            <w:r w:rsidRPr="00F94963">
              <w:rPr>
                <w:rFonts w:ascii="Arial" w:eastAsia="宋体" w:hAnsi="Arial" w:cs="Arial"/>
                <w:sz w:val="18"/>
                <w:vertAlign w:val="superscript"/>
                <w:lang w:eastAsia="ja-JP"/>
              </w:rPr>
              <w:t xml:space="preserve">3 </w:t>
            </w:r>
            <w:r w:rsidRPr="00F94963">
              <w:rPr>
                <w:rFonts w:ascii="Arial" w:eastAsia="宋体" w:hAnsi="Arial" w:cs="Arial"/>
                <w:sz w:val="18"/>
                <w:lang w:eastAsia="zh-CN"/>
              </w:rPr>
              <w:t>/ 0.5</w:t>
            </w:r>
            <w:r w:rsidRPr="00F94963">
              <w:rPr>
                <w:rFonts w:ascii="Arial" w:eastAsia="宋体" w:hAnsi="Arial" w:cs="Arial"/>
                <w:sz w:val="18"/>
                <w:vertAlign w:val="superscript"/>
                <w:lang w:eastAsia="ja-JP"/>
              </w:rPr>
              <w:t>4</w:t>
            </w:r>
          </w:p>
        </w:tc>
        <w:tc>
          <w:tcPr>
            <w:tcW w:w="1403" w:type="dxa"/>
            <w:vAlign w:val="center"/>
          </w:tcPr>
          <w:p w14:paraId="71B11D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25D01EB4" w14:textId="77777777" w:rsidTr="00121192">
        <w:trPr>
          <w:trHeight w:val="187"/>
          <w:jc w:val="center"/>
        </w:trPr>
        <w:tc>
          <w:tcPr>
            <w:tcW w:w="2155" w:type="dxa"/>
            <w:tcBorders>
              <w:bottom w:val="nil"/>
            </w:tcBorders>
            <w:shd w:val="clear" w:color="auto" w:fill="auto"/>
          </w:tcPr>
          <w:p w14:paraId="55DC78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DC_1-3-42_n28</w:t>
            </w:r>
          </w:p>
        </w:tc>
        <w:tc>
          <w:tcPr>
            <w:tcW w:w="1488" w:type="dxa"/>
            <w:vAlign w:val="center"/>
          </w:tcPr>
          <w:p w14:paraId="060DBA1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0.2</w:t>
            </w:r>
          </w:p>
        </w:tc>
        <w:tc>
          <w:tcPr>
            <w:tcW w:w="1489" w:type="dxa"/>
            <w:vAlign w:val="center"/>
          </w:tcPr>
          <w:p w14:paraId="57A813B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60A134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2B92479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93E5689" w14:textId="77777777" w:rsidTr="00121192">
        <w:trPr>
          <w:trHeight w:val="187"/>
          <w:jc w:val="center"/>
        </w:trPr>
        <w:tc>
          <w:tcPr>
            <w:tcW w:w="2155" w:type="dxa"/>
            <w:tcBorders>
              <w:bottom w:val="nil"/>
            </w:tcBorders>
            <w:shd w:val="clear" w:color="auto" w:fill="auto"/>
          </w:tcPr>
          <w:p w14:paraId="3C36AC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DC_1-3-42_n77</w:t>
            </w:r>
          </w:p>
        </w:tc>
        <w:tc>
          <w:tcPr>
            <w:tcW w:w="1488" w:type="dxa"/>
            <w:vAlign w:val="center"/>
          </w:tcPr>
          <w:p w14:paraId="1884341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0.2</w:t>
            </w:r>
          </w:p>
        </w:tc>
        <w:tc>
          <w:tcPr>
            <w:tcW w:w="1489" w:type="dxa"/>
            <w:vAlign w:val="center"/>
          </w:tcPr>
          <w:p w14:paraId="22CF39C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2E8AF4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3399402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C150638" w14:textId="77777777" w:rsidTr="00121192">
        <w:trPr>
          <w:trHeight w:val="187"/>
          <w:jc w:val="center"/>
        </w:trPr>
        <w:tc>
          <w:tcPr>
            <w:tcW w:w="2155" w:type="dxa"/>
            <w:tcBorders>
              <w:bottom w:val="nil"/>
            </w:tcBorders>
            <w:shd w:val="clear" w:color="auto" w:fill="auto"/>
          </w:tcPr>
          <w:p w14:paraId="078A8BC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DC_1-3-42_n78</w:t>
            </w:r>
          </w:p>
        </w:tc>
        <w:tc>
          <w:tcPr>
            <w:tcW w:w="1488" w:type="dxa"/>
            <w:vAlign w:val="center"/>
          </w:tcPr>
          <w:p w14:paraId="6920379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0.2</w:t>
            </w:r>
          </w:p>
        </w:tc>
        <w:tc>
          <w:tcPr>
            <w:tcW w:w="1489" w:type="dxa"/>
            <w:vAlign w:val="center"/>
          </w:tcPr>
          <w:p w14:paraId="14026D5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C2933E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13B9704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77F4BD3" w14:textId="77777777" w:rsidTr="00121192">
        <w:trPr>
          <w:trHeight w:val="187"/>
          <w:jc w:val="center"/>
        </w:trPr>
        <w:tc>
          <w:tcPr>
            <w:tcW w:w="2155" w:type="dxa"/>
            <w:tcBorders>
              <w:bottom w:val="single" w:sz="4" w:space="0" w:color="auto"/>
            </w:tcBorders>
            <w:shd w:val="clear" w:color="auto" w:fill="auto"/>
          </w:tcPr>
          <w:p w14:paraId="5D9C758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DC_1-3-42_n79</w:t>
            </w:r>
          </w:p>
        </w:tc>
        <w:tc>
          <w:tcPr>
            <w:tcW w:w="1488" w:type="dxa"/>
            <w:tcBorders>
              <w:bottom w:val="single" w:sz="4" w:space="0" w:color="auto"/>
            </w:tcBorders>
            <w:vAlign w:val="center"/>
          </w:tcPr>
          <w:p w14:paraId="5656689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0.2</w:t>
            </w:r>
          </w:p>
        </w:tc>
        <w:tc>
          <w:tcPr>
            <w:tcW w:w="1489" w:type="dxa"/>
            <w:vAlign w:val="center"/>
          </w:tcPr>
          <w:p w14:paraId="4BF6E51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9C039D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3E78B33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273BD7AD" w14:textId="77777777" w:rsidTr="00121192">
        <w:trPr>
          <w:trHeight w:val="187"/>
          <w:jc w:val="center"/>
        </w:trPr>
        <w:tc>
          <w:tcPr>
            <w:tcW w:w="2155" w:type="dxa"/>
            <w:tcBorders>
              <w:bottom w:val="single" w:sz="4" w:space="0" w:color="auto"/>
            </w:tcBorders>
            <w:shd w:val="clear" w:color="auto" w:fill="auto"/>
          </w:tcPr>
          <w:p w14:paraId="298C9C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DC_1-3_n75-n78</w:t>
            </w:r>
          </w:p>
        </w:tc>
        <w:tc>
          <w:tcPr>
            <w:tcW w:w="1488" w:type="dxa"/>
            <w:tcBorders>
              <w:bottom w:val="single" w:sz="4" w:space="0" w:color="auto"/>
            </w:tcBorders>
            <w:vAlign w:val="center"/>
          </w:tcPr>
          <w:p w14:paraId="124EFDA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489" w:type="dxa"/>
            <w:vAlign w:val="center"/>
          </w:tcPr>
          <w:p w14:paraId="7B65AAB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w:t>
            </w:r>
          </w:p>
        </w:tc>
        <w:tc>
          <w:tcPr>
            <w:tcW w:w="1403" w:type="dxa"/>
            <w:vAlign w:val="center"/>
          </w:tcPr>
          <w:p w14:paraId="0652E70E"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03" w:type="dxa"/>
            <w:vAlign w:val="center"/>
          </w:tcPr>
          <w:p w14:paraId="3576BCF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53BB4EAE" w14:textId="77777777" w:rsidTr="00121192">
        <w:trPr>
          <w:trHeight w:val="187"/>
          <w:jc w:val="center"/>
        </w:trPr>
        <w:tc>
          <w:tcPr>
            <w:tcW w:w="2155" w:type="dxa"/>
            <w:tcBorders>
              <w:bottom w:val="single" w:sz="4" w:space="0" w:color="auto"/>
            </w:tcBorders>
            <w:shd w:val="clear" w:color="auto" w:fill="auto"/>
          </w:tcPr>
          <w:p w14:paraId="3DCDC5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ja-JP"/>
              </w:rPr>
              <w:t>DC_1-3_n77-n79</w:t>
            </w:r>
          </w:p>
        </w:tc>
        <w:tc>
          <w:tcPr>
            <w:tcW w:w="1488" w:type="dxa"/>
            <w:tcBorders>
              <w:bottom w:val="single" w:sz="4" w:space="0" w:color="auto"/>
            </w:tcBorders>
            <w:vAlign w:val="center"/>
          </w:tcPr>
          <w:p w14:paraId="1A0DE00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2157ADD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BB4769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1536006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FEBF45A" w14:textId="77777777" w:rsidTr="00121192">
        <w:trPr>
          <w:trHeight w:val="187"/>
          <w:jc w:val="center"/>
        </w:trPr>
        <w:tc>
          <w:tcPr>
            <w:tcW w:w="2155" w:type="dxa"/>
            <w:tcBorders>
              <w:top w:val="single" w:sz="4" w:space="0" w:color="auto"/>
              <w:bottom w:val="nil"/>
            </w:tcBorders>
            <w:shd w:val="clear" w:color="auto" w:fill="auto"/>
          </w:tcPr>
          <w:p w14:paraId="53C6576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rPr>
              <w:t>DC_1_n3-n77-n79</w:t>
            </w:r>
          </w:p>
        </w:tc>
        <w:tc>
          <w:tcPr>
            <w:tcW w:w="1488" w:type="dxa"/>
            <w:tcBorders>
              <w:top w:val="single" w:sz="4" w:space="0" w:color="auto"/>
            </w:tcBorders>
            <w:vAlign w:val="center"/>
          </w:tcPr>
          <w:p w14:paraId="7B14F8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6E834D5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E3AEA1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7532FB9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9CCA43F" w14:textId="77777777" w:rsidTr="00121192">
        <w:trPr>
          <w:trHeight w:val="187"/>
          <w:jc w:val="center"/>
        </w:trPr>
        <w:tc>
          <w:tcPr>
            <w:tcW w:w="2155" w:type="dxa"/>
            <w:tcBorders>
              <w:bottom w:val="nil"/>
            </w:tcBorders>
            <w:shd w:val="clear" w:color="auto" w:fill="auto"/>
          </w:tcPr>
          <w:p w14:paraId="5A0A089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ja-JP"/>
              </w:rPr>
              <w:t>DC_1-3_n78-n79</w:t>
            </w:r>
          </w:p>
        </w:tc>
        <w:tc>
          <w:tcPr>
            <w:tcW w:w="1488" w:type="dxa"/>
            <w:vAlign w:val="center"/>
          </w:tcPr>
          <w:p w14:paraId="4DF993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0.2</w:t>
            </w:r>
          </w:p>
        </w:tc>
        <w:tc>
          <w:tcPr>
            <w:tcW w:w="1489" w:type="dxa"/>
            <w:vAlign w:val="center"/>
          </w:tcPr>
          <w:p w14:paraId="7A8E2A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B100E6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eastAsia="ja-JP"/>
              </w:rPr>
              <w:t>0.5</w:t>
            </w:r>
          </w:p>
        </w:tc>
        <w:tc>
          <w:tcPr>
            <w:tcW w:w="1403" w:type="dxa"/>
            <w:vAlign w:val="center"/>
          </w:tcPr>
          <w:p w14:paraId="720520E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DA0E19D" w14:textId="77777777" w:rsidTr="00121192">
        <w:trPr>
          <w:trHeight w:val="187"/>
          <w:jc w:val="center"/>
        </w:trPr>
        <w:tc>
          <w:tcPr>
            <w:tcW w:w="2155" w:type="dxa"/>
            <w:tcBorders>
              <w:bottom w:val="nil"/>
            </w:tcBorders>
            <w:shd w:val="clear" w:color="auto" w:fill="auto"/>
          </w:tcPr>
          <w:p w14:paraId="4AC5ECD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kern w:val="2"/>
                <w:sz w:val="18"/>
                <w:szCs w:val="24"/>
                <w:lang w:eastAsia="ja-JP"/>
              </w:rPr>
              <w:t>DC_1-3_SUL_n78-n80</w:t>
            </w:r>
          </w:p>
        </w:tc>
        <w:tc>
          <w:tcPr>
            <w:tcW w:w="1488" w:type="dxa"/>
            <w:vAlign w:val="center"/>
          </w:tcPr>
          <w:p w14:paraId="261ABEE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0.2</w:t>
            </w:r>
          </w:p>
        </w:tc>
        <w:tc>
          <w:tcPr>
            <w:tcW w:w="1489" w:type="dxa"/>
            <w:vAlign w:val="center"/>
          </w:tcPr>
          <w:p w14:paraId="6B1B825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964CB5B"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cs="Arial"/>
                <w:sz w:val="18"/>
                <w:lang w:eastAsia="ja-JP"/>
              </w:rPr>
              <w:t>0.5</w:t>
            </w:r>
          </w:p>
        </w:tc>
        <w:tc>
          <w:tcPr>
            <w:tcW w:w="1403" w:type="dxa"/>
            <w:vAlign w:val="center"/>
          </w:tcPr>
          <w:p w14:paraId="4ADA23E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w:t>
            </w:r>
          </w:p>
        </w:tc>
      </w:tr>
      <w:tr w:rsidR="00F94963" w:rsidRPr="00F94963" w14:paraId="4BBAE9E1" w14:textId="77777777" w:rsidTr="00121192">
        <w:trPr>
          <w:trHeight w:val="187"/>
          <w:jc w:val="center"/>
        </w:trPr>
        <w:tc>
          <w:tcPr>
            <w:tcW w:w="2155" w:type="dxa"/>
            <w:tcBorders>
              <w:bottom w:val="single" w:sz="4" w:space="0" w:color="auto"/>
            </w:tcBorders>
            <w:shd w:val="clear" w:color="auto" w:fill="auto"/>
          </w:tcPr>
          <w:p w14:paraId="0FFC057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val="en-US" w:eastAsia="ja-JP"/>
              </w:rPr>
              <w:t>DC_1-5-7_n77</w:t>
            </w:r>
          </w:p>
        </w:tc>
        <w:tc>
          <w:tcPr>
            <w:tcW w:w="1488" w:type="dxa"/>
            <w:tcBorders>
              <w:bottom w:val="single" w:sz="4" w:space="0" w:color="auto"/>
            </w:tcBorders>
            <w:vAlign w:val="center"/>
          </w:tcPr>
          <w:p w14:paraId="5269D63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414B896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9E2AEE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85B904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2CDB1B5" w14:textId="77777777" w:rsidTr="00121192">
        <w:trPr>
          <w:trHeight w:val="187"/>
          <w:jc w:val="center"/>
        </w:trPr>
        <w:tc>
          <w:tcPr>
            <w:tcW w:w="2155" w:type="dxa"/>
            <w:tcBorders>
              <w:bottom w:val="single" w:sz="4" w:space="0" w:color="auto"/>
            </w:tcBorders>
            <w:shd w:val="clear" w:color="auto" w:fill="auto"/>
          </w:tcPr>
          <w:p w14:paraId="5CAB40C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Malgun Gothic" w:hAnsi="Arial" w:cs="Arial"/>
                <w:sz w:val="18"/>
                <w:lang w:eastAsia="ko-KR"/>
              </w:rPr>
              <w:t>1-</w:t>
            </w:r>
            <w:r w:rsidRPr="00F94963">
              <w:rPr>
                <w:rFonts w:ascii="Arial" w:eastAsia="Malgun Gothic" w:hAnsi="Arial"/>
                <w:sz w:val="18"/>
              </w:rPr>
              <w:t>5</w:t>
            </w:r>
            <w:r w:rsidRPr="00F94963">
              <w:rPr>
                <w:rFonts w:ascii="Arial" w:eastAsia="宋体" w:hAnsi="Arial"/>
                <w:sz w:val="18"/>
              </w:rPr>
              <w:t>-</w:t>
            </w:r>
            <w:r w:rsidRPr="00F94963">
              <w:rPr>
                <w:rFonts w:ascii="Arial" w:eastAsia="Malgun Gothic" w:hAnsi="Arial"/>
                <w:sz w:val="18"/>
              </w:rPr>
              <w:t>7_</w:t>
            </w:r>
            <w:r w:rsidRPr="00F94963">
              <w:rPr>
                <w:rFonts w:ascii="Arial" w:eastAsia="宋体" w:hAnsi="Arial"/>
                <w:sz w:val="18"/>
              </w:rPr>
              <w:t>n</w:t>
            </w:r>
            <w:r w:rsidRPr="00F94963">
              <w:rPr>
                <w:rFonts w:ascii="Arial" w:eastAsia="Malgun Gothic" w:hAnsi="Arial"/>
                <w:sz w:val="18"/>
              </w:rPr>
              <w:t>78</w:t>
            </w:r>
          </w:p>
          <w:p w14:paraId="30E08BD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Malgun Gothic" w:hAnsi="Arial" w:cs="Arial"/>
                <w:sz w:val="18"/>
                <w:lang w:eastAsia="ko-KR"/>
              </w:rPr>
              <w:t>1-</w:t>
            </w:r>
            <w:r w:rsidRPr="00F94963">
              <w:rPr>
                <w:rFonts w:ascii="Arial" w:eastAsia="Malgun Gothic" w:hAnsi="Arial"/>
                <w:sz w:val="18"/>
              </w:rPr>
              <w:t>5</w:t>
            </w:r>
            <w:r w:rsidRPr="00F94963">
              <w:rPr>
                <w:rFonts w:ascii="Arial" w:eastAsia="宋体" w:hAnsi="Arial"/>
                <w:sz w:val="18"/>
              </w:rPr>
              <w:t>-</w:t>
            </w:r>
            <w:r w:rsidRPr="00F94963">
              <w:rPr>
                <w:rFonts w:ascii="Arial" w:eastAsia="Malgun Gothic" w:hAnsi="Arial"/>
                <w:sz w:val="18"/>
              </w:rPr>
              <w:t>7-7_</w:t>
            </w:r>
            <w:r w:rsidRPr="00F94963">
              <w:rPr>
                <w:rFonts w:ascii="Arial" w:eastAsia="宋体" w:hAnsi="Arial"/>
                <w:sz w:val="18"/>
              </w:rPr>
              <w:t>n</w:t>
            </w:r>
            <w:r w:rsidRPr="00F94963">
              <w:rPr>
                <w:rFonts w:ascii="Arial" w:eastAsia="Malgun Gothic" w:hAnsi="Arial"/>
                <w:sz w:val="18"/>
              </w:rPr>
              <w:t>78</w:t>
            </w:r>
          </w:p>
        </w:tc>
        <w:tc>
          <w:tcPr>
            <w:tcW w:w="1488" w:type="dxa"/>
            <w:tcBorders>
              <w:bottom w:val="single" w:sz="4" w:space="0" w:color="auto"/>
            </w:tcBorders>
            <w:vAlign w:val="center"/>
          </w:tcPr>
          <w:p w14:paraId="3161EC3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14AF881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D03D3B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6DDB74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2319445" w14:textId="77777777" w:rsidTr="00121192">
        <w:trPr>
          <w:trHeight w:val="187"/>
          <w:jc w:val="center"/>
        </w:trPr>
        <w:tc>
          <w:tcPr>
            <w:tcW w:w="2155" w:type="dxa"/>
            <w:tcBorders>
              <w:top w:val="single" w:sz="4" w:space="0" w:color="auto"/>
              <w:bottom w:val="single" w:sz="4" w:space="0" w:color="auto"/>
            </w:tcBorders>
            <w:shd w:val="clear" w:color="auto" w:fill="auto"/>
          </w:tcPr>
          <w:p w14:paraId="2827311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val="x-none"/>
              </w:rPr>
              <w:t>DC_1-7_n3-n38</w:t>
            </w:r>
          </w:p>
        </w:tc>
        <w:tc>
          <w:tcPr>
            <w:tcW w:w="1488" w:type="dxa"/>
            <w:tcBorders>
              <w:top w:val="single" w:sz="4" w:space="0" w:color="auto"/>
            </w:tcBorders>
            <w:vAlign w:val="center"/>
          </w:tcPr>
          <w:p w14:paraId="02930C0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val="x-none"/>
              </w:rPr>
              <w:t>-</w:t>
            </w:r>
          </w:p>
        </w:tc>
        <w:tc>
          <w:tcPr>
            <w:tcW w:w="1489" w:type="dxa"/>
            <w:vAlign w:val="center"/>
          </w:tcPr>
          <w:p w14:paraId="5E40929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6E44EAA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val="x-none"/>
              </w:rPr>
              <w:t>-</w:t>
            </w:r>
          </w:p>
        </w:tc>
        <w:tc>
          <w:tcPr>
            <w:tcW w:w="1403" w:type="dxa"/>
            <w:vAlign w:val="center"/>
          </w:tcPr>
          <w:p w14:paraId="64EBB95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0542F75B" w14:textId="77777777" w:rsidTr="00121192">
        <w:trPr>
          <w:trHeight w:val="187"/>
          <w:jc w:val="center"/>
        </w:trPr>
        <w:tc>
          <w:tcPr>
            <w:tcW w:w="2155" w:type="dxa"/>
            <w:tcBorders>
              <w:bottom w:val="single" w:sz="4" w:space="0" w:color="auto"/>
            </w:tcBorders>
          </w:tcPr>
          <w:p w14:paraId="0312033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DC_1-7_n3-n78</w:t>
            </w:r>
          </w:p>
        </w:tc>
        <w:tc>
          <w:tcPr>
            <w:tcW w:w="1488" w:type="dxa"/>
            <w:vAlign w:val="center"/>
          </w:tcPr>
          <w:p w14:paraId="6512414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085E202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E0431D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21F9BF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79190D1" w14:textId="77777777" w:rsidTr="00121192">
        <w:trPr>
          <w:trHeight w:val="187"/>
          <w:jc w:val="center"/>
        </w:trPr>
        <w:tc>
          <w:tcPr>
            <w:tcW w:w="2155" w:type="dxa"/>
            <w:tcBorders>
              <w:bottom w:val="single" w:sz="4" w:space="0" w:color="auto"/>
            </w:tcBorders>
          </w:tcPr>
          <w:p w14:paraId="7517FEA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DC_1-7_n5-n40</w:t>
            </w:r>
          </w:p>
        </w:tc>
        <w:tc>
          <w:tcPr>
            <w:tcW w:w="1488" w:type="dxa"/>
            <w:vAlign w:val="center"/>
          </w:tcPr>
          <w:p w14:paraId="34912708"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vAlign w:val="center"/>
          </w:tcPr>
          <w:p w14:paraId="3F933A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0E2A67E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BE1915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59088426" w14:textId="77777777" w:rsidTr="00121192">
        <w:trPr>
          <w:trHeight w:val="187"/>
          <w:jc w:val="center"/>
        </w:trPr>
        <w:tc>
          <w:tcPr>
            <w:tcW w:w="2155" w:type="dxa"/>
            <w:tcBorders>
              <w:bottom w:val="single" w:sz="4" w:space="0" w:color="auto"/>
            </w:tcBorders>
            <w:shd w:val="clear" w:color="auto" w:fill="auto"/>
          </w:tcPr>
          <w:p w14:paraId="566D967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DC_1-7_n7-n78</w:t>
            </w:r>
          </w:p>
        </w:tc>
        <w:tc>
          <w:tcPr>
            <w:tcW w:w="1488" w:type="dxa"/>
            <w:vAlign w:val="center"/>
          </w:tcPr>
          <w:p w14:paraId="453131D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89" w:type="dxa"/>
            <w:vAlign w:val="center"/>
          </w:tcPr>
          <w:p w14:paraId="0B51AED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7AD4E9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EADB51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02717A1" w14:textId="77777777" w:rsidTr="00121192">
        <w:trPr>
          <w:trHeight w:val="187"/>
          <w:jc w:val="center"/>
        </w:trPr>
        <w:tc>
          <w:tcPr>
            <w:tcW w:w="2155" w:type="dxa"/>
            <w:tcBorders>
              <w:bottom w:val="single" w:sz="4" w:space="0" w:color="auto"/>
            </w:tcBorders>
            <w:shd w:val="clear" w:color="auto" w:fill="auto"/>
          </w:tcPr>
          <w:p w14:paraId="36C29560"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DC_1-7-8_n7</w:t>
            </w:r>
          </w:p>
        </w:tc>
        <w:tc>
          <w:tcPr>
            <w:tcW w:w="1488" w:type="dxa"/>
            <w:vAlign w:val="center"/>
          </w:tcPr>
          <w:p w14:paraId="61E9491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0.2</w:t>
            </w:r>
          </w:p>
        </w:tc>
        <w:tc>
          <w:tcPr>
            <w:tcW w:w="1489" w:type="dxa"/>
            <w:vAlign w:val="center"/>
          </w:tcPr>
          <w:p w14:paraId="4DA68AB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0.2</w:t>
            </w:r>
          </w:p>
        </w:tc>
        <w:tc>
          <w:tcPr>
            <w:tcW w:w="1403" w:type="dxa"/>
            <w:vAlign w:val="center"/>
          </w:tcPr>
          <w:p w14:paraId="09247CA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0.2</w:t>
            </w:r>
          </w:p>
        </w:tc>
        <w:tc>
          <w:tcPr>
            <w:tcW w:w="1403" w:type="dxa"/>
            <w:vAlign w:val="center"/>
          </w:tcPr>
          <w:p w14:paraId="57CDE06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0.2</w:t>
            </w:r>
          </w:p>
        </w:tc>
      </w:tr>
      <w:tr w:rsidR="00F94963" w:rsidRPr="00F94963" w14:paraId="62CED348" w14:textId="77777777" w:rsidTr="00121192">
        <w:trPr>
          <w:trHeight w:val="187"/>
          <w:jc w:val="center"/>
        </w:trPr>
        <w:tc>
          <w:tcPr>
            <w:tcW w:w="2155" w:type="dxa"/>
            <w:tcBorders>
              <w:bottom w:val="single" w:sz="4" w:space="0" w:color="auto"/>
            </w:tcBorders>
            <w:shd w:val="clear" w:color="auto" w:fill="auto"/>
          </w:tcPr>
          <w:p w14:paraId="46C23C27"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rPr>
              <w:t>DC_1-7-8_n20</w:t>
            </w:r>
          </w:p>
        </w:tc>
        <w:tc>
          <w:tcPr>
            <w:tcW w:w="1488" w:type="dxa"/>
            <w:vAlign w:val="center"/>
          </w:tcPr>
          <w:p w14:paraId="248A74A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w:t>
            </w:r>
          </w:p>
        </w:tc>
        <w:tc>
          <w:tcPr>
            <w:tcW w:w="1489" w:type="dxa"/>
            <w:vAlign w:val="center"/>
          </w:tcPr>
          <w:p w14:paraId="6EA9949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szCs w:val="18"/>
                <w:lang w:eastAsia="zh-CN"/>
              </w:rPr>
              <w:t>-</w:t>
            </w:r>
          </w:p>
        </w:tc>
        <w:tc>
          <w:tcPr>
            <w:tcW w:w="1403" w:type="dxa"/>
            <w:vAlign w:val="center"/>
          </w:tcPr>
          <w:p w14:paraId="7AB5421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0.2</w:t>
            </w:r>
          </w:p>
        </w:tc>
        <w:tc>
          <w:tcPr>
            <w:tcW w:w="1403" w:type="dxa"/>
            <w:vAlign w:val="center"/>
          </w:tcPr>
          <w:p w14:paraId="16B6184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szCs w:val="18"/>
                <w:lang w:eastAsia="zh-CN"/>
              </w:rPr>
              <w:t>0.2</w:t>
            </w:r>
          </w:p>
        </w:tc>
      </w:tr>
      <w:tr w:rsidR="00F94963" w:rsidRPr="00F94963" w14:paraId="653F2A31" w14:textId="77777777" w:rsidTr="00121192">
        <w:trPr>
          <w:trHeight w:val="187"/>
          <w:jc w:val="center"/>
        </w:trPr>
        <w:tc>
          <w:tcPr>
            <w:tcW w:w="2155" w:type="dxa"/>
            <w:tcBorders>
              <w:top w:val="single" w:sz="4" w:space="0" w:color="auto"/>
              <w:bottom w:val="single" w:sz="4" w:space="0" w:color="auto"/>
            </w:tcBorders>
            <w:shd w:val="clear" w:color="auto" w:fill="auto"/>
          </w:tcPr>
          <w:p w14:paraId="338C496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DC_1-7-8_n28</w:t>
            </w:r>
          </w:p>
        </w:tc>
        <w:tc>
          <w:tcPr>
            <w:tcW w:w="1488" w:type="dxa"/>
            <w:vAlign w:val="center"/>
          </w:tcPr>
          <w:p w14:paraId="27E98D07" w14:textId="77777777" w:rsidR="00F94963" w:rsidRPr="00F94963" w:rsidRDefault="00F94963" w:rsidP="00F94963">
            <w:pPr>
              <w:keepNext/>
              <w:keepLines/>
              <w:spacing w:after="0"/>
              <w:jc w:val="center"/>
              <w:rPr>
                <w:rFonts w:ascii="Arial" w:eastAsia="Malgun Gothic" w:hAnsi="Arial"/>
                <w:sz w:val="18"/>
                <w:szCs w:val="18"/>
                <w:lang w:eastAsia="ko-KR"/>
              </w:rPr>
            </w:pPr>
            <w:r w:rsidRPr="00F94963">
              <w:rPr>
                <w:rFonts w:ascii="Arial" w:eastAsia="宋体" w:hAnsi="Arial"/>
                <w:sz w:val="18"/>
                <w:lang w:eastAsia="zh-CN"/>
              </w:rPr>
              <w:t>-</w:t>
            </w:r>
          </w:p>
        </w:tc>
        <w:tc>
          <w:tcPr>
            <w:tcW w:w="1489" w:type="dxa"/>
            <w:vAlign w:val="center"/>
          </w:tcPr>
          <w:p w14:paraId="45D4026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vAlign w:val="center"/>
          </w:tcPr>
          <w:p w14:paraId="716C5652"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zh-CN"/>
              </w:rPr>
              <w:t>0.2</w:t>
            </w:r>
          </w:p>
        </w:tc>
        <w:tc>
          <w:tcPr>
            <w:tcW w:w="1403" w:type="dxa"/>
            <w:vAlign w:val="center"/>
          </w:tcPr>
          <w:p w14:paraId="64387721"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F94963" w:rsidRPr="00F94963" w14:paraId="5E1E07F7" w14:textId="77777777" w:rsidTr="00121192">
        <w:trPr>
          <w:trHeight w:val="187"/>
          <w:jc w:val="center"/>
        </w:trPr>
        <w:tc>
          <w:tcPr>
            <w:tcW w:w="2155" w:type="dxa"/>
            <w:tcBorders>
              <w:top w:val="single" w:sz="4" w:space="0" w:color="auto"/>
              <w:bottom w:val="single" w:sz="4" w:space="0" w:color="auto"/>
            </w:tcBorders>
            <w:shd w:val="clear" w:color="auto" w:fill="auto"/>
          </w:tcPr>
          <w:p w14:paraId="434287A5"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noProof/>
                <w:sz w:val="18"/>
                <w:lang w:eastAsia="zh-CN"/>
              </w:rPr>
              <w:t>DC_1-7-8_n78</w:t>
            </w:r>
          </w:p>
          <w:p w14:paraId="6A5AA9B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DC_1-7-7-8_n78</w:t>
            </w:r>
          </w:p>
        </w:tc>
        <w:tc>
          <w:tcPr>
            <w:tcW w:w="1488" w:type="dxa"/>
            <w:vAlign w:val="center"/>
          </w:tcPr>
          <w:p w14:paraId="332DDD7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0.2</w:t>
            </w:r>
          </w:p>
        </w:tc>
        <w:tc>
          <w:tcPr>
            <w:tcW w:w="1489" w:type="dxa"/>
            <w:vAlign w:val="center"/>
          </w:tcPr>
          <w:p w14:paraId="019543F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65C531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EED3BDB"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B43D637" w14:textId="77777777" w:rsidTr="00121192">
        <w:trPr>
          <w:trHeight w:val="187"/>
          <w:jc w:val="center"/>
        </w:trPr>
        <w:tc>
          <w:tcPr>
            <w:tcW w:w="2155" w:type="dxa"/>
            <w:tcBorders>
              <w:top w:val="single" w:sz="4" w:space="0" w:color="auto"/>
              <w:bottom w:val="single" w:sz="4" w:space="0" w:color="auto"/>
            </w:tcBorders>
            <w:shd w:val="clear" w:color="auto" w:fill="auto"/>
          </w:tcPr>
          <w:p w14:paraId="41246C8A"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cs="Arial"/>
                <w:sz w:val="18"/>
              </w:rPr>
              <w:t>DC_1-7_n8-n78</w:t>
            </w:r>
          </w:p>
        </w:tc>
        <w:tc>
          <w:tcPr>
            <w:tcW w:w="1488" w:type="dxa"/>
            <w:vAlign w:val="center"/>
          </w:tcPr>
          <w:p w14:paraId="2D64D3D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0.2</w:t>
            </w:r>
          </w:p>
        </w:tc>
        <w:tc>
          <w:tcPr>
            <w:tcW w:w="1489" w:type="dxa"/>
            <w:vAlign w:val="center"/>
          </w:tcPr>
          <w:p w14:paraId="10205DB7"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4B7F1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FAD0273"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25ABC6A" w14:textId="77777777" w:rsidTr="00121192">
        <w:trPr>
          <w:trHeight w:val="187"/>
          <w:jc w:val="center"/>
        </w:trPr>
        <w:tc>
          <w:tcPr>
            <w:tcW w:w="2155" w:type="dxa"/>
            <w:tcBorders>
              <w:bottom w:val="nil"/>
            </w:tcBorders>
            <w:shd w:val="clear" w:color="auto" w:fill="auto"/>
          </w:tcPr>
          <w:p w14:paraId="447DA6B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S Mincho" w:hAnsi="Arial" w:cs="Arial"/>
                <w:sz w:val="18"/>
                <w:lang w:eastAsia="ja-JP"/>
              </w:rPr>
              <w:t>DC_1-7-20_n28</w:t>
            </w:r>
          </w:p>
        </w:tc>
        <w:tc>
          <w:tcPr>
            <w:tcW w:w="1488" w:type="dxa"/>
            <w:vAlign w:val="center"/>
          </w:tcPr>
          <w:p w14:paraId="23709C4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TW"/>
              </w:rPr>
              <w:t>-</w:t>
            </w:r>
          </w:p>
        </w:tc>
        <w:tc>
          <w:tcPr>
            <w:tcW w:w="1489" w:type="dxa"/>
            <w:vAlign w:val="center"/>
          </w:tcPr>
          <w:p w14:paraId="32294B8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543692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algun Gothic" w:hAnsi="Arial" w:cs="Arial"/>
                <w:sz w:val="18"/>
                <w:lang w:eastAsia="ko-KR"/>
              </w:rPr>
              <w:t>0.2</w:t>
            </w:r>
          </w:p>
        </w:tc>
        <w:tc>
          <w:tcPr>
            <w:tcW w:w="1403" w:type="dxa"/>
            <w:vAlign w:val="center"/>
          </w:tcPr>
          <w:p w14:paraId="3626320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0E355331" w14:textId="77777777" w:rsidTr="00121192">
        <w:trPr>
          <w:trHeight w:val="187"/>
          <w:jc w:val="center"/>
        </w:trPr>
        <w:tc>
          <w:tcPr>
            <w:tcW w:w="2155" w:type="dxa"/>
            <w:tcBorders>
              <w:bottom w:val="nil"/>
            </w:tcBorders>
            <w:shd w:val="clear" w:color="auto" w:fill="auto"/>
          </w:tcPr>
          <w:p w14:paraId="1DFB2858"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hint="cs"/>
                <w:color w:val="000000"/>
                <w:sz w:val="18"/>
                <w:szCs w:val="18"/>
                <w:lang w:val="en-US" w:eastAsia="zh-CN" w:bidi="ar"/>
              </w:rPr>
              <w:t>DC_1-7-20_n38</w:t>
            </w:r>
          </w:p>
        </w:tc>
        <w:tc>
          <w:tcPr>
            <w:tcW w:w="1488" w:type="dxa"/>
            <w:vAlign w:val="center"/>
          </w:tcPr>
          <w:p w14:paraId="474778E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lang w:val="fi-FI"/>
              </w:rPr>
              <w:t>-</w:t>
            </w:r>
          </w:p>
        </w:tc>
        <w:tc>
          <w:tcPr>
            <w:tcW w:w="1489" w:type="dxa"/>
            <w:vAlign w:val="center"/>
          </w:tcPr>
          <w:p w14:paraId="1BF72E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4CB87B3"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szCs w:val="18"/>
              </w:rPr>
              <w:t>-</w:t>
            </w:r>
          </w:p>
        </w:tc>
        <w:tc>
          <w:tcPr>
            <w:tcW w:w="1403" w:type="dxa"/>
            <w:vAlign w:val="center"/>
          </w:tcPr>
          <w:p w14:paraId="3F21C95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3DB90792" w14:textId="77777777" w:rsidTr="00121192">
        <w:trPr>
          <w:trHeight w:val="187"/>
          <w:jc w:val="center"/>
        </w:trPr>
        <w:tc>
          <w:tcPr>
            <w:tcW w:w="2155" w:type="dxa"/>
            <w:tcBorders>
              <w:bottom w:val="single" w:sz="4" w:space="0" w:color="auto"/>
            </w:tcBorders>
            <w:shd w:val="clear" w:color="auto" w:fill="auto"/>
          </w:tcPr>
          <w:p w14:paraId="2EC530B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sz w:val="18"/>
                <w:lang w:eastAsia="ja-JP"/>
              </w:rPr>
              <w:t>DC_1-7-20_n78</w:t>
            </w:r>
          </w:p>
        </w:tc>
        <w:tc>
          <w:tcPr>
            <w:tcW w:w="1488" w:type="dxa"/>
            <w:vAlign w:val="center"/>
          </w:tcPr>
          <w:p w14:paraId="5DEA422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7EF9C1E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E911AB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FBB40F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DD2ADDF" w14:textId="77777777" w:rsidTr="00121192">
        <w:trPr>
          <w:trHeight w:val="187"/>
          <w:jc w:val="center"/>
        </w:trPr>
        <w:tc>
          <w:tcPr>
            <w:tcW w:w="2155" w:type="dxa"/>
            <w:tcBorders>
              <w:bottom w:val="single" w:sz="4" w:space="0" w:color="auto"/>
            </w:tcBorders>
            <w:shd w:val="clear" w:color="auto" w:fill="auto"/>
          </w:tcPr>
          <w:p w14:paraId="7E6447D3"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S Mincho" w:hAnsi="Arial" w:cs="Arial"/>
                <w:sz w:val="18"/>
                <w:lang w:eastAsia="ja-JP"/>
              </w:rPr>
              <w:t>DC_1-7-26_n78</w:t>
            </w:r>
          </w:p>
        </w:tc>
        <w:tc>
          <w:tcPr>
            <w:tcW w:w="1488" w:type="dxa"/>
            <w:vAlign w:val="center"/>
          </w:tcPr>
          <w:p w14:paraId="6824570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89" w:type="dxa"/>
            <w:vAlign w:val="center"/>
          </w:tcPr>
          <w:p w14:paraId="552C48B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1EED864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1944C1F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225E297E" w14:textId="77777777" w:rsidTr="00121192">
        <w:trPr>
          <w:trHeight w:val="187"/>
          <w:jc w:val="center"/>
        </w:trPr>
        <w:tc>
          <w:tcPr>
            <w:tcW w:w="2155" w:type="dxa"/>
            <w:tcBorders>
              <w:bottom w:val="single" w:sz="4" w:space="0" w:color="auto"/>
            </w:tcBorders>
            <w:shd w:val="clear" w:color="auto" w:fill="auto"/>
          </w:tcPr>
          <w:p w14:paraId="16652F3D"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S Mincho" w:hAnsi="Arial" w:cs="Arial"/>
                <w:sz w:val="18"/>
                <w:lang w:eastAsia="ja-JP"/>
              </w:rPr>
              <w:t>DC_1-7_n26-n78</w:t>
            </w:r>
          </w:p>
        </w:tc>
        <w:tc>
          <w:tcPr>
            <w:tcW w:w="1488" w:type="dxa"/>
            <w:vAlign w:val="center"/>
          </w:tcPr>
          <w:p w14:paraId="42D1E7F0"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89" w:type="dxa"/>
            <w:vAlign w:val="center"/>
          </w:tcPr>
          <w:p w14:paraId="09BBC58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039639CB"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3533E17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59079C6A" w14:textId="77777777" w:rsidTr="00121192">
        <w:trPr>
          <w:trHeight w:val="187"/>
          <w:jc w:val="center"/>
        </w:trPr>
        <w:tc>
          <w:tcPr>
            <w:tcW w:w="2155" w:type="dxa"/>
            <w:tcBorders>
              <w:top w:val="single" w:sz="4" w:space="0" w:color="auto"/>
              <w:bottom w:val="single" w:sz="4" w:space="0" w:color="auto"/>
            </w:tcBorders>
            <w:shd w:val="clear" w:color="auto" w:fill="auto"/>
          </w:tcPr>
          <w:p w14:paraId="116A794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DC_1-7-28_n3</w:t>
            </w:r>
          </w:p>
        </w:tc>
        <w:tc>
          <w:tcPr>
            <w:tcW w:w="1488" w:type="dxa"/>
            <w:vAlign w:val="center"/>
          </w:tcPr>
          <w:p w14:paraId="3CBB5C9B"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Malgun Gothic" w:hAnsi="Arial"/>
                <w:sz w:val="18"/>
                <w:szCs w:val="18"/>
                <w:lang w:eastAsia="ko-KR"/>
              </w:rPr>
              <w:t>-</w:t>
            </w:r>
          </w:p>
        </w:tc>
        <w:tc>
          <w:tcPr>
            <w:tcW w:w="1489" w:type="dxa"/>
            <w:vAlign w:val="center"/>
          </w:tcPr>
          <w:p w14:paraId="7ADC68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4A38C36" w14:textId="77777777" w:rsidR="00F94963" w:rsidRPr="00F94963" w:rsidRDefault="00F94963" w:rsidP="00F94963">
            <w:pPr>
              <w:keepNext/>
              <w:keepLines/>
              <w:spacing w:after="0"/>
              <w:jc w:val="center"/>
              <w:rPr>
                <w:rFonts w:ascii="Arial" w:eastAsia="MS Mincho" w:hAnsi="Arial"/>
                <w:sz w:val="18"/>
                <w:lang w:eastAsia="ja-JP"/>
              </w:rPr>
            </w:pPr>
            <w:r w:rsidRPr="00F94963">
              <w:rPr>
                <w:rFonts w:ascii="Arial" w:eastAsia="宋体" w:hAnsi="Arial"/>
                <w:sz w:val="18"/>
                <w:szCs w:val="18"/>
                <w:lang w:eastAsia="ja-JP"/>
              </w:rPr>
              <w:t>0.2</w:t>
            </w:r>
          </w:p>
        </w:tc>
        <w:tc>
          <w:tcPr>
            <w:tcW w:w="1403" w:type="dxa"/>
            <w:vAlign w:val="center"/>
          </w:tcPr>
          <w:p w14:paraId="4146ED3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52B14A8E" w14:textId="77777777" w:rsidTr="00121192">
        <w:trPr>
          <w:trHeight w:val="187"/>
          <w:jc w:val="center"/>
        </w:trPr>
        <w:tc>
          <w:tcPr>
            <w:tcW w:w="2155" w:type="dxa"/>
            <w:tcBorders>
              <w:bottom w:val="nil"/>
            </w:tcBorders>
            <w:shd w:val="clear" w:color="auto" w:fill="auto"/>
          </w:tcPr>
          <w:p w14:paraId="1408804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DC_1-7-28_n5</w:t>
            </w:r>
          </w:p>
        </w:tc>
        <w:tc>
          <w:tcPr>
            <w:tcW w:w="1488" w:type="dxa"/>
            <w:vAlign w:val="center"/>
          </w:tcPr>
          <w:p w14:paraId="252CE6C0"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algun Gothic" w:hAnsi="Arial" w:cs="Arial"/>
                <w:sz w:val="18"/>
                <w:szCs w:val="18"/>
                <w:lang w:eastAsia="ko-KR"/>
              </w:rPr>
              <w:t>-</w:t>
            </w:r>
          </w:p>
        </w:tc>
        <w:tc>
          <w:tcPr>
            <w:tcW w:w="1489" w:type="dxa"/>
            <w:vAlign w:val="center"/>
          </w:tcPr>
          <w:p w14:paraId="469D22E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54FBE06"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ja-JP"/>
              </w:rPr>
              <w:t>0.2</w:t>
            </w:r>
          </w:p>
        </w:tc>
        <w:tc>
          <w:tcPr>
            <w:tcW w:w="1403" w:type="dxa"/>
            <w:vAlign w:val="center"/>
          </w:tcPr>
          <w:p w14:paraId="2F39AD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3D3157A0" w14:textId="77777777" w:rsidTr="00121192">
        <w:trPr>
          <w:trHeight w:val="187"/>
          <w:jc w:val="center"/>
        </w:trPr>
        <w:tc>
          <w:tcPr>
            <w:tcW w:w="2155" w:type="dxa"/>
            <w:tcBorders>
              <w:bottom w:val="single" w:sz="4" w:space="0" w:color="auto"/>
            </w:tcBorders>
          </w:tcPr>
          <w:p w14:paraId="7685FA3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DC_1-7-28_n7</w:t>
            </w:r>
          </w:p>
        </w:tc>
        <w:tc>
          <w:tcPr>
            <w:tcW w:w="1488" w:type="dxa"/>
            <w:vAlign w:val="center"/>
          </w:tcPr>
          <w:p w14:paraId="0CDCAE2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algun Gothic" w:hAnsi="Arial" w:cs="Arial"/>
                <w:sz w:val="18"/>
                <w:szCs w:val="18"/>
                <w:lang w:eastAsia="ko-KR"/>
              </w:rPr>
              <w:t>-</w:t>
            </w:r>
          </w:p>
        </w:tc>
        <w:tc>
          <w:tcPr>
            <w:tcW w:w="1489" w:type="dxa"/>
            <w:vAlign w:val="center"/>
          </w:tcPr>
          <w:p w14:paraId="0912D5F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2A7CBA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ja-JP"/>
              </w:rPr>
              <w:t>0.2</w:t>
            </w:r>
          </w:p>
        </w:tc>
        <w:tc>
          <w:tcPr>
            <w:tcW w:w="1403" w:type="dxa"/>
            <w:vAlign w:val="center"/>
          </w:tcPr>
          <w:p w14:paraId="6A3CE53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0814938F" w14:textId="77777777" w:rsidTr="00121192">
        <w:trPr>
          <w:trHeight w:val="187"/>
          <w:jc w:val="center"/>
        </w:trPr>
        <w:tc>
          <w:tcPr>
            <w:tcW w:w="2155" w:type="dxa"/>
            <w:tcBorders>
              <w:bottom w:val="single" w:sz="4" w:space="0" w:color="auto"/>
            </w:tcBorders>
          </w:tcPr>
          <w:p w14:paraId="28FB724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Malgun Gothic" w:hAnsi="Arial"/>
                <w:sz w:val="18"/>
                <w:lang w:eastAsia="ko-KR"/>
              </w:rPr>
              <w:t>DC_1-7-28_n20</w:t>
            </w:r>
          </w:p>
        </w:tc>
        <w:tc>
          <w:tcPr>
            <w:tcW w:w="1488" w:type="dxa"/>
            <w:vAlign w:val="center"/>
          </w:tcPr>
          <w:p w14:paraId="515B45B6"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489" w:type="dxa"/>
            <w:vAlign w:val="center"/>
          </w:tcPr>
          <w:p w14:paraId="358E3AF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2C7A2759"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0.2</w:t>
            </w:r>
          </w:p>
        </w:tc>
        <w:tc>
          <w:tcPr>
            <w:tcW w:w="1403" w:type="dxa"/>
            <w:vAlign w:val="center"/>
          </w:tcPr>
          <w:p w14:paraId="65444B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r>
      <w:tr w:rsidR="00F94963" w:rsidRPr="00F94963" w14:paraId="65F1BC02" w14:textId="77777777" w:rsidTr="00121192">
        <w:trPr>
          <w:trHeight w:val="187"/>
          <w:jc w:val="center"/>
        </w:trPr>
        <w:tc>
          <w:tcPr>
            <w:tcW w:w="2155" w:type="dxa"/>
            <w:tcBorders>
              <w:bottom w:val="single" w:sz="4" w:space="0" w:color="auto"/>
            </w:tcBorders>
          </w:tcPr>
          <w:p w14:paraId="186D952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DC_1-7-28_n38</w:t>
            </w:r>
          </w:p>
        </w:tc>
        <w:tc>
          <w:tcPr>
            <w:tcW w:w="1488" w:type="dxa"/>
            <w:vAlign w:val="center"/>
          </w:tcPr>
          <w:p w14:paraId="3F003949"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489" w:type="dxa"/>
            <w:vAlign w:val="center"/>
          </w:tcPr>
          <w:p w14:paraId="06A274D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216A5034"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0.2</w:t>
            </w:r>
          </w:p>
        </w:tc>
        <w:tc>
          <w:tcPr>
            <w:tcW w:w="1403" w:type="dxa"/>
            <w:vAlign w:val="center"/>
          </w:tcPr>
          <w:p w14:paraId="06938F6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r>
      <w:tr w:rsidR="00F94963" w:rsidRPr="00F94963" w14:paraId="44D5520A" w14:textId="77777777" w:rsidTr="00121192">
        <w:trPr>
          <w:trHeight w:val="187"/>
          <w:jc w:val="center"/>
        </w:trPr>
        <w:tc>
          <w:tcPr>
            <w:tcW w:w="2155" w:type="dxa"/>
            <w:tcBorders>
              <w:bottom w:val="nil"/>
            </w:tcBorders>
            <w:shd w:val="clear" w:color="auto" w:fill="auto"/>
          </w:tcPr>
          <w:p w14:paraId="05C6852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Malgun Gothic" w:hAnsi="Arial"/>
                <w:sz w:val="18"/>
                <w:lang w:eastAsia="ko-KR"/>
              </w:rPr>
              <w:t>DC_1-7-28_n40</w:t>
            </w:r>
          </w:p>
        </w:tc>
        <w:tc>
          <w:tcPr>
            <w:tcW w:w="1488" w:type="dxa"/>
            <w:vAlign w:val="center"/>
          </w:tcPr>
          <w:p w14:paraId="2BEED647"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fi-FI"/>
              </w:rPr>
              <w:t>-</w:t>
            </w:r>
          </w:p>
        </w:tc>
        <w:tc>
          <w:tcPr>
            <w:tcW w:w="1489" w:type="dxa"/>
            <w:vAlign w:val="center"/>
          </w:tcPr>
          <w:p w14:paraId="049F229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67FF72B7"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zh-CN"/>
              </w:rPr>
              <w:t>0.2</w:t>
            </w:r>
          </w:p>
        </w:tc>
        <w:tc>
          <w:tcPr>
            <w:tcW w:w="1403" w:type="dxa"/>
            <w:vAlign w:val="center"/>
          </w:tcPr>
          <w:p w14:paraId="4DE0D19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0DFD9BBC" w14:textId="77777777" w:rsidTr="00121192">
        <w:trPr>
          <w:trHeight w:val="187"/>
          <w:jc w:val="center"/>
        </w:trPr>
        <w:tc>
          <w:tcPr>
            <w:tcW w:w="2155" w:type="dxa"/>
            <w:tcBorders>
              <w:bottom w:val="nil"/>
            </w:tcBorders>
            <w:shd w:val="clear" w:color="auto" w:fill="auto"/>
          </w:tcPr>
          <w:p w14:paraId="46B92EB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DC_1-7-28_n78</w:t>
            </w:r>
          </w:p>
        </w:tc>
        <w:tc>
          <w:tcPr>
            <w:tcW w:w="1488" w:type="dxa"/>
            <w:vAlign w:val="center"/>
          </w:tcPr>
          <w:p w14:paraId="4941D73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7DEAC77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2F3736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09E24F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3C19E04" w14:textId="77777777" w:rsidTr="00121192">
        <w:trPr>
          <w:trHeight w:val="187"/>
          <w:jc w:val="center"/>
        </w:trPr>
        <w:tc>
          <w:tcPr>
            <w:tcW w:w="2155" w:type="dxa"/>
            <w:tcBorders>
              <w:bottom w:val="nil"/>
            </w:tcBorders>
            <w:shd w:val="clear" w:color="auto" w:fill="auto"/>
          </w:tcPr>
          <w:p w14:paraId="554C3A0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DC_1-7_n28-n78</w:t>
            </w:r>
          </w:p>
        </w:tc>
        <w:tc>
          <w:tcPr>
            <w:tcW w:w="1488" w:type="dxa"/>
            <w:vAlign w:val="center"/>
          </w:tcPr>
          <w:p w14:paraId="685A6033"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0.2</w:t>
            </w:r>
          </w:p>
        </w:tc>
        <w:tc>
          <w:tcPr>
            <w:tcW w:w="1489" w:type="dxa"/>
            <w:vAlign w:val="center"/>
          </w:tcPr>
          <w:p w14:paraId="6E297FE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91DD3E2"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85659D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FF1B12B" w14:textId="77777777" w:rsidTr="00121192">
        <w:trPr>
          <w:trHeight w:val="187"/>
          <w:jc w:val="center"/>
        </w:trPr>
        <w:tc>
          <w:tcPr>
            <w:tcW w:w="2155" w:type="dxa"/>
            <w:tcBorders>
              <w:bottom w:val="single" w:sz="4" w:space="0" w:color="auto"/>
            </w:tcBorders>
          </w:tcPr>
          <w:p w14:paraId="75D7E4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DC_1-7-32_n8</w:t>
            </w:r>
          </w:p>
        </w:tc>
        <w:tc>
          <w:tcPr>
            <w:tcW w:w="1488" w:type="dxa"/>
            <w:vAlign w:val="center"/>
          </w:tcPr>
          <w:p w14:paraId="7667108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w:t>
            </w:r>
          </w:p>
        </w:tc>
        <w:tc>
          <w:tcPr>
            <w:tcW w:w="1489" w:type="dxa"/>
            <w:vAlign w:val="center"/>
          </w:tcPr>
          <w:p w14:paraId="6AF1935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0AF108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ja-JP"/>
              </w:rPr>
              <w:t>-</w:t>
            </w:r>
          </w:p>
        </w:tc>
        <w:tc>
          <w:tcPr>
            <w:tcW w:w="1403" w:type="dxa"/>
            <w:vAlign w:val="center"/>
          </w:tcPr>
          <w:p w14:paraId="671AF3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549ED480" w14:textId="77777777" w:rsidTr="00121192">
        <w:trPr>
          <w:trHeight w:val="187"/>
          <w:jc w:val="center"/>
        </w:trPr>
        <w:tc>
          <w:tcPr>
            <w:tcW w:w="2155" w:type="dxa"/>
            <w:tcBorders>
              <w:top w:val="nil"/>
              <w:bottom w:val="single" w:sz="4" w:space="0" w:color="auto"/>
            </w:tcBorders>
            <w:shd w:val="clear" w:color="auto" w:fill="auto"/>
          </w:tcPr>
          <w:p w14:paraId="462681D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DC_1-7-32_n28</w:t>
            </w:r>
          </w:p>
        </w:tc>
        <w:tc>
          <w:tcPr>
            <w:tcW w:w="1488" w:type="dxa"/>
            <w:vAlign w:val="center"/>
          </w:tcPr>
          <w:p w14:paraId="4E4F9F9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w:t>
            </w:r>
          </w:p>
        </w:tc>
        <w:tc>
          <w:tcPr>
            <w:tcW w:w="1489" w:type="dxa"/>
            <w:vAlign w:val="center"/>
          </w:tcPr>
          <w:p w14:paraId="5FAA74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945C8A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w:t>
            </w:r>
          </w:p>
        </w:tc>
        <w:tc>
          <w:tcPr>
            <w:tcW w:w="1403" w:type="dxa"/>
            <w:vAlign w:val="center"/>
          </w:tcPr>
          <w:p w14:paraId="75302F9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161B7100" w14:textId="77777777" w:rsidTr="00121192">
        <w:trPr>
          <w:trHeight w:val="187"/>
          <w:jc w:val="center"/>
        </w:trPr>
        <w:tc>
          <w:tcPr>
            <w:tcW w:w="2155" w:type="dxa"/>
            <w:tcBorders>
              <w:bottom w:val="nil"/>
            </w:tcBorders>
            <w:shd w:val="clear" w:color="auto" w:fill="auto"/>
          </w:tcPr>
          <w:p w14:paraId="6C4B1D1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rPr>
              <w:t>DC_1-7-32_n78</w:t>
            </w:r>
          </w:p>
        </w:tc>
        <w:tc>
          <w:tcPr>
            <w:tcW w:w="1488" w:type="dxa"/>
            <w:vAlign w:val="center"/>
          </w:tcPr>
          <w:p w14:paraId="18A91A50"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0.6</w:t>
            </w:r>
          </w:p>
        </w:tc>
        <w:tc>
          <w:tcPr>
            <w:tcW w:w="1489" w:type="dxa"/>
            <w:vAlign w:val="center"/>
          </w:tcPr>
          <w:p w14:paraId="2A631FD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.6</w:t>
            </w:r>
          </w:p>
        </w:tc>
        <w:tc>
          <w:tcPr>
            <w:tcW w:w="1403" w:type="dxa"/>
            <w:vAlign w:val="center"/>
          </w:tcPr>
          <w:p w14:paraId="37C95E76"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lang w:eastAsia="ko-KR"/>
              </w:rPr>
              <w:t>-</w:t>
            </w:r>
          </w:p>
        </w:tc>
        <w:tc>
          <w:tcPr>
            <w:tcW w:w="1403" w:type="dxa"/>
            <w:vAlign w:val="center"/>
          </w:tcPr>
          <w:p w14:paraId="4339A92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4F8D60F1" w14:textId="77777777" w:rsidTr="00121192">
        <w:trPr>
          <w:trHeight w:val="187"/>
          <w:jc w:val="center"/>
        </w:trPr>
        <w:tc>
          <w:tcPr>
            <w:tcW w:w="2155" w:type="dxa"/>
            <w:tcBorders>
              <w:top w:val="nil"/>
              <w:bottom w:val="single" w:sz="4" w:space="0" w:color="auto"/>
            </w:tcBorders>
            <w:shd w:val="clear" w:color="auto" w:fill="auto"/>
          </w:tcPr>
          <w:p w14:paraId="35CABE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DC_1-7-38_n8</w:t>
            </w:r>
          </w:p>
        </w:tc>
        <w:tc>
          <w:tcPr>
            <w:tcW w:w="1488" w:type="dxa"/>
            <w:vAlign w:val="center"/>
          </w:tcPr>
          <w:p w14:paraId="3DEADE2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w:t>
            </w:r>
          </w:p>
        </w:tc>
        <w:tc>
          <w:tcPr>
            <w:tcW w:w="1489" w:type="dxa"/>
            <w:vAlign w:val="center"/>
          </w:tcPr>
          <w:p w14:paraId="7658822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C86477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0.2</w:t>
            </w:r>
          </w:p>
        </w:tc>
        <w:tc>
          <w:tcPr>
            <w:tcW w:w="1403" w:type="dxa"/>
            <w:vAlign w:val="center"/>
          </w:tcPr>
          <w:p w14:paraId="06719C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7B31A892" w14:textId="77777777" w:rsidTr="00121192">
        <w:trPr>
          <w:trHeight w:val="187"/>
          <w:jc w:val="center"/>
        </w:trPr>
        <w:tc>
          <w:tcPr>
            <w:tcW w:w="2155" w:type="dxa"/>
            <w:tcBorders>
              <w:bottom w:val="nil"/>
            </w:tcBorders>
            <w:shd w:val="clear" w:color="auto" w:fill="auto"/>
          </w:tcPr>
          <w:p w14:paraId="7DCCEF3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DC_1-7-38_n28</w:t>
            </w:r>
          </w:p>
        </w:tc>
        <w:tc>
          <w:tcPr>
            <w:tcW w:w="1488" w:type="dxa"/>
            <w:vAlign w:val="center"/>
          </w:tcPr>
          <w:p w14:paraId="3A01FFE0"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w:t>
            </w:r>
          </w:p>
        </w:tc>
        <w:tc>
          <w:tcPr>
            <w:tcW w:w="1489" w:type="dxa"/>
            <w:vAlign w:val="center"/>
          </w:tcPr>
          <w:p w14:paraId="79C2079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3AB310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0.2</w:t>
            </w:r>
          </w:p>
        </w:tc>
        <w:tc>
          <w:tcPr>
            <w:tcW w:w="1403" w:type="dxa"/>
            <w:vAlign w:val="center"/>
          </w:tcPr>
          <w:p w14:paraId="7984EAD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38EB5AB9" w14:textId="77777777" w:rsidTr="00121192">
        <w:trPr>
          <w:trHeight w:val="187"/>
          <w:jc w:val="center"/>
        </w:trPr>
        <w:tc>
          <w:tcPr>
            <w:tcW w:w="2155" w:type="dxa"/>
            <w:tcBorders>
              <w:bottom w:val="nil"/>
            </w:tcBorders>
            <w:shd w:val="clear" w:color="auto" w:fill="auto"/>
          </w:tcPr>
          <w:p w14:paraId="3B1CD60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color w:val="000000"/>
                <w:sz w:val="18"/>
                <w:szCs w:val="18"/>
                <w:lang w:val="en-US" w:eastAsia="zh-CN" w:bidi="ar"/>
              </w:rPr>
              <w:t>DC_</w:t>
            </w:r>
            <w:r w:rsidRPr="00F94963">
              <w:rPr>
                <w:rFonts w:ascii="Arial" w:eastAsia="宋体" w:hAnsi="Arial" w:cs="Arial" w:hint="eastAsia"/>
                <w:color w:val="000000"/>
                <w:sz w:val="18"/>
                <w:szCs w:val="18"/>
                <w:lang w:val="en-US" w:eastAsia="zh-CN" w:bidi="ar"/>
              </w:rPr>
              <w:t>1</w:t>
            </w:r>
            <w:r w:rsidRPr="00F94963">
              <w:rPr>
                <w:rFonts w:ascii="Arial" w:eastAsia="宋体" w:hAnsi="Arial" w:cs="Arial"/>
                <w:color w:val="000000"/>
                <w:sz w:val="18"/>
                <w:szCs w:val="18"/>
                <w:lang w:val="en-US" w:eastAsia="zh-CN" w:bidi="ar"/>
              </w:rPr>
              <w:t>-</w:t>
            </w:r>
            <w:r w:rsidRPr="00F94963">
              <w:rPr>
                <w:rFonts w:ascii="Arial" w:eastAsia="宋体" w:hAnsi="Arial" w:cs="Arial" w:hint="eastAsia"/>
                <w:color w:val="000000"/>
                <w:sz w:val="18"/>
                <w:szCs w:val="18"/>
                <w:lang w:val="en-US" w:eastAsia="zh-CN" w:bidi="ar"/>
              </w:rPr>
              <w:t>7</w:t>
            </w:r>
            <w:r w:rsidRPr="00F94963">
              <w:rPr>
                <w:rFonts w:ascii="Arial" w:eastAsia="宋体" w:hAnsi="Arial" w:cs="Arial"/>
                <w:color w:val="000000"/>
                <w:sz w:val="18"/>
                <w:szCs w:val="18"/>
                <w:lang w:val="en-US" w:eastAsia="zh-CN" w:bidi="ar"/>
              </w:rPr>
              <w:t>-</w:t>
            </w:r>
            <w:r w:rsidRPr="00F94963">
              <w:rPr>
                <w:rFonts w:ascii="Arial" w:eastAsia="宋体" w:hAnsi="Arial" w:cs="Arial" w:hint="eastAsia"/>
                <w:color w:val="000000"/>
                <w:sz w:val="18"/>
                <w:szCs w:val="18"/>
                <w:lang w:val="en-US" w:eastAsia="zh-CN" w:bidi="ar"/>
              </w:rPr>
              <w:t>38</w:t>
            </w:r>
            <w:r w:rsidRPr="00F94963">
              <w:rPr>
                <w:rFonts w:ascii="Arial" w:eastAsia="宋体" w:hAnsi="Arial" w:cs="Arial"/>
                <w:color w:val="000000"/>
                <w:sz w:val="18"/>
                <w:szCs w:val="18"/>
                <w:lang w:val="en-US" w:eastAsia="zh-CN" w:bidi="ar"/>
              </w:rPr>
              <w:t>_n</w:t>
            </w:r>
            <w:r w:rsidRPr="00F94963">
              <w:rPr>
                <w:rFonts w:ascii="Arial" w:eastAsia="宋体" w:hAnsi="Arial" w:cs="Arial" w:hint="eastAsia"/>
                <w:color w:val="000000"/>
                <w:sz w:val="18"/>
                <w:szCs w:val="18"/>
                <w:lang w:val="en-US" w:eastAsia="zh-CN" w:bidi="ar"/>
              </w:rPr>
              <w:t>78</w:t>
            </w:r>
          </w:p>
        </w:tc>
        <w:tc>
          <w:tcPr>
            <w:tcW w:w="1488" w:type="dxa"/>
            <w:vAlign w:val="center"/>
          </w:tcPr>
          <w:p w14:paraId="5C4CE260"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lang w:val="en-US" w:eastAsia="zh-CN"/>
              </w:rPr>
              <w:t>0.6</w:t>
            </w:r>
          </w:p>
        </w:tc>
        <w:tc>
          <w:tcPr>
            <w:tcW w:w="1489" w:type="dxa"/>
            <w:vAlign w:val="center"/>
          </w:tcPr>
          <w:p w14:paraId="0C95706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.6</w:t>
            </w:r>
          </w:p>
        </w:tc>
        <w:tc>
          <w:tcPr>
            <w:tcW w:w="1403" w:type="dxa"/>
            <w:vAlign w:val="center"/>
          </w:tcPr>
          <w:p w14:paraId="5C066FCB"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rPr>
              <w:t>-</w:t>
            </w:r>
          </w:p>
        </w:tc>
        <w:tc>
          <w:tcPr>
            <w:tcW w:w="1403" w:type="dxa"/>
            <w:vAlign w:val="center"/>
          </w:tcPr>
          <w:p w14:paraId="7DFB9E0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54888E01" w14:textId="77777777" w:rsidTr="00121192">
        <w:trPr>
          <w:trHeight w:val="187"/>
          <w:jc w:val="center"/>
        </w:trPr>
        <w:tc>
          <w:tcPr>
            <w:tcW w:w="2155" w:type="dxa"/>
            <w:tcBorders>
              <w:top w:val="single" w:sz="4" w:space="0" w:color="auto"/>
              <w:bottom w:val="nil"/>
            </w:tcBorders>
            <w:shd w:val="clear" w:color="auto" w:fill="auto"/>
          </w:tcPr>
          <w:p w14:paraId="38044AB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hint="eastAsia"/>
                <w:sz w:val="18"/>
                <w:lang w:eastAsia="ja-JP"/>
              </w:rPr>
              <w:t>1-</w:t>
            </w:r>
            <w:r w:rsidRPr="00F94963">
              <w:rPr>
                <w:rFonts w:ascii="Arial" w:eastAsia="宋体" w:hAnsi="Arial"/>
                <w:sz w:val="18"/>
                <w:lang w:eastAsia="ja-JP"/>
              </w:rPr>
              <w:t>7</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w:t>
            </w:r>
            <w:r w:rsidRPr="00F94963">
              <w:rPr>
                <w:rFonts w:ascii="Arial" w:eastAsia="宋体" w:hAnsi="Arial" w:hint="eastAsia"/>
                <w:sz w:val="18"/>
                <w:lang w:eastAsia="ja-JP"/>
              </w:rPr>
              <w:t>n</w:t>
            </w:r>
            <w:r w:rsidRPr="00F94963">
              <w:rPr>
                <w:rFonts w:ascii="Arial" w:eastAsia="宋体" w:hAnsi="Arial"/>
                <w:sz w:val="18"/>
                <w:lang w:eastAsia="ja-JP"/>
              </w:rPr>
              <w:t>7</w:t>
            </w:r>
            <w:r w:rsidRPr="00F94963">
              <w:rPr>
                <w:rFonts w:ascii="Arial" w:eastAsia="宋体" w:hAnsi="Arial" w:hint="eastAsia"/>
                <w:sz w:val="18"/>
                <w:lang w:eastAsia="ja-JP"/>
              </w:rPr>
              <w:t>8</w:t>
            </w:r>
          </w:p>
        </w:tc>
        <w:tc>
          <w:tcPr>
            <w:tcW w:w="1488" w:type="dxa"/>
            <w:vAlign w:val="center"/>
          </w:tcPr>
          <w:p w14:paraId="17B4253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489" w:type="dxa"/>
            <w:vAlign w:val="center"/>
          </w:tcPr>
          <w:p w14:paraId="75040EF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7BFC43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4</w:t>
            </w:r>
            <w:r w:rsidRPr="00F94963">
              <w:rPr>
                <w:rFonts w:ascii="Arial" w:eastAsia="宋体" w:hAnsi="Arial"/>
                <w:sz w:val="18"/>
                <w:vertAlign w:val="superscript"/>
                <w:lang w:eastAsia="zh-CN"/>
              </w:rPr>
              <w:t>8</w:t>
            </w:r>
          </w:p>
        </w:tc>
        <w:tc>
          <w:tcPr>
            <w:tcW w:w="1403" w:type="dxa"/>
            <w:vAlign w:val="center"/>
          </w:tcPr>
          <w:p w14:paraId="52D8718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r w:rsidRPr="00F94963">
              <w:rPr>
                <w:rFonts w:ascii="Arial" w:eastAsia="宋体" w:hAnsi="Arial"/>
                <w:sz w:val="18"/>
                <w:vertAlign w:val="superscript"/>
                <w:lang w:eastAsia="zh-CN"/>
              </w:rPr>
              <w:t>8</w:t>
            </w:r>
          </w:p>
        </w:tc>
      </w:tr>
      <w:tr w:rsidR="00F94963" w:rsidRPr="00F94963" w14:paraId="6F505FF5" w14:textId="77777777" w:rsidTr="00121192">
        <w:trPr>
          <w:trHeight w:val="187"/>
          <w:jc w:val="center"/>
        </w:trPr>
        <w:tc>
          <w:tcPr>
            <w:tcW w:w="2155" w:type="dxa"/>
            <w:tcBorders>
              <w:top w:val="nil"/>
              <w:bottom w:val="nil"/>
            </w:tcBorders>
            <w:shd w:val="clear" w:color="auto" w:fill="auto"/>
          </w:tcPr>
          <w:p w14:paraId="15BC922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DC_1-7_n40-n78</w:t>
            </w:r>
          </w:p>
        </w:tc>
        <w:tc>
          <w:tcPr>
            <w:tcW w:w="1488" w:type="dxa"/>
            <w:vAlign w:val="center"/>
          </w:tcPr>
          <w:p w14:paraId="7E3FE18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rPr>
              <w:t>0.2</w:t>
            </w:r>
          </w:p>
        </w:tc>
        <w:tc>
          <w:tcPr>
            <w:tcW w:w="1489" w:type="dxa"/>
            <w:vAlign w:val="center"/>
          </w:tcPr>
          <w:p w14:paraId="73BC89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2F7DFB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lang w:eastAsia="ja-JP"/>
              </w:rPr>
              <w:t>0.4</w:t>
            </w:r>
          </w:p>
        </w:tc>
        <w:tc>
          <w:tcPr>
            <w:tcW w:w="1403" w:type="dxa"/>
            <w:vAlign w:val="center"/>
          </w:tcPr>
          <w:p w14:paraId="1A4F4D2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68AA1EB" w14:textId="77777777" w:rsidTr="00121192">
        <w:trPr>
          <w:trHeight w:val="187"/>
          <w:jc w:val="center"/>
        </w:trPr>
        <w:tc>
          <w:tcPr>
            <w:tcW w:w="2155" w:type="dxa"/>
            <w:tcBorders>
              <w:top w:val="nil"/>
              <w:bottom w:val="nil"/>
            </w:tcBorders>
            <w:shd w:val="clear" w:color="auto" w:fill="auto"/>
          </w:tcPr>
          <w:p w14:paraId="797E251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21"/>
              </w:rPr>
              <w:t>DC_1-7_n75-n78</w:t>
            </w:r>
          </w:p>
        </w:tc>
        <w:tc>
          <w:tcPr>
            <w:tcW w:w="1488" w:type="dxa"/>
            <w:vAlign w:val="center"/>
          </w:tcPr>
          <w:p w14:paraId="7761397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0.6</w:t>
            </w:r>
          </w:p>
        </w:tc>
        <w:tc>
          <w:tcPr>
            <w:tcW w:w="1489" w:type="dxa"/>
            <w:vAlign w:val="center"/>
          </w:tcPr>
          <w:p w14:paraId="67E69C4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0.6</w:t>
            </w:r>
          </w:p>
        </w:tc>
        <w:tc>
          <w:tcPr>
            <w:tcW w:w="1403" w:type="dxa"/>
            <w:vAlign w:val="center"/>
          </w:tcPr>
          <w:p w14:paraId="1505B74B"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03" w:type="dxa"/>
            <w:vAlign w:val="center"/>
          </w:tcPr>
          <w:p w14:paraId="175582E1"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0.8</w:t>
            </w:r>
          </w:p>
        </w:tc>
      </w:tr>
      <w:tr w:rsidR="00F94963" w:rsidRPr="00F94963" w14:paraId="379BD3D2" w14:textId="77777777" w:rsidTr="00121192">
        <w:trPr>
          <w:trHeight w:val="187"/>
          <w:jc w:val="center"/>
        </w:trPr>
        <w:tc>
          <w:tcPr>
            <w:tcW w:w="2155" w:type="dxa"/>
            <w:tcBorders>
              <w:bottom w:val="nil"/>
            </w:tcBorders>
            <w:shd w:val="clear" w:color="auto" w:fill="auto"/>
          </w:tcPr>
          <w:p w14:paraId="4F72865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DC_1-8_n3-n28</w:t>
            </w:r>
          </w:p>
        </w:tc>
        <w:tc>
          <w:tcPr>
            <w:tcW w:w="1488" w:type="dxa"/>
            <w:vAlign w:val="center"/>
          </w:tcPr>
          <w:p w14:paraId="7798ACD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89" w:type="dxa"/>
            <w:vAlign w:val="center"/>
          </w:tcPr>
          <w:p w14:paraId="372CA4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6B94D5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4DD9CD0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24ABB90C" w14:textId="77777777" w:rsidTr="00121192">
        <w:trPr>
          <w:trHeight w:val="187"/>
          <w:jc w:val="center"/>
        </w:trPr>
        <w:tc>
          <w:tcPr>
            <w:tcW w:w="2155" w:type="dxa"/>
            <w:tcBorders>
              <w:top w:val="nil"/>
              <w:bottom w:val="nil"/>
            </w:tcBorders>
            <w:shd w:val="clear" w:color="auto" w:fill="auto"/>
          </w:tcPr>
          <w:p w14:paraId="7019FB4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DC_1-8_n3-n77</w:t>
            </w:r>
          </w:p>
        </w:tc>
        <w:tc>
          <w:tcPr>
            <w:tcW w:w="1488" w:type="dxa"/>
            <w:vAlign w:val="center"/>
          </w:tcPr>
          <w:p w14:paraId="2FCA94E9"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89" w:type="dxa"/>
            <w:vAlign w:val="center"/>
          </w:tcPr>
          <w:p w14:paraId="09BF83B1"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32BD700"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3E3C93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FA71B35" w14:textId="77777777" w:rsidTr="00121192">
        <w:trPr>
          <w:trHeight w:val="187"/>
          <w:jc w:val="center"/>
        </w:trPr>
        <w:tc>
          <w:tcPr>
            <w:tcW w:w="2155" w:type="dxa"/>
            <w:tcBorders>
              <w:top w:val="nil"/>
              <w:bottom w:val="nil"/>
            </w:tcBorders>
            <w:shd w:val="clear" w:color="auto" w:fill="auto"/>
          </w:tcPr>
          <w:p w14:paraId="6AE6C85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DC_1-8-11_n3</w:t>
            </w:r>
          </w:p>
        </w:tc>
        <w:tc>
          <w:tcPr>
            <w:tcW w:w="1488" w:type="dxa"/>
            <w:vAlign w:val="center"/>
          </w:tcPr>
          <w:p w14:paraId="329FA5C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vAlign w:val="center"/>
          </w:tcPr>
          <w:p w14:paraId="31A8129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7DF283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.3</w:t>
            </w:r>
          </w:p>
        </w:tc>
        <w:tc>
          <w:tcPr>
            <w:tcW w:w="1403" w:type="dxa"/>
            <w:vAlign w:val="center"/>
          </w:tcPr>
          <w:p w14:paraId="67179B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07CA7B9" w14:textId="77777777" w:rsidTr="00121192">
        <w:trPr>
          <w:trHeight w:val="187"/>
          <w:jc w:val="center"/>
        </w:trPr>
        <w:tc>
          <w:tcPr>
            <w:tcW w:w="2155" w:type="dxa"/>
            <w:tcBorders>
              <w:top w:val="nil"/>
              <w:bottom w:val="nil"/>
            </w:tcBorders>
            <w:shd w:val="clear" w:color="auto" w:fill="auto"/>
          </w:tcPr>
          <w:p w14:paraId="18CB68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DC_1-8-11_n28</w:t>
            </w:r>
          </w:p>
        </w:tc>
        <w:tc>
          <w:tcPr>
            <w:tcW w:w="1488" w:type="dxa"/>
            <w:vAlign w:val="center"/>
          </w:tcPr>
          <w:p w14:paraId="4E6332C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w:t>
            </w:r>
          </w:p>
        </w:tc>
        <w:tc>
          <w:tcPr>
            <w:tcW w:w="1489" w:type="dxa"/>
            <w:vAlign w:val="center"/>
          </w:tcPr>
          <w:p w14:paraId="4E9FF2C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930B69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w:t>
            </w:r>
          </w:p>
        </w:tc>
        <w:tc>
          <w:tcPr>
            <w:tcW w:w="1403" w:type="dxa"/>
            <w:vAlign w:val="center"/>
          </w:tcPr>
          <w:p w14:paraId="0CDAC9C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5A3F30E2" w14:textId="77777777" w:rsidTr="00121192">
        <w:trPr>
          <w:trHeight w:val="187"/>
          <w:jc w:val="center"/>
        </w:trPr>
        <w:tc>
          <w:tcPr>
            <w:tcW w:w="2155" w:type="dxa"/>
            <w:tcBorders>
              <w:bottom w:val="nil"/>
            </w:tcBorders>
            <w:shd w:val="clear" w:color="auto" w:fill="auto"/>
          </w:tcPr>
          <w:p w14:paraId="093B2D6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DC_1-8-11_n77</w:t>
            </w:r>
          </w:p>
        </w:tc>
        <w:tc>
          <w:tcPr>
            <w:tcW w:w="1488" w:type="dxa"/>
            <w:vAlign w:val="center"/>
          </w:tcPr>
          <w:p w14:paraId="3E4A00B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rPr>
              <w:t>0.2</w:t>
            </w:r>
          </w:p>
        </w:tc>
        <w:tc>
          <w:tcPr>
            <w:tcW w:w="1489" w:type="dxa"/>
            <w:vAlign w:val="center"/>
          </w:tcPr>
          <w:p w14:paraId="380B4C9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48544D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rPr>
              <w:t>-</w:t>
            </w:r>
          </w:p>
        </w:tc>
        <w:tc>
          <w:tcPr>
            <w:tcW w:w="1403" w:type="dxa"/>
            <w:vAlign w:val="center"/>
          </w:tcPr>
          <w:p w14:paraId="27AE069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AF8EAA6" w14:textId="77777777" w:rsidTr="00121192">
        <w:trPr>
          <w:trHeight w:val="187"/>
          <w:jc w:val="center"/>
        </w:trPr>
        <w:tc>
          <w:tcPr>
            <w:tcW w:w="2155" w:type="dxa"/>
            <w:tcBorders>
              <w:bottom w:val="nil"/>
            </w:tcBorders>
            <w:shd w:val="clear" w:color="auto" w:fill="auto"/>
          </w:tcPr>
          <w:p w14:paraId="454335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DC_1-8-11_n78</w:t>
            </w:r>
          </w:p>
        </w:tc>
        <w:tc>
          <w:tcPr>
            <w:tcW w:w="1488" w:type="dxa"/>
            <w:vAlign w:val="center"/>
          </w:tcPr>
          <w:p w14:paraId="3E5A0376"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rPr>
              <w:t>-</w:t>
            </w:r>
          </w:p>
        </w:tc>
        <w:tc>
          <w:tcPr>
            <w:tcW w:w="1489" w:type="dxa"/>
            <w:vAlign w:val="center"/>
          </w:tcPr>
          <w:p w14:paraId="1E43A2D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3CB6EF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rPr>
              <w:t>-</w:t>
            </w:r>
          </w:p>
        </w:tc>
        <w:tc>
          <w:tcPr>
            <w:tcW w:w="1403" w:type="dxa"/>
            <w:vAlign w:val="center"/>
          </w:tcPr>
          <w:p w14:paraId="4E6DF26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6310B42" w14:textId="77777777" w:rsidTr="00121192">
        <w:trPr>
          <w:trHeight w:val="187"/>
          <w:jc w:val="center"/>
        </w:trPr>
        <w:tc>
          <w:tcPr>
            <w:tcW w:w="2155" w:type="dxa"/>
            <w:tcBorders>
              <w:bottom w:val="nil"/>
            </w:tcBorders>
            <w:shd w:val="clear" w:color="auto" w:fill="auto"/>
          </w:tcPr>
          <w:p w14:paraId="6A4ED9F7"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cs="Arial"/>
                <w:sz w:val="18"/>
              </w:rPr>
              <w:t>DC_1-8-20_n28</w:t>
            </w:r>
          </w:p>
        </w:tc>
        <w:tc>
          <w:tcPr>
            <w:tcW w:w="1488" w:type="dxa"/>
            <w:vAlign w:val="center"/>
          </w:tcPr>
          <w:p w14:paraId="6E0CB5B7"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ja-JP"/>
              </w:rPr>
              <w:t>-</w:t>
            </w:r>
          </w:p>
        </w:tc>
        <w:tc>
          <w:tcPr>
            <w:tcW w:w="1489" w:type="dxa"/>
            <w:vAlign w:val="center"/>
          </w:tcPr>
          <w:p w14:paraId="78A41747"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4A1DEAEA"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Malgun Gothic" w:hAnsi="Arial" w:cs="Arial"/>
                <w:sz w:val="18"/>
                <w:lang w:eastAsia="ko-KR"/>
              </w:rPr>
              <w:t>0.2</w:t>
            </w:r>
          </w:p>
        </w:tc>
        <w:tc>
          <w:tcPr>
            <w:tcW w:w="1403" w:type="dxa"/>
            <w:vAlign w:val="center"/>
          </w:tcPr>
          <w:p w14:paraId="78C9F10A"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F94963" w:rsidRPr="00F94963" w14:paraId="42F2C315" w14:textId="77777777" w:rsidTr="00121192">
        <w:trPr>
          <w:trHeight w:val="187"/>
          <w:jc w:val="center"/>
        </w:trPr>
        <w:tc>
          <w:tcPr>
            <w:tcW w:w="2155" w:type="dxa"/>
            <w:tcBorders>
              <w:bottom w:val="nil"/>
            </w:tcBorders>
            <w:shd w:val="clear" w:color="auto" w:fill="auto"/>
          </w:tcPr>
          <w:p w14:paraId="5289E24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szCs w:val="18"/>
              </w:rPr>
              <w:t>DC_1-8-20_n78</w:t>
            </w:r>
          </w:p>
        </w:tc>
        <w:tc>
          <w:tcPr>
            <w:tcW w:w="1488" w:type="dxa"/>
            <w:vAlign w:val="center"/>
          </w:tcPr>
          <w:p w14:paraId="0EBAAF0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szCs w:val="18"/>
                <w:lang w:eastAsia="ja-JP"/>
              </w:rPr>
              <w:t>-</w:t>
            </w:r>
          </w:p>
        </w:tc>
        <w:tc>
          <w:tcPr>
            <w:tcW w:w="1489" w:type="dxa"/>
            <w:vAlign w:val="center"/>
          </w:tcPr>
          <w:p w14:paraId="2AD8CB2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9F742F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szCs w:val="18"/>
              </w:rPr>
              <w:t>-</w:t>
            </w:r>
          </w:p>
        </w:tc>
        <w:tc>
          <w:tcPr>
            <w:tcW w:w="1403" w:type="dxa"/>
            <w:vAlign w:val="center"/>
          </w:tcPr>
          <w:p w14:paraId="7DD0810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0DD9F82" w14:textId="77777777" w:rsidTr="00121192">
        <w:trPr>
          <w:trHeight w:val="187"/>
          <w:jc w:val="center"/>
        </w:trPr>
        <w:tc>
          <w:tcPr>
            <w:tcW w:w="2155" w:type="dxa"/>
            <w:tcBorders>
              <w:bottom w:val="nil"/>
            </w:tcBorders>
            <w:shd w:val="clear" w:color="auto" w:fill="auto"/>
          </w:tcPr>
          <w:p w14:paraId="7632D8D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DC_1-8-28_n3</w:t>
            </w:r>
          </w:p>
        </w:tc>
        <w:tc>
          <w:tcPr>
            <w:tcW w:w="1488" w:type="dxa"/>
            <w:vAlign w:val="center"/>
          </w:tcPr>
          <w:p w14:paraId="17B68721"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w:t>
            </w:r>
          </w:p>
        </w:tc>
        <w:tc>
          <w:tcPr>
            <w:tcW w:w="1489" w:type="dxa"/>
            <w:vAlign w:val="center"/>
          </w:tcPr>
          <w:p w14:paraId="506AC5B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B30F22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03" w:type="dxa"/>
            <w:vAlign w:val="center"/>
          </w:tcPr>
          <w:p w14:paraId="0FC76E4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60BC352" w14:textId="77777777" w:rsidTr="00121192">
        <w:trPr>
          <w:trHeight w:val="187"/>
          <w:jc w:val="center"/>
        </w:trPr>
        <w:tc>
          <w:tcPr>
            <w:tcW w:w="2155" w:type="dxa"/>
            <w:tcBorders>
              <w:bottom w:val="nil"/>
            </w:tcBorders>
            <w:shd w:val="clear" w:color="auto" w:fill="auto"/>
          </w:tcPr>
          <w:p w14:paraId="013D2DA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DC_1-8_n28-n77</w:t>
            </w:r>
          </w:p>
        </w:tc>
        <w:tc>
          <w:tcPr>
            <w:tcW w:w="1488" w:type="dxa"/>
            <w:vAlign w:val="center"/>
          </w:tcPr>
          <w:p w14:paraId="230CF0AE"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rPr>
              <w:t>0.2</w:t>
            </w:r>
          </w:p>
        </w:tc>
        <w:tc>
          <w:tcPr>
            <w:tcW w:w="1489" w:type="dxa"/>
            <w:vAlign w:val="center"/>
          </w:tcPr>
          <w:p w14:paraId="4279FF9B"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5D4FABB8"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sz w:val="18"/>
              </w:rPr>
              <w:t>0.2</w:t>
            </w:r>
          </w:p>
        </w:tc>
        <w:tc>
          <w:tcPr>
            <w:tcW w:w="1403" w:type="dxa"/>
            <w:vAlign w:val="center"/>
          </w:tcPr>
          <w:p w14:paraId="547BA23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81BF59F" w14:textId="77777777" w:rsidTr="00121192">
        <w:trPr>
          <w:trHeight w:val="187"/>
          <w:jc w:val="center"/>
        </w:trPr>
        <w:tc>
          <w:tcPr>
            <w:tcW w:w="2155" w:type="dxa"/>
            <w:tcBorders>
              <w:bottom w:val="nil"/>
            </w:tcBorders>
            <w:shd w:val="clear" w:color="auto" w:fill="auto"/>
          </w:tcPr>
          <w:p w14:paraId="2C50ED5E"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sz w:val="18"/>
              </w:rPr>
              <w:t>DC_1-8-28_n78</w:t>
            </w:r>
          </w:p>
        </w:tc>
        <w:tc>
          <w:tcPr>
            <w:tcW w:w="1488" w:type="dxa"/>
            <w:vAlign w:val="center"/>
          </w:tcPr>
          <w:p w14:paraId="37AEFB0D"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cs="Arial"/>
                <w:sz w:val="18"/>
                <w:lang w:eastAsia="ja-JP"/>
              </w:rPr>
              <w:t>-</w:t>
            </w:r>
          </w:p>
        </w:tc>
        <w:tc>
          <w:tcPr>
            <w:tcW w:w="1489" w:type="dxa"/>
            <w:vAlign w:val="center"/>
          </w:tcPr>
          <w:p w14:paraId="4EE1FBA3"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4E7F74DB"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Malgun Gothic" w:hAnsi="Arial" w:cs="Arial"/>
                <w:sz w:val="18"/>
                <w:lang w:eastAsia="ko-KR"/>
              </w:rPr>
              <w:t>0.2</w:t>
            </w:r>
          </w:p>
        </w:tc>
        <w:tc>
          <w:tcPr>
            <w:tcW w:w="1403" w:type="dxa"/>
            <w:vAlign w:val="center"/>
          </w:tcPr>
          <w:p w14:paraId="0AB2CAD5"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EDF7678" w14:textId="77777777" w:rsidTr="00121192">
        <w:trPr>
          <w:trHeight w:val="187"/>
          <w:jc w:val="center"/>
        </w:trPr>
        <w:tc>
          <w:tcPr>
            <w:tcW w:w="2155" w:type="dxa"/>
            <w:tcBorders>
              <w:top w:val="nil"/>
              <w:bottom w:val="nil"/>
            </w:tcBorders>
            <w:shd w:val="clear" w:color="auto" w:fill="auto"/>
            <w:vAlign w:val="center"/>
          </w:tcPr>
          <w:p w14:paraId="33AA76A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DC_1-8_n28-n78</w:t>
            </w:r>
          </w:p>
        </w:tc>
        <w:tc>
          <w:tcPr>
            <w:tcW w:w="1488" w:type="dxa"/>
            <w:vAlign w:val="center"/>
          </w:tcPr>
          <w:p w14:paraId="2D95DC3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89" w:type="dxa"/>
            <w:vAlign w:val="center"/>
          </w:tcPr>
          <w:p w14:paraId="692E597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22AED2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zh-CN"/>
              </w:rPr>
              <w:t>0.2</w:t>
            </w:r>
          </w:p>
        </w:tc>
        <w:tc>
          <w:tcPr>
            <w:tcW w:w="1403" w:type="dxa"/>
            <w:vAlign w:val="center"/>
          </w:tcPr>
          <w:p w14:paraId="33D85FC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3FBED59C" w14:textId="77777777" w:rsidTr="00121192">
        <w:trPr>
          <w:trHeight w:val="187"/>
          <w:jc w:val="center"/>
        </w:trPr>
        <w:tc>
          <w:tcPr>
            <w:tcW w:w="2155" w:type="dxa"/>
            <w:tcBorders>
              <w:top w:val="nil"/>
              <w:bottom w:val="nil"/>
            </w:tcBorders>
            <w:shd w:val="clear" w:color="auto" w:fill="auto"/>
          </w:tcPr>
          <w:p w14:paraId="2DD081E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DC_1-8_n28-n79</w:t>
            </w:r>
          </w:p>
        </w:tc>
        <w:tc>
          <w:tcPr>
            <w:tcW w:w="1488" w:type="dxa"/>
            <w:vAlign w:val="center"/>
          </w:tcPr>
          <w:p w14:paraId="3314707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0.3</w:t>
            </w:r>
          </w:p>
        </w:tc>
        <w:tc>
          <w:tcPr>
            <w:tcW w:w="1489" w:type="dxa"/>
            <w:vAlign w:val="center"/>
          </w:tcPr>
          <w:p w14:paraId="322BF84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5BE15EB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x-none" w:eastAsia="ja-JP"/>
              </w:rPr>
              <w:t>0.6</w:t>
            </w:r>
          </w:p>
        </w:tc>
        <w:tc>
          <w:tcPr>
            <w:tcW w:w="1403" w:type="dxa"/>
            <w:vAlign w:val="center"/>
          </w:tcPr>
          <w:p w14:paraId="6FFC5E6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E3B1B97" w14:textId="77777777" w:rsidTr="00121192">
        <w:trPr>
          <w:trHeight w:val="187"/>
          <w:jc w:val="center"/>
        </w:trPr>
        <w:tc>
          <w:tcPr>
            <w:tcW w:w="2155" w:type="dxa"/>
            <w:tcBorders>
              <w:top w:val="nil"/>
              <w:bottom w:val="nil"/>
            </w:tcBorders>
            <w:shd w:val="clear" w:color="auto" w:fill="auto"/>
          </w:tcPr>
          <w:p w14:paraId="171598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DC_1-8-32_n3</w:t>
            </w:r>
          </w:p>
        </w:tc>
        <w:tc>
          <w:tcPr>
            <w:tcW w:w="1488" w:type="dxa"/>
            <w:vAlign w:val="center"/>
          </w:tcPr>
          <w:p w14:paraId="3277883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ja-JP"/>
              </w:rPr>
              <w:t>-</w:t>
            </w:r>
          </w:p>
        </w:tc>
        <w:tc>
          <w:tcPr>
            <w:tcW w:w="1489" w:type="dxa"/>
            <w:vAlign w:val="center"/>
          </w:tcPr>
          <w:p w14:paraId="2EB156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45A33D4"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Malgun Gothic" w:hAnsi="Arial" w:cs="Arial"/>
                <w:sz w:val="18"/>
                <w:lang w:eastAsia="ko-KR"/>
              </w:rPr>
              <w:t>0.5</w:t>
            </w:r>
          </w:p>
        </w:tc>
        <w:tc>
          <w:tcPr>
            <w:tcW w:w="1403" w:type="dxa"/>
            <w:vAlign w:val="center"/>
          </w:tcPr>
          <w:p w14:paraId="738346A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.3</w:t>
            </w:r>
          </w:p>
        </w:tc>
      </w:tr>
      <w:tr w:rsidR="00F94963" w:rsidRPr="00F94963" w14:paraId="39B2B9B1" w14:textId="77777777" w:rsidTr="00121192">
        <w:trPr>
          <w:trHeight w:val="187"/>
          <w:jc w:val="center"/>
        </w:trPr>
        <w:tc>
          <w:tcPr>
            <w:tcW w:w="2155" w:type="dxa"/>
            <w:tcBorders>
              <w:top w:val="nil"/>
              <w:bottom w:val="nil"/>
            </w:tcBorders>
            <w:shd w:val="clear" w:color="auto" w:fill="auto"/>
          </w:tcPr>
          <w:p w14:paraId="0C9E20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DC_1-8-32_n78</w:t>
            </w:r>
          </w:p>
        </w:tc>
        <w:tc>
          <w:tcPr>
            <w:tcW w:w="1488" w:type="dxa"/>
            <w:vAlign w:val="center"/>
          </w:tcPr>
          <w:p w14:paraId="296249B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ja-JP"/>
              </w:rPr>
              <w:t>-</w:t>
            </w:r>
          </w:p>
        </w:tc>
        <w:tc>
          <w:tcPr>
            <w:tcW w:w="1489" w:type="dxa"/>
            <w:vAlign w:val="center"/>
          </w:tcPr>
          <w:p w14:paraId="3AB1CF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2634DC5"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Malgun Gothic" w:hAnsi="Arial" w:cs="Arial"/>
                <w:sz w:val="18"/>
                <w:lang w:eastAsia="ko-KR"/>
              </w:rPr>
              <w:t>-</w:t>
            </w:r>
          </w:p>
        </w:tc>
        <w:tc>
          <w:tcPr>
            <w:tcW w:w="1403" w:type="dxa"/>
            <w:vAlign w:val="center"/>
          </w:tcPr>
          <w:p w14:paraId="46AB6E49"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027C37D" w14:textId="77777777" w:rsidTr="00121192">
        <w:trPr>
          <w:trHeight w:val="187"/>
          <w:jc w:val="center"/>
        </w:trPr>
        <w:tc>
          <w:tcPr>
            <w:tcW w:w="2155" w:type="dxa"/>
            <w:tcBorders>
              <w:top w:val="single" w:sz="4" w:space="0" w:color="auto"/>
              <w:bottom w:val="nil"/>
            </w:tcBorders>
            <w:shd w:val="clear" w:color="auto" w:fill="auto"/>
          </w:tcPr>
          <w:p w14:paraId="188A86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DC_1-8_n40-n78</w:t>
            </w:r>
          </w:p>
        </w:tc>
        <w:tc>
          <w:tcPr>
            <w:tcW w:w="1488" w:type="dxa"/>
            <w:vAlign w:val="center"/>
          </w:tcPr>
          <w:p w14:paraId="155AB0D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89" w:type="dxa"/>
            <w:vAlign w:val="center"/>
          </w:tcPr>
          <w:p w14:paraId="533EFB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23D7DF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03" w:type="dxa"/>
            <w:vAlign w:val="center"/>
          </w:tcPr>
          <w:p w14:paraId="7C16578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ECAC0E3" w14:textId="77777777" w:rsidTr="00121192">
        <w:trPr>
          <w:trHeight w:val="187"/>
          <w:jc w:val="center"/>
        </w:trPr>
        <w:tc>
          <w:tcPr>
            <w:tcW w:w="2155" w:type="dxa"/>
            <w:tcBorders>
              <w:top w:val="nil"/>
              <w:bottom w:val="nil"/>
            </w:tcBorders>
            <w:shd w:val="clear" w:color="auto" w:fill="auto"/>
          </w:tcPr>
          <w:p w14:paraId="10833AC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hint="eastAsia"/>
                <w:sz w:val="18"/>
                <w:lang w:eastAsia="ja-JP"/>
              </w:rPr>
              <w:t>1-</w:t>
            </w:r>
            <w:r w:rsidRPr="00F94963">
              <w:rPr>
                <w:rFonts w:ascii="Arial" w:eastAsia="宋体" w:hAnsi="Arial"/>
                <w:sz w:val="18"/>
                <w:lang w:eastAsia="ja-JP"/>
              </w:rPr>
              <w:t>8</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w:t>
            </w:r>
            <w:r w:rsidRPr="00F94963">
              <w:rPr>
                <w:rFonts w:ascii="Arial" w:eastAsia="宋体" w:hAnsi="Arial" w:hint="eastAsia"/>
                <w:sz w:val="18"/>
                <w:lang w:eastAsia="ja-JP"/>
              </w:rPr>
              <w:t>n</w:t>
            </w:r>
            <w:r w:rsidRPr="00F94963">
              <w:rPr>
                <w:rFonts w:ascii="Arial" w:eastAsia="宋体" w:hAnsi="Arial"/>
                <w:sz w:val="18"/>
                <w:lang w:eastAsia="ja-JP"/>
              </w:rPr>
              <w:t>7</w:t>
            </w:r>
            <w:r w:rsidRPr="00F94963">
              <w:rPr>
                <w:rFonts w:ascii="Arial" w:eastAsia="宋体" w:hAnsi="Arial" w:hint="eastAsia"/>
                <w:sz w:val="18"/>
                <w:lang w:eastAsia="ja-JP"/>
              </w:rPr>
              <w:t>8</w:t>
            </w:r>
          </w:p>
        </w:tc>
        <w:tc>
          <w:tcPr>
            <w:tcW w:w="1488" w:type="dxa"/>
            <w:vAlign w:val="center"/>
          </w:tcPr>
          <w:p w14:paraId="15737A4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0.2</w:t>
            </w:r>
          </w:p>
        </w:tc>
        <w:tc>
          <w:tcPr>
            <w:tcW w:w="1489" w:type="dxa"/>
            <w:vAlign w:val="center"/>
          </w:tcPr>
          <w:p w14:paraId="0A26D9A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F78C23B"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4</w:t>
            </w:r>
            <w:r w:rsidRPr="00F94963">
              <w:rPr>
                <w:rFonts w:ascii="Arial" w:eastAsia="宋体" w:hAnsi="Arial"/>
                <w:sz w:val="18"/>
                <w:vertAlign w:val="superscript"/>
                <w:lang w:eastAsia="zh-CN"/>
              </w:rPr>
              <w:t>8</w:t>
            </w:r>
          </w:p>
        </w:tc>
        <w:tc>
          <w:tcPr>
            <w:tcW w:w="1403" w:type="dxa"/>
            <w:vAlign w:val="center"/>
          </w:tcPr>
          <w:p w14:paraId="26BFFFF2"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r w:rsidRPr="00F94963">
              <w:rPr>
                <w:rFonts w:ascii="Arial" w:eastAsia="宋体" w:hAnsi="Arial"/>
                <w:sz w:val="18"/>
                <w:vertAlign w:val="superscript"/>
                <w:lang w:eastAsia="zh-CN"/>
              </w:rPr>
              <w:t>8</w:t>
            </w:r>
          </w:p>
        </w:tc>
      </w:tr>
      <w:tr w:rsidR="00F94963" w:rsidRPr="00F94963" w14:paraId="13FF8C18" w14:textId="77777777" w:rsidTr="00121192">
        <w:trPr>
          <w:trHeight w:val="187"/>
          <w:jc w:val="center"/>
        </w:trPr>
        <w:tc>
          <w:tcPr>
            <w:tcW w:w="2155" w:type="dxa"/>
            <w:tcBorders>
              <w:top w:val="nil"/>
              <w:bottom w:val="nil"/>
            </w:tcBorders>
            <w:shd w:val="clear" w:color="auto" w:fill="auto"/>
          </w:tcPr>
          <w:p w14:paraId="3356859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DC_1-8-42_n3</w:t>
            </w:r>
          </w:p>
        </w:tc>
        <w:tc>
          <w:tcPr>
            <w:tcW w:w="1488" w:type="dxa"/>
            <w:vAlign w:val="center"/>
          </w:tcPr>
          <w:p w14:paraId="194F52B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w:t>
            </w:r>
          </w:p>
        </w:tc>
        <w:tc>
          <w:tcPr>
            <w:tcW w:w="1489" w:type="dxa"/>
            <w:vAlign w:val="center"/>
          </w:tcPr>
          <w:p w14:paraId="1323EE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475E035"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19274E9D"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F94963" w:rsidRPr="00F94963" w14:paraId="5F794BED" w14:textId="77777777" w:rsidTr="00121192">
        <w:trPr>
          <w:trHeight w:val="187"/>
          <w:jc w:val="center"/>
        </w:trPr>
        <w:tc>
          <w:tcPr>
            <w:tcW w:w="2155" w:type="dxa"/>
            <w:tcBorders>
              <w:top w:val="nil"/>
              <w:bottom w:val="nil"/>
            </w:tcBorders>
            <w:shd w:val="clear" w:color="auto" w:fill="auto"/>
          </w:tcPr>
          <w:p w14:paraId="4DAE2AE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rPr>
              <w:t>DC_1-8-42_n28</w:t>
            </w:r>
          </w:p>
        </w:tc>
        <w:tc>
          <w:tcPr>
            <w:tcW w:w="1488" w:type="dxa"/>
            <w:vAlign w:val="center"/>
          </w:tcPr>
          <w:p w14:paraId="2DB0532E"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val="x-none"/>
              </w:rPr>
              <w:t>-</w:t>
            </w:r>
          </w:p>
        </w:tc>
        <w:tc>
          <w:tcPr>
            <w:tcW w:w="1489" w:type="dxa"/>
            <w:vAlign w:val="center"/>
          </w:tcPr>
          <w:p w14:paraId="6073EA3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9EC5BE0"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val="x-none"/>
              </w:rPr>
              <w:t>0</w:t>
            </w:r>
            <w:r w:rsidRPr="00F94963">
              <w:rPr>
                <w:rFonts w:ascii="Arial" w:eastAsia="宋体" w:hAnsi="Arial"/>
                <w:sz w:val="18"/>
                <w:lang w:val="x-none"/>
              </w:rPr>
              <w:t>.5</w:t>
            </w:r>
          </w:p>
        </w:tc>
        <w:tc>
          <w:tcPr>
            <w:tcW w:w="1403" w:type="dxa"/>
            <w:vAlign w:val="center"/>
          </w:tcPr>
          <w:p w14:paraId="5B8D86CD"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320BA800" w14:textId="77777777" w:rsidTr="00121192">
        <w:trPr>
          <w:trHeight w:val="187"/>
          <w:jc w:val="center"/>
        </w:trPr>
        <w:tc>
          <w:tcPr>
            <w:tcW w:w="2155" w:type="dxa"/>
            <w:tcBorders>
              <w:bottom w:val="nil"/>
            </w:tcBorders>
            <w:shd w:val="clear" w:color="auto" w:fill="auto"/>
          </w:tcPr>
          <w:p w14:paraId="4B629AB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DC_1-8-42_n77</w:t>
            </w:r>
          </w:p>
        </w:tc>
        <w:tc>
          <w:tcPr>
            <w:tcW w:w="1488" w:type="dxa"/>
            <w:vAlign w:val="center"/>
          </w:tcPr>
          <w:p w14:paraId="20D538B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rPr>
              <w:t>0.2</w:t>
            </w:r>
          </w:p>
        </w:tc>
        <w:tc>
          <w:tcPr>
            <w:tcW w:w="1489" w:type="dxa"/>
            <w:vAlign w:val="center"/>
          </w:tcPr>
          <w:p w14:paraId="2EEE8C9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0946635"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rPr>
              <w:t>0.5</w:t>
            </w:r>
          </w:p>
        </w:tc>
        <w:tc>
          <w:tcPr>
            <w:tcW w:w="1403" w:type="dxa"/>
            <w:vAlign w:val="center"/>
          </w:tcPr>
          <w:p w14:paraId="2821C19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97B4A85" w14:textId="77777777" w:rsidTr="00121192">
        <w:trPr>
          <w:trHeight w:val="187"/>
          <w:jc w:val="center"/>
        </w:trPr>
        <w:tc>
          <w:tcPr>
            <w:tcW w:w="2155" w:type="dxa"/>
            <w:tcBorders>
              <w:top w:val="single" w:sz="4" w:space="0" w:color="auto"/>
              <w:bottom w:val="nil"/>
            </w:tcBorders>
            <w:shd w:val="clear" w:color="auto" w:fill="auto"/>
          </w:tcPr>
          <w:p w14:paraId="0438D70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lastRenderedPageBreak/>
              <w:t>DC_1-8_n77-n79</w:t>
            </w:r>
          </w:p>
        </w:tc>
        <w:tc>
          <w:tcPr>
            <w:tcW w:w="1488" w:type="dxa"/>
            <w:vAlign w:val="center"/>
          </w:tcPr>
          <w:p w14:paraId="139ED96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0.2</w:t>
            </w:r>
          </w:p>
        </w:tc>
        <w:tc>
          <w:tcPr>
            <w:tcW w:w="1489" w:type="dxa"/>
            <w:vAlign w:val="center"/>
          </w:tcPr>
          <w:p w14:paraId="5007096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39017F9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hint="eastAsia"/>
                <w:sz w:val="18"/>
              </w:rPr>
              <w:t>0</w:t>
            </w:r>
            <w:r w:rsidRPr="00F94963">
              <w:rPr>
                <w:rFonts w:ascii="Arial" w:eastAsia="宋体" w:hAnsi="Arial"/>
                <w:sz w:val="18"/>
              </w:rPr>
              <w:t>.5</w:t>
            </w:r>
          </w:p>
        </w:tc>
        <w:tc>
          <w:tcPr>
            <w:tcW w:w="1403" w:type="dxa"/>
            <w:vAlign w:val="center"/>
          </w:tcPr>
          <w:p w14:paraId="09890B1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3B3AFE7B" w14:textId="77777777" w:rsidTr="00121192">
        <w:trPr>
          <w:trHeight w:val="187"/>
          <w:jc w:val="center"/>
        </w:trPr>
        <w:tc>
          <w:tcPr>
            <w:tcW w:w="2155" w:type="dxa"/>
            <w:tcBorders>
              <w:top w:val="nil"/>
              <w:bottom w:val="nil"/>
            </w:tcBorders>
            <w:shd w:val="clear" w:color="auto" w:fill="auto"/>
          </w:tcPr>
          <w:p w14:paraId="39E6B00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DC_1-11_n3-n28</w:t>
            </w:r>
          </w:p>
        </w:tc>
        <w:tc>
          <w:tcPr>
            <w:tcW w:w="1488" w:type="dxa"/>
            <w:vAlign w:val="center"/>
          </w:tcPr>
          <w:p w14:paraId="61FAC81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89" w:type="dxa"/>
            <w:vAlign w:val="center"/>
          </w:tcPr>
          <w:p w14:paraId="6CDBF1C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4CD63E3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0.5</w:t>
            </w:r>
          </w:p>
        </w:tc>
        <w:tc>
          <w:tcPr>
            <w:tcW w:w="1403" w:type="dxa"/>
            <w:vAlign w:val="center"/>
          </w:tcPr>
          <w:p w14:paraId="521CF04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r>
      <w:tr w:rsidR="00F94963" w:rsidRPr="00F94963" w14:paraId="33474378" w14:textId="77777777" w:rsidTr="00121192">
        <w:trPr>
          <w:trHeight w:val="187"/>
          <w:jc w:val="center"/>
        </w:trPr>
        <w:tc>
          <w:tcPr>
            <w:tcW w:w="2155" w:type="dxa"/>
            <w:tcBorders>
              <w:top w:val="single" w:sz="4" w:space="0" w:color="auto"/>
              <w:bottom w:val="nil"/>
            </w:tcBorders>
            <w:shd w:val="clear" w:color="auto" w:fill="auto"/>
            <w:vAlign w:val="center"/>
          </w:tcPr>
          <w:p w14:paraId="614185F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DC_1-11_n3-n77</w:t>
            </w:r>
          </w:p>
        </w:tc>
        <w:tc>
          <w:tcPr>
            <w:tcW w:w="1488" w:type="dxa"/>
            <w:vAlign w:val="center"/>
          </w:tcPr>
          <w:p w14:paraId="29BDCB1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71253A8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3C43FD1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403" w:type="dxa"/>
            <w:vAlign w:val="center"/>
          </w:tcPr>
          <w:p w14:paraId="1751AC2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B40A266" w14:textId="77777777" w:rsidTr="00121192">
        <w:trPr>
          <w:trHeight w:val="187"/>
          <w:jc w:val="center"/>
        </w:trPr>
        <w:tc>
          <w:tcPr>
            <w:tcW w:w="2155" w:type="dxa"/>
            <w:tcBorders>
              <w:top w:val="single" w:sz="4" w:space="0" w:color="auto"/>
              <w:bottom w:val="nil"/>
            </w:tcBorders>
            <w:shd w:val="clear" w:color="auto" w:fill="auto"/>
          </w:tcPr>
          <w:p w14:paraId="4FF4158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DC_1-11-18_n77</w:t>
            </w:r>
          </w:p>
        </w:tc>
        <w:tc>
          <w:tcPr>
            <w:tcW w:w="1488" w:type="dxa"/>
            <w:vAlign w:val="center"/>
          </w:tcPr>
          <w:p w14:paraId="61E9D7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489" w:type="dxa"/>
            <w:vAlign w:val="center"/>
          </w:tcPr>
          <w:p w14:paraId="62FFD07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AEDF3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03" w:type="dxa"/>
            <w:vAlign w:val="center"/>
          </w:tcPr>
          <w:p w14:paraId="65ABCF6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8A0E4C7" w14:textId="77777777" w:rsidTr="00121192">
        <w:trPr>
          <w:trHeight w:val="187"/>
          <w:jc w:val="center"/>
        </w:trPr>
        <w:tc>
          <w:tcPr>
            <w:tcW w:w="2155" w:type="dxa"/>
            <w:tcBorders>
              <w:top w:val="single" w:sz="4" w:space="0" w:color="auto"/>
              <w:bottom w:val="nil"/>
            </w:tcBorders>
            <w:shd w:val="clear" w:color="auto" w:fill="auto"/>
          </w:tcPr>
          <w:p w14:paraId="49A2DFD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DC_1-11-18_n78</w:t>
            </w:r>
          </w:p>
        </w:tc>
        <w:tc>
          <w:tcPr>
            <w:tcW w:w="1488" w:type="dxa"/>
            <w:vAlign w:val="center"/>
          </w:tcPr>
          <w:p w14:paraId="087161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89" w:type="dxa"/>
            <w:vAlign w:val="center"/>
          </w:tcPr>
          <w:p w14:paraId="00A4B0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904856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03" w:type="dxa"/>
            <w:vAlign w:val="center"/>
          </w:tcPr>
          <w:p w14:paraId="4D7E7D7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1D387D9" w14:textId="77777777" w:rsidTr="00121192">
        <w:trPr>
          <w:trHeight w:val="187"/>
          <w:jc w:val="center"/>
        </w:trPr>
        <w:tc>
          <w:tcPr>
            <w:tcW w:w="2155" w:type="dxa"/>
            <w:tcBorders>
              <w:top w:val="single" w:sz="4" w:space="0" w:color="auto"/>
              <w:bottom w:val="nil"/>
            </w:tcBorders>
            <w:shd w:val="clear" w:color="auto" w:fill="auto"/>
            <w:vAlign w:val="center"/>
          </w:tcPr>
          <w:p w14:paraId="1F755AE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DC_1-11_n28-n77</w:t>
            </w:r>
          </w:p>
        </w:tc>
        <w:tc>
          <w:tcPr>
            <w:tcW w:w="1488" w:type="dxa"/>
            <w:vAlign w:val="center"/>
          </w:tcPr>
          <w:p w14:paraId="742CCA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7559ADE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C7197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403" w:type="dxa"/>
            <w:vAlign w:val="center"/>
          </w:tcPr>
          <w:p w14:paraId="7CCD7A2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47D7D79" w14:textId="77777777" w:rsidTr="00121192">
        <w:trPr>
          <w:trHeight w:val="187"/>
          <w:jc w:val="center"/>
        </w:trPr>
        <w:tc>
          <w:tcPr>
            <w:tcW w:w="2155" w:type="dxa"/>
            <w:tcBorders>
              <w:bottom w:val="nil"/>
            </w:tcBorders>
            <w:shd w:val="clear" w:color="auto" w:fill="auto"/>
          </w:tcPr>
          <w:p w14:paraId="5B0F88D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DC_1-18_n3-n77</w:t>
            </w:r>
          </w:p>
        </w:tc>
        <w:tc>
          <w:tcPr>
            <w:tcW w:w="1488" w:type="dxa"/>
            <w:vAlign w:val="center"/>
          </w:tcPr>
          <w:p w14:paraId="7E01876E"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eastAsia="zh-CN"/>
              </w:rPr>
              <w:t>0.2</w:t>
            </w:r>
          </w:p>
        </w:tc>
        <w:tc>
          <w:tcPr>
            <w:tcW w:w="1489" w:type="dxa"/>
            <w:vAlign w:val="center"/>
          </w:tcPr>
          <w:p w14:paraId="1BB5734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1B156A5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rPr>
              <w:t>0.2</w:t>
            </w:r>
          </w:p>
        </w:tc>
        <w:tc>
          <w:tcPr>
            <w:tcW w:w="1403" w:type="dxa"/>
            <w:vAlign w:val="center"/>
          </w:tcPr>
          <w:p w14:paraId="1F9DD19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5103993" w14:textId="77777777" w:rsidTr="00121192">
        <w:trPr>
          <w:trHeight w:val="187"/>
          <w:jc w:val="center"/>
        </w:trPr>
        <w:tc>
          <w:tcPr>
            <w:tcW w:w="2155" w:type="dxa"/>
            <w:tcBorders>
              <w:bottom w:val="nil"/>
            </w:tcBorders>
            <w:shd w:val="clear" w:color="auto" w:fill="auto"/>
          </w:tcPr>
          <w:p w14:paraId="5D433D9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DC_1-18_n3-n78</w:t>
            </w:r>
          </w:p>
        </w:tc>
        <w:tc>
          <w:tcPr>
            <w:tcW w:w="1488" w:type="dxa"/>
            <w:vAlign w:val="center"/>
          </w:tcPr>
          <w:p w14:paraId="779F5B6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rPr>
              <w:t>0.2</w:t>
            </w:r>
          </w:p>
        </w:tc>
        <w:tc>
          <w:tcPr>
            <w:tcW w:w="1489" w:type="dxa"/>
            <w:vAlign w:val="center"/>
          </w:tcPr>
          <w:p w14:paraId="3782F83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3679B9B0"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rPr>
              <w:t>0.2</w:t>
            </w:r>
          </w:p>
        </w:tc>
        <w:tc>
          <w:tcPr>
            <w:tcW w:w="1403" w:type="dxa"/>
            <w:vAlign w:val="center"/>
          </w:tcPr>
          <w:p w14:paraId="76D56F0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6957CDC6" w14:textId="77777777" w:rsidTr="00121192">
        <w:trPr>
          <w:trHeight w:val="187"/>
          <w:jc w:val="center"/>
        </w:trPr>
        <w:tc>
          <w:tcPr>
            <w:tcW w:w="2155" w:type="dxa"/>
            <w:tcBorders>
              <w:top w:val="nil"/>
              <w:bottom w:val="nil"/>
            </w:tcBorders>
            <w:shd w:val="clear" w:color="auto" w:fill="auto"/>
          </w:tcPr>
          <w:p w14:paraId="0A7DAFD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DC_1-11_n3-n79</w:t>
            </w:r>
          </w:p>
        </w:tc>
        <w:tc>
          <w:tcPr>
            <w:tcW w:w="1488" w:type="dxa"/>
            <w:vAlign w:val="center"/>
          </w:tcPr>
          <w:p w14:paraId="12D0AE0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w:t>
            </w:r>
          </w:p>
        </w:tc>
        <w:tc>
          <w:tcPr>
            <w:tcW w:w="1489" w:type="dxa"/>
            <w:vAlign w:val="center"/>
          </w:tcPr>
          <w:p w14:paraId="6AB1A00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3B552A0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val="x-none" w:eastAsia="ja-JP"/>
              </w:rPr>
              <w:t>0.5</w:t>
            </w:r>
          </w:p>
        </w:tc>
        <w:tc>
          <w:tcPr>
            <w:tcW w:w="1403" w:type="dxa"/>
            <w:vAlign w:val="center"/>
          </w:tcPr>
          <w:p w14:paraId="4D3AF1B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EB3BFD2" w14:textId="77777777" w:rsidTr="00121192">
        <w:trPr>
          <w:trHeight w:val="187"/>
          <w:jc w:val="center"/>
        </w:trPr>
        <w:tc>
          <w:tcPr>
            <w:tcW w:w="2155" w:type="dxa"/>
            <w:tcBorders>
              <w:bottom w:val="nil"/>
            </w:tcBorders>
            <w:shd w:val="clear" w:color="auto" w:fill="auto"/>
          </w:tcPr>
          <w:p w14:paraId="687E0C0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val="en-US" w:eastAsia="ja-JP"/>
              </w:rPr>
              <w:t>DC_1-11-18_n3</w:t>
            </w:r>
          </w:p>
        </w:tc>
        <w:tc>
          <w:tcPr>
            <w:tcW w:w="1488" w:type="dxa"/>
            <w:vAlign w:val="center"/>
          </w:tcPr>
          <w:p w14:paraId="46A0665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c>
          <w:tcPr>
            <w:tcW w:w="1489" w:type="dxa"/>
            <w:vAlign w:val="center"/>
          </w:tcPr>
          <w:p w14:paraId="12833D3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FCF9156"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zh-CN"/>
              </w:rPr>
              <w:t>-</w:t>
            </w:r>
          </w:p>
        </w:tc>
        <w:tc>
          <w:tcPr>
            <w:tcW w:w="1403" w:type="dxa"/>
            <w:vAlign w:val="center"/>
          </w:tcPr>
          <w:p w14:paraId="690778D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0.3</w:t>
            </w:r>
          </w:p>
        </w:tc>
      </w:tr>
      <w:tr w:rsidR="00F94963" w:rsidRPr="00F94963" w14:paraId="6BD86DFA" w14:textId="77777777" w:rsidTr="00121192">
        <w:trPr>
          <w:trHeight w:val="187"/>
          <w:jc w:val="center"/>
        </w:trPr>
        <w:tc>
          <w:tcPr>
            <w:tcW w:w="2155" w:type="dxa"/>
            <w:tcBorders>
              <w:bottom w:val="nil"/>
            </w:tcBorders>
            <w:shd w:val="clear" w:color="auto" w:fill="auto"/>
          </w:tcPr>
          <w:p w14:paraId="30D2D4D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val="en-US" w:eastAsia="ja-JP"/>
              </w:rPr>
              <w:t>DC_1-11-18_n28</w:t>
            </w:r>
          </w:p>
        </w:tc>
        <w:tc>
          <w:tcPr>
            <w:tcW w:w="1488" w:type="dxa"/>
            <w:vAlign w:val="center"/>
          </w:tcPr>
          <w:p w14:paraId="233B6DF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c>
          <w:tcPr>
            <w:tcW w:w="1489" w:type="dxa"/>
            <w:vAlign w:val="center"/>
          </w:tcPr>
          <w:p w14:paraId="39F618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1181304"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zh-CN"/>
              </w:rPr>
              <w:t>-</w:t>
            </w:r>
          </w:p>
        </w:tc>
        <w:tc>
          <w:tcPr>
            <w:tcW w:w="1403" w:type="dxa"/>
            <w:vAlign w:val="center"/>
          </w:tcPr>
          <w:p w14:paraId="039E52B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.1</w:t>
            </w:r>
          </w:p>
        </w:tc>
      </w:tr>
      <w:tr w:rsidR="00F94963" w:rsidRPr="00F94963" w14:paraId="0F1B8154" w14:textId="77777777" w:rsidTr="00121192">
        <w:trPr>
          <w:trHeight w:val="187"/>
          <w:jc w:val="center"/>
        </w:trPr>
        <w:tc>
          <w:tcPr>
            <w:tcW w:w="2155" w:type="dxa"/>
            <w:tcBorders>
              <w:bottom w:val="nil"/>
            </w:tcBorders>
            <w:shd w:val="clear" w:color="auto" w:fill="auto"/>
          </w:tcPr>
          <w:p w14:paraId="690009CD"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宋体" w:hAnsi="Arial"/>
                <w:sz w:val="18"/>
              </w:rPr>
              <w:t>DC_1-11_n77-n79</w:t>
            </w:r>
          </w:p>
        </w:tc>
        <w:tc>
          <w:tcPr>
            <w:tcW w:w="1488" w:type="dxa"/>
            <w:vAlign w:val="center"/>
          </w:tcPr>
          <w:p w14:paraId="4184F2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0.2</w:t>
            </w:r>
          </w:p>
        </w:tc>
        <w:tc>
          <w:tcPr>
            <w:tcW w:w="1489" w:type="dxa"/>
            <w:vAlign w:val="center"/>
          </w:tcPr>
          <w:p w14:paraId="245B3AA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AE63A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0.5</w:t>
            </w:r>
          </w:p>
        </w:tc>
        <w:tc>
          <w:tcPr>
            <w:tcW w:w="1403" w:type="dxa"/>
            <w:vAlign w:val="center"/>
          </w:tcPr>
          <w:p w14:paraId="4D6DF9F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90318E3" w14:textId="77777777" w:rsidTr="00121192">
        <w:trPr>
          <w:trHeight w:val="187"/>
          <w:jc w:val="center"/>
        </w:trPr>
        <w:tc>
          <w:tcPr>
            <w:tcW w:w="2155" w:type="dxa"/>
            <w:tcBorders>
              <w:top w:val="single" w:sz="4" w:space="0" w:color="auto"/>
            </w:tcBorders>
          </w:tcPr>
          <w:p w14:paraId="2D3D2C0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DC_1-18_n28-n41</w:t>
            </w:r>
          </w:p>
        </w:tc>
        <w:tc>
          <w:tcPr>
            <w:tcW w:w="1488" w:type="dxa"/>
            <w:vAlign w:val="center"/>
          </w:tcPr>
          <w:p w14:paraId="1ECE47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w:t>
            </w:r>
          </w:p>
        </w:tc>
        <w:tc>
          <w:tcPr>
            <w:tcW w:w="1489" w:type="dxa"/>
            <w:vAlign w:val="center"/>
          </w:tcPr>
          <w:p w14:paraId="6A9166F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7286C2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0.2</w:t>
            </w:r>
          </w:p>
        </w:tc>
        <w:tc>
          <w:tcPr>
            <w:tcW w:w="1403" w:type="dxa"/>
            <w:vAlign w:val="center"/>
          </w:tcPr>
          <w:p w14:paraId="14C9B3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5F5F7851" w14:textId="77777777" w:rsidTr="00121192">
        <w:trPr>
          <w:trHeight w:val="187"/>
          <w:jc w:val="center"/>
        </w:trPr>
        <w:tc>
          <w:tcPr>
            <w:tcW w:w="2155" w:type="dxa"/>
            <w:tcBorders>
              <w:top w:val="single" w:sz="4" w:space="0" w:color="auto"/>
              <w:bottom w:val="single" w:sz="4" w:space="0" w:color="auto"/>
            </w:tcBorders>
          </w:tcPr>
          <w:p w14:paraId="26DE816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1-18-28_n77</w:t>
            </w:r>
          </w:p>
        </w:tc>
        <w:tc>
          <w:tcPr>
            <w:tcW w:w="1488" w:type="dxa"/>
            <w:vAlign w:val="center"/>
          </w:tcPr>
          <w:p w14:paraId="411704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89" w:type="dxa"/>
            <w:vAlign w:val="center"/>
          </w:tcPr>
          <w:p w14:paraId="2B04BE9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011B28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1FBAE6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92AFA6B" w14:textId="77777777" w:rsidTr="00121192">
        <w:trPr>
          <w:trHeight w:val="187"/>
          <w:jc w:val="center"/>
        </w:trPr>
        <w:tc>
          <w:tcPr>
            <w:tcW w:w="2155" w:type="dxa"/>
          </w:tcPr>
          <w:p w14:paraId="6C97AAD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DC_1-18_n28-n77</w:t>
            </w:r>
          </w:p>
        </w:tc>
        <w:tc>
          <w:tcPr>
            <w:tcW w:w="1488" w:type="dxa"/>
            <w:vAlign w:val="center"/>
          </w:tcPr>
          <w:p w14:paraId="1181FE22"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rPr>
              <w:t>-</w:t>
            </w:r>
          </w:p>
        </w:tc>
        <w:tc>
          <w:tcPr>
            <w:tcW w:w="1489" w:type="dxa"/>
            <w:vAlign w:val="center"/>
          </w:tcPr>
          <w:p w14:paraId="42FF13E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4EAC401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403" w:type="dxa"/>
            <w:vAlign w:val="center"/>
          </w:tcPr>
          <w:p w14:paraId="4122A54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1A664681" w14:textId="77777777" w:rsidTr="00121192">
        <w:trPr>
          <w:trHeight w:val="187"/>
          <w:jc w:val="center"/>
        </w:trPr>
        <w:tc>
          <w:tcPr>
            <w:tcW w:w="2155" w:type="dxa"/>
          </w:tcPr>
          <w:p w14:paraId="30D5B71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w:t>
            </w:r>
            <w:r w:rsidRPr="00F94963">
              <w:rPr>
                <w:rFonts w:ascii="Arial" w:eastAsia="宋体" w:hAnsi="Arial"/>
                <w:sz w:val="18"/>
                <w:lang w:eastAsia="ja-JP"/>
              </w:rPr>
              <w:t>1-18-28_n78</w:t>
            </w:r>
          </w:p>
        </w:tc>
        <w:tc>
          <w:tcPr>
            <w:tcW w:w="1488" w:type="dxa"/>
            <w:vAlign w:val="center"/>
          </w:tcPr>
          <w:p w14:paraId="11DE77A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89" w:type="dxa"/>
            <w:vAlign w:val="center"/>
          </w:tcPr>
          <w:p w14:paraId="1EA10A4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2313F9A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505CFD1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55BA3DCF" w14:textId="77777777" w:rsidTr="00121192">
        <w:trPr>
          <w:trHeight w:val="187"/>
          <w:jc w:val="center"/>
        </w:trPr>
        <w:tc>
          <w:tcPr>
            <w:tcW w:w="2155" w:type="dxa"/>
          </w:tcPr>
          <w:p w14:paraId="60AB92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1-18_n28-n78</w:t>
            </w:r>
          </w:p>
        </w:tc>
        <w:tc>
          <w:tcPr>
            <w:tcW w:w="1488" w:type="dxa"/>
            <w:vAlign w:val="center"/>
          </w:tcPr>
          <w:p w14:paraId="3131C7E0"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zh-CN"/>
              </w:rPr>
              <w:t>-</w:t>
            </w:r>
          </w:p>
        </w:tc>
        <w:tc>
          <w:tcPr>
            <w:tcW w:w="1489" w:type="dxa"/>
            <w:vAlign w:val="center"/>
          </w:tcPr>
          <w:p w14:paraId="5DCDB46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378F30C2"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403" w:type="dxa"/>
            <w:vAlign w:val="center"/>
          </w:tcPr>
          <w:p w14:paraId="0B4E4BA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FC2CA1E" w14:textId="77777777" w:rsidTr="00121192">
        <w:trPr>
          <w:trHeight w:val="187"/>
          <w:jc w:val="center"/>
        </w:trPr>
        <w:tc>
          <w:tcPr>
            <w:tcW w:w="2155" w:type="dxa"/>
          </w:tcPr>
          <w:p w14:paraId="64E201B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DC_1-18-41_n3</w:t>
            </w:r>
          </w:p>
        </w:tc>
        <w:tc>
          <w:tcPr>
            <w:tcW w:w="1488" w:type="dxa"/>
            <w:vAlign w:val="center"/>
          </w:tcPr>
          <w:p w14:paraId="4D69C42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w:t>
            </w:r>
          </w:p>
        </w:tc>
        <w:tc>
          <w:tcPr>
            <w:tcW w:w="1489" w:type="dxa"/>
            <w:vAlign w:val="center"/>
          </w:tcPr>
          <w:p w14:paraId="6D977FE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6812E2C3"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Yu Mincho" w:hAnsi="Arial" w:cs="Arial"/>
                <w:sz w:val="18"/>
                <w:lang w:eastAsia="ja-JP"/>
              </w:rPr>
              <w:t>0</w:t>
            </w:r>
            <w:r w:rsidRPr="00F94963">
              <w:rPr>
                <w:rFonts w:ascii="Arial" w:eastAsia="等线" w:hAnsi="Arial" w:cs="Arial"/>
                <w:sz w:val="18"/>
                <w:vertAlign w:val="superscript"/>
                <w:lang w:eastAsia="zh-CN"/>
              </w:rPr>
              <w:t xml:space="preserve">3 </w:t>
            </w:r>
            <w:r w:rsidRPr="00F94963">
              <w:rPr>
                <w:rFonts w:ascii="Arial" w:eastAsia="等线" w:hAnsi="Arial" w:cs="Arial"/>
                <w:sz w:val="18"/>
                <w:lang w:eastAsia="zh-CN"/>
              </w:rPr>
              <w:t>/ 0.5</w:t>
            </w:r>
            <w:r w:rsidRPr="00F94963">
              <w:rPr>
                <w:rFonts w:ascii="Arial" w:eastAsia="等线" w:hAnsi="Arial" w:cs="Arial"/>
                <w:sz w:val="18"/>
                <w:vertAlign w:val="superscript"/>
                <w:lang w:eastAsia="zh-CN"/>
              </w:rPr>
              <w:t>4</w:t>
            </w:r>
          </w:p>
        </w:tc>
        <w:tc>
          <w:tcPr>
            <w:tcW w:w="1403" w:type="dxa"/>
            <w:vAlign w:val="center"/>
          </w:tcPr>
          <w:p w14:paraId="379239D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5E6B93B7" w14:textId="77777777" w:rsidTr="00121192">
        <w:trPr>
          <w:trHeight w:val="187"/>
          <w:jc w:val="center"/>
        </w:trPr>
        <w:tc>
          <w:tcPr>
            <w:tcW w:w="2155" w:type="dxa"/>
          </w:tcPr>
          <w:p w14:paraId="6ED0E43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DC_1-18-41_n77</w:t>
            </w:r>
          </w:p>
        </w:tc>
        <w:tc>
          <w:tcPr>
            <w:tcW w:w="1488" w:type="dxa"/>
            <w:vAlign w:val="center"/>
          </w:tcPr>
          <w:p w14:paraId="5ED12EC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89" w:type="dxa"/>
            <w:vAlign w:val="center"/>
          </w:tcPr>
          <w:p w14:paraId="19FBBBA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w:t>
            </w:r>
          </w:p>
        </w:tc>
        <w:tc>
          <w:tcPr>
            <w:tcW w:w="1403" w:type="dxa"/>
            <w:vAlign w:val="center"/>
          </w:tcPr>
          <w:p w14:paraId="695A6362"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w:t>
            </w:r>
          </w:p>
        </w:tc>
        <w:tc>
          <w:tcPr>
            <w:tcW w:w="1403" w:type="dxa"/>
            <w:vAlign w:val="center"/>
          </w:tcPr>
          <w:p w14:paraId="4BA39A8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5DCBA6EA" w14:textId="77777777" w:rsidTr="00121192">
        <w:trPr>
          <w:trHeight w:val="187"/>
          <w:jc w:val="center"/>
        </w:trPr>
        <w:tc>
          <w:tcPr>
            <w:tcW w:w="2155" w:type="dxa"/>
          </w:tcPr>
          <w:p w14:paraId="600EC48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bCs/>
                <w:sz w:val="18"/>
                <w:lang w:eastAsia="ja-JP"/>
              </w:rPr>
              <w:t>DC_1-18_n41-n77</w:t>
            </w:r>
          </w:p>
        </w:tc>
        <w:tc>
          <w:tcPr>
            <w:tcW w:w="1488" w:type="dxa"/>
            <w:vAlign w:val="center"/>
          </w:tcPr>
          <w:p w14:paraId="31970C5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89" w:type="dxa"/>
            <w:vAlign w:val="center"/>
          </w:tcPr>
          <w:p w14:paraId="0AC2665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5EDDCD0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7E10990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1F3A3873" w14:textId="77777777" w:rsidTr="00121192">
        <w:trPr>
          <w:trHeight w:val="187"/>
          <w:jc w:val="center"/>
        </w:trPr>
        <w:tc>
          <w:tcPr>
            <w:tcW w:w="2155" w:type="dxa"/>
          </w:tcPr>
          <w:p w14:paraId="68CF4522" w14:textId="77777777" w:rsidR="00F94963" w:rsidRPr="00F94963" w:rsidRDefault="00F94963" w:rsidP="00F94963">
            <w:pPr>
              <w:keepNext/>
              <w:keepLines/>
              <w:spacing w:after="0"/>
              <w:jc w:val="center"/>
              <w:rPr>
                <w:rFonts w:ascii="Arial" w:eastAsia="宋体" w:hAnsi="Arial"/>
                <w:bCs/>
                <w:sz w:val="18"/>
                <w:lang w:eastAsia="ja-JP"/>
              </w:rPr>
            </w:pPr>
            <w:r w:rsidRPr="00F94963">
              <w:rPr>
                <w:rFonts w:ascii="Arial" w:eastAsia="宋体" w:hAnsi="Arial"/>
                <w:sz w:val="18"/>
                <w:lang w:eastAsia="ja-JP"/>
              </w:rPr>
              <w:t>DC_1-18-41_n78</w:t>
            </w:r>
          </w:p>
        </w:tc>
        <w:tc>
          <w:tcPr>
            <w:tcW w:w="1488" w:type="dxa"/>
            <w:vAlign w:val="center"/>
          </w:tcPr>
          <w:p w14:paraId="729C194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89" w:type="dxa"/>
            <w:vAlign w:val="center"/>
          </w:tcPr>
          <w:p w14:paraId="69833A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A61412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00DDF3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648938C" w14:textId="77777777" w:rsidTr="00121192">
        <w:trPr>
          <w:trHeight w:val="187"/>
          <w:jc w:val="center"/>
        </w:trPr>
        <w:tc>
          <w:tcPr>
            <w:tcW w:w="2155" w:type="dxa"/>
          </w:tcPr>
          <w:p w14:paraId="17944EF9" w14:textId="77777777" w:rsidR="00F94963" w:rsidRPr="00F94963" w:rsidRDefault="00F94963" w:rsidP="00F94963">
            <w:pPr>
              <w:keepNext/>
              <w:keepLines/>
              <w:spacing w:after="0"/>
              <w:jc w:val="center"/>
              <w:rPr>
                <w:rFonts w:ascii="Arial" w:eastAsia="宋体" w:hAnsi="Arial"/>
                <w:bCs/>
                <w:sz w:val="18"/>
                <w:lang w:eastAsia="ja-JP"/>
              </w:rPr>
            </w:pPr>
            <w:r w:rsidRPr="00F94963">
              <w:rPr>
                <w:rFonts w:ascii="Arial" w:eastAsia="宋体" w:hAnsi="Arial"/>
                <w:bCs/>
                <w:sz w:val="18"/>
                <w:lang w:eastAsia="ja-JP"/>
              </w:rPr>
              <w:t>DC_1-18_n41-n78</w:t>
            </w:r>
          </w:p>
        </w:tc>
        <w:tc>
          <w:tcPr>
            <w:tcW w:w="1488" w:type="dxa"/>
            <w:vAlign w:val="center"/>
          </w:tcPr>
          <w:p w14:paraId="2FA66CF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89" w:type="dxa"/>
            <w:vAlign w:val="center"/>
          </w:tcPr>
          <w:p w14:paraId="1EAF16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E04AC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46448C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3165A6C" w14:textId="77777777" w:rsidTr="00121192">
        <w:trPr>
          <w:trHeight w:val="187"/>
          <w:jc w:val="center"/>
        </w:trPr>
        <w:tc>
          <w:tcPr>
            <w:tcW w:w="2155" w:type="dxa"/>
          </w:tcPr>
          <w:p w14:paraId="49511D81" w14:textId="77777777" w:rsidR="00F94963" w:rsidRPr="00F94963" w:rsidRDefault="00F94963" w:rsidP="00F94963">
            <w:pPr>
              <w:keepNext/>
              <w:keepLines/>
              <w:spacing w:after="0"/>
              <w:jc w:val="center"/>
              <w:rPr>
                <w:rFonts w:ascii="Arial" w:eastAsia="宋体" w:hAnsi="Arial"/>
                <w:bCs/>
                <w:sz w:val="18"/>
                <w:lang w:eastAsia="ja-JP"/>
              </w:rPr>
            </w:pPr>
            <w:r w:rsidRPr="00F94963">
              <w:rPr>
                <w:rFonts w:ascii="Arial" w:eastAsia="宋体" w:hAnsi="Arial" w:cs="Arial"/>
                <w:sz w:val="18"/>
              </w:rPr>
              <w:t>DC_</w:t>
            </w:r>
            <w:r w:rsidRPr="00F94963">
              <w:rPr>
                <w:rFonts w:ascii="Arial" w:eastAsia="宋体" w:hAnsi="Arial" w:cs="Arial"/>
                <w:sz w:val="18"/>
                <w:lang w:eastAsia="ja-JP"/>
              </w:rPr>
              <w:t>1-18</w:t>
            </w:r>
            <w:r w:rsidRPr="00F94963">
              <w:rPr>
                <w:rFonts w:ascii="Arial" w:eastAsia="宋体" w:hAnsi="Arial" w:cs="Arial"/>
                <w:sz w:val="18"/>
              </w:rPr>
              <w:t>-</w:t>
            </w:r>
            <w:r w:rsidRPr="00F94963">
              <w:rPr>
                <w:rFonts w:ascii="Arial" w:eastAsia="宋体" w:hAnsi="Arial" w:cs="Arial"/>
                <w:sz w:val="18"/>
                <w:lang w:eastAsia="ja-JP"/>
              </w:rPr>
              <w:t>42_n77</w:t>
            </w:r>
          </w:p>
        </w:tc>
        <w:tc>
          <w:tcPr>
            <w:tcW w:w="1488" w:type="dxa"/>
            <w:vAlign w:val="center"/>
          </w:tcPr>
          <w:p w14:paraId="47E5A7D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89" w:type="dxa"/>
            <w:vAlign w:val="center"/>
          </w:tcPr>
          <w:p w14:paraId="5063E17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2CDFC6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358072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3CD7791A" w14:textId="77777777" w:rsidTr="00121192">
        <w:trPr>
          <w:trHeight w:val="187"/>
          <w:jc w:val="center"/>
        </w:trPr>
        <w:tc>
          <w:tcPr>
            <w:tcW w:w="2155" w:type="dxa"/>
            <w:tcBorders>
              <w:bottom w:val="single" w:sz="4" w:space="0" w:color="auto"/>
            </w:tcBorders>
            <w:shd w:val="clear" w:color="auto" w:fill="auto"/>
          </w:tcPr>
          <w:p w14:paraId="3B97CE7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1-18</w:t>
            </w:r>
            <w:r w:rsidRPr="00F94963">
              <w:rPr>
                <w:rFonts w:ascii="Arial" w:eastAsia="宋体" w:hAnsi="Arial" w:cs="Arial"/>
                <w:sz w:val="18"/>
              </w:rPr>
              <w:t>-</w:t>
            </w:r>
            <w:r w:rsidRPr="00F94963">
              <w:rPr>
                <w:rFonts w:ascii="Arial" w:eastAsia="宋体" w:hAnsi="Arial" w:cs="Arial"/>
                <w:sz w:val="18"/>
                <w:lang w:eastAsia="ja-JP"/>
              </w:rPr>
              <w:t>42_n78</w:t>
            </w:r>
          </w:p>
        </w:tc>
        <w:tc>
          <w:tcPr>
            <w:tcW w:w="1488" w:type="dxa"/>
            <w:vAlign w:val="center"/>
          </w:tcPr>
          <w:p w14:paraId="49D9183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lang w:eastAsia="zh-CN"/>
              </w:rPr>
              <w:t>-</w:t>
            </w:r>
          </w:p>
        </w:tc>
        <w:tc>
          <w:tcPr>
            <w:tcW w:w="1489" w:type="dxa"/>
            <w:vAlign w:val="center"/>
          </w:tcPr>
          <w:p w14:paraId="2883573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w:t>
            </w:r>
          </w:p>
        </w:tc>
        <w:tc>
          <w:tcPr>
            <w:tcW w:w="1403" w:type="dxa"/>
            <w:vAlign w:val="center"/>
          </w:tcPr>
          <w:p w14:paraId="51B5B345"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2AB332F"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4B60D8BF" w14:textId="77777777" w:rsidTr="00121192">
        <w:trPr>
          <w:trHeight w:val="187"/>
          <w:jc w:val="center"/>
        </w:trPr>
        <w:tc>
          <w:tcPr>
            <w:tcW w:w="2155" w:type="dxa"/>
            <w:tcBorders>
              <w:bottom w:val="single" w:sz="4" w:space="0" w:color="auto"/>
            </w:tcBorders>
          </w:tcPr>
          <w:p w14:paraId="314DAA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1-18</w:t>
            </w:r>
            <w:r w:rsidRPr="00F94963">
              <w:rPr>
                <w:rFonts w:ascii="Arial" w:eastAsia="宋体" w:hAnsi="Arial"/>
                <w:sz w:val="18"/>
              </w:rPr>
              <w:t>-</w:t>
            </w:r>
            <w:r w:rsidRPr="00F94963">
              <w:rPr>
                <w:rFonts w:ascii="Arial" w:eastAsia="宋体" w:hAnsi="Arial"/>
                <w:sz w:val="18"/>
                <w:lang w:eastAsia="ja-JP"/>
              </w:rPr>
              <w:t>42_n79</w:t>
            </w:r>
          </w:p>
        </w:tc>
        <w:tc>
          <w:tcPr>
            <w:tcW w:w="1488" w:type="dxa"/>
            <w:vAlign w:val="center"/>
          </w:tcPr>
          <w:p w14:paraId="0BA2D65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ja-JP"/>
              </w:rPr>
              <w:t>-</w:t>
            </w:r>
          </w:p>
        </w:tc>
        <w:tc>
          <w:tcPr>
            <w:tcW w:w="1489" w:type="dxa"/>
            <w:vAlign w:val="center"/>
          </w:tcPr>
          <w:p w14:paraId="01064AD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69729FA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0.5</w:t>
            </w:r>
          </w:p>
        </w:tc>
        <w:tc>
          <w:tcPr>
            <w:tcW w:w="1403" w:type="dxa"/>
            <w:vAlign w:val="center"/>
          </w:tcPr>
          <w:p w14:paraId="6D64B42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2FE16F73" w14:textId="77777777" w:rsidTr="00121192">
        <w:trPr>
          <w:trHeight w:val="187"/>
          <w:jc w:val="center"/>
        </w:trPr>
        <w:tc>
          <w:tcPr>
            <w:tcW w:w="2155" w:type="dxa"/>
            <w:tcBorders>
              <w:bottom w:val="single" w:sz="4" w:space="0" w:color="auto"/>
            </w:tcBorders>
            <w:shd w:val="clear" w:color="auto" w:fill="auto"/>
          </w:tcPr>
          <w:p w14:paraId="5D67EC6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1-19-42_n77</w:t>
            </w:r>
          </w:p>
        </w:tc>
        <w:tc>
          <w:tcPr>
            <w:tcW w:w="1488" w:type="dxa"/>
            <w:vAlign w:val="center"/>
          </w:tcPr>
          <w:p w14:paraId="76E6180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74344C6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56434D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404B9D6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04EFD4C" w14:textId="77777777" w:rsidTr="00121192">
        <w:trPr>
          <w:trHeight w:val="187"/>
          <w:jc w:val="center"/>
        </w:trPr>
        <w:tc>
          <w:tcPr>
            <w:tcW w:w="2155" w:type="dxa"/>
            <w:tcBorders>
              <w:bottom w:val="single" w:sz="4" w:space="0" w:color="auto"/>
            </w:tcBorders>
            <w:shd w:val="clear" w:color="auto" w:fill="auto"/>
          </w:tcPr>
          <w:p w14:paraId="767D671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1-19-42_n78</w:t>
            </w:r>
          </w:p>
        </w:tc>
        <w:tc>
          <w:tcPr>
            <w:tcW w:w="1488" w:type="dxa"/>
            <w:vAlign w:val="center"/>
          </w:tcPr>
          <w:p w14:paraId="43E9C9A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w:t>
            </w:r>
          </w:p>
        </w:tc>
        <w:tc>
          <w:tcPr>
            <w:tcW w:w="1489" w:type="dxa"/>
            <w:vAlign w:val="center"/>
          </w:tcPr>
          <w:p w14:paraId="7AEA114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0A5326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5C8A4A3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B56617A" w14:textId="77777777" w:rsidTr="00121192">
        <w:trPr>
          <w:trHeight w:val="187"/>
          <w:jc w:val="center"/>
        </w:trPr>
        <w:tc>
          <w:tcPr>
            <w:tcW w:w="2155" w:type="dxa"/>
            <w:tcBorders>
              <w:bottom w:val="single" w:sz="4" w:space="0" w:color="auto"/>
            </w:tcBorders>
          </w:tcPr>
          <w:p w14:paraId="31582A9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1-19-42_n79</w:t>
            </w:r>
          </w:p>
        </w:tc>
        <w:tc>
          <w:tcPr>
            <w:tcW w:w="1488" w:type="dxa"/>
            <w:vAlign w:val="center"/>
          </w:tcPr>
          <w:p w14:paraId="1E65F45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w:t>
            </w:r>
          </w:p>
        </w:tc>
        <w:tc>
          <w:tcPr>
            <w:tcW w:w="1489" w:type="dxa"/>
            <w:vAlign w:val="center"/>
          </w:tcPr>
          <w:p w14:paraId="485B642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51E0EF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1D323C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16573E2" w14:textId="77777777" w:rsidTr="00121192">
        <w:trPr>
          <w:trHeight w:val="187"/>
          <w:jc w:val="center"/>
        </w:trPr>
        <w:tc>
          <w:tcPr>
            <w:tcW w:w="2155" w:type="dxa"/>
            <w:tcBorders>
              <w:bottom w:val="single" w:sz="4" w:space="0" w:color="auto"/>
            </w:tcBorders>
            <w:shd w:val="clear" w:color="auto" w:fill="auto"/>
          </w:tcPr>
          <w:p w14:paraId="2BE641B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DC_1-19_n77-n79</w:t>
            </w:r>
          </w:p>
        </w:tc>
        <w:tc>
          <w:tcPr>
            <w:tcW w:w="1488" w:type="dxa"/>
            <w:vAlign w:val="center"/>
          </w:tcPr>
          <w:p w14:paraId="3B73CC6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6474FA0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6A8FFB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eastAsia="ja-JP"/>
              </w:rPr>
              <w:t>0.5</w:t>
            </w:r>
          </w:p>
        </w:tc>
        <w:tc>
          <w:tcPr>
            <w:tcW w:w="1403" w:type="dxa"/>
            <w:vAlign w:val="center"/>
          </w:tcPr>
          <w:p w14:paraId="4C66DE2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716B7A0C" w14:textId="77777777" w:rsidTr="00121192">
        <w:trPr>
          <w:trHeight w:val="187"/>
          <w:jc w:val="center"/>
        </w:trPr>
        <w:tc>
          <w:tcPr>
            <w:tcW w:w="2155" w:type="dxa"/>
            <w:tcBorders>
              <w:bottom w:val="single" w:sz="4" w:space="0" w:color="auto"/>
            </w:tcBorders>
            <w:shd w:val="clear" w:color="auto" w:fill="auto"/>
          </w:tcPr>
          <w:p w14:paraId="4C1B664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DC_1-19_n78-n79</w:t>
            </w:r>
          </w:p>
        </w:tc>
        <w:tc>
          <w:tcPr>
            <w:tcW w:w="1488" w:type="dxa"/>
            <w:vAlign w:val="center"/>
          </w:tcPr>
          <w:p w14:paraId="522FFFC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16740F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D72EB9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eastAsia="ja-JP"/>
              </w:rPr>
              <w:t>0.5</w:t>
            </w:r>
          </w:p>
        </w:tc>
        <w:tc>
          <w:tcPr>
            <w:tcW w:w="1403" w:type="dxa"/>
            <w:vAlign w:val="center"/>
          </w:tcPr>
          <w:p w14:paraId="3CC5200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62E6CD9" w14:textId="77777777" w:rsidTr="00121192">
        <w:trPr>
          <w:trHeight w:val="187"/>
          <w:jc w:val="center"/>
        </w:trPr>
        <w:tc>
          <w:tcPr>
            <w:tcW w:w="2155" w:type="dxa"/>
            <w:tcBorders>
              <w:bottom w:val="single" w:sz="4" w:space="0" w:color="auto"/>
            </w:tcBorders>
          </w:tcPr>
          <w:p w14:paraId="43360AB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ko-KR"/>
              </w:rPr>
              <w:t>DC_</w:t>
            </w:r>
            <w:r w:rsidRPr="00F94963">
              <w:rPr>
                <w:rFonts w:ascii="Arial" w:eastAsia="宋体" w:hAnsi="Arial" w:cs="Arial"/>
                <w:sz w:val="18"/>
                <w:szCs w:val="18"/>
                <w:lang w:eastAsia="zh-CN"/>
              </w:rPr>
              <w:t>1</w:t>
            </w:r>
            <w:r w:rsidRPr="00F94963">
              <w:rPr>
                <w:rFonts w:ascii="Arial" w:eastAsia="宋体" w:hAnsi="Arial" w:cs="Arial"/>
                <w:sz w:val="18"/>
                <w:szCs w:val="18"/>
                <w:lang w:eastAsia="ko-KR"/>
              </w:rPr>
              <w:t>-</w:t>
            </w:r>
            <w:r w:rsidRPr="00F94963">
              <w:rPr>
                <w:rFonts w:ascii="Arial" w:eastAsia="宋体" w:hAnsi="Arial" w:cs="Arial"/>
                <w:sz w:val="18"/>
                <w:szCs w:val="18"/>
                <w:lang w:eastAsia="zh-CN"/>
              </w:rPr>
              <w:t>20</w:t>
            </w:r>
            <w:r w:rsidRPr="00F94963">
              <w:rPr>
                <w:rFonts w:ascii="Arial" w:eastAsia="宋体" w:hAnsi="Arial" w:cs="Arial"/>
                <w:sz w:val="18"/>
                <w:szCs w:val="18"/>
                <w:lang w:eastAsia="ko-KR"/>
              </w:rPr>
              <w:t>_n</w:t>
            </w:r>
            <w:r w:rsidRPr="00F94963">
              <w:rPr>
                <w:rFonts w:ascii="Arial" w:eastAsia="宋体" w:hAnsi="Arial" w:cs="Arial"/>
                <w:sz w:val="18"/>
                <w:szCs w:val="18"/>
                <w:lang w:eastAsia="zh-CN"/>
              </w:rPr>
              <w:t>3</w:t>
            </w:r>
            <w:r w:rsidRPr="00F94963">
              <w:rPr>
                <w:rFonts w:ascii="Arial" w:eastAsia="宋体" w:hAnsi="Arial" w:cs="Arial"/>
                <w:sz w:val="18"/>
                <w:szCs w:val="18"/>
                <w:lang w:eastAsia="ko-KR"/>
              </w:rPr>
              <w:t>-n78</w:t>
            </w:r>
          </w:p>
        </w:tc>
        <w:tc>
          <w:tcPr>
            <w:tcW w:w="1488" w:type="dxa"/>
            <w:vAlign w:val="center"/>
          </w:tcPr>
          <w:p w14:paraId="0B458E6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w:t>
            </w:r>
          </w:p>
        </w:tc>
        <w:tc>
          <w:tcPr>
            <w:tcW w:w="1489" w:type="dxa"/>
            <w:vAlign w:val="center"/>
          </w:tcPr>
          <w:p w14:paraId="0674FEA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515A2276"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Malgun Gothic" w:hAnsi="Arial" w:cs="Arial"/>
                <w:sz w:val="18"/>
                <w:lang w:eastAsia="ko-KR"/>
              </w:rPr>
              <w:t>-</w:t>
            </w:r>
          </w:p>
        </w:tc>
        <w:tc>
          <w:tcPr>
            <w:tcW w:w="1403" w:type="dxa"/>
            <w:vAlign w:val="center"/>
          </w:tcPr>
          <w:p w14:paraId="09E8E1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920834E" w14:textId="77777777" w:rsidTr="00121192">
        <w:trPr>
          <w:trHeight w:val="187"/>
          <w:jc w:val="center"/>
        </w:trPr>
        <w:tc>
          <w:tcPr>
            <w:tcW w:w="2155" w:type="dxa"/>
            <w:tcBorders>
              <w:bottom w:val="single" w:sz="4" w:space="0" w:color="auto"/>
            </w:tcBorders>
            <w:vAlign w:val="center"/>
          </w:tcPr>
          <w:p w14:paraId="7E12A1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DC_1-20_n7-n78</w:t>
            </w:r>
          </w:p>
        </w:tc>
        <w:tc>
          <w:tcPr>
            <w:tcW w:w="1488" w:type="dxa"/>
            <w:vAlign w:val="center"/>
          </w:tcPr>
          <w:p w14:paraId="2BBE9EE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w:t>
            </w:r>
          </w:p>
        </w:tc>
        <w:tc>
          <w:tcPr>
            <w:tcW w:w="1489" w:type="dxa"/>
            <w:vAlign w:val="center"/>
          </w:tcPr>
          <w:p w14:paraId="4AE2F67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016C27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rPr>
              <w:t>-</w:t>
            </w:r>
          </w:p>
        </w:tc>
        <w:tc>
          <w:tcPr>
            <w:tcW w:w="1403" w:type="dxa"/>
            <w:vAlign w:val="center"/>
          </w:tcPr>
          <w:p w14:paraId="042F641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FE04D25" w14:textId="77777777" w:rsidTr="00121192">
        <w:trPr>
          <w:trHeight w:val="187"/>
          <w:jc w:val="center"/>
        </w:trPr>
        <w:tc>
          <w:tcPr>
            <w:tcW w:w="2155" w:type="dxa"/>
            <w:tcBorders>
              <w:bottom w:val="single" w:sz="4" w:space="0" w:color="auto"/>
            </w:tcBorders>
            <w:vAlign w:val="center"/>
          </w:tcPr>
          <w:p w14:paraId="5F5A1581"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sz w:val="18"/>
              </w:rPr>
              <w:t>DC_1-20_n8-n78</w:t>
            </w:r>
          </w:p>
        </w:tc>
        <w:tc>
          <w:tcPr>
            <w:tcW w:w="1488" w:type="dxa"/>
            <w:vAlign w:val="center"/>
          </w:tcPr>
          <w:p w14:paraId="1DF7D92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lang w:eastAsia="zh-CN"/>
              </w:rPr>
              <w:t>0.2</w:t>
            </w:r>
          </w:p>
        </w:tc>
        <w:tc>
          <w:tcPr>
            <w:tcW w:w="1489" w:type="dxa"/>
            <w:vAlign w:val="center"/>
          </w:tcPr>
          <w:p w14:paraId="48522DC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3B2A36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03" w:type="dxa"/>
            <w:vAlign w:val="center"/>
          </w:tcPr>
          <w:p w14:paraId="473463A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B952671" w14:textId="77777777" w:rsidTr="00121192">
        <w:trPr>
          <w:trHeight w:val="187"/>
          <w:jc w:val="center"/>
        </w:trPr>
        <w:tc>
          <w:tcPr>
            <w:tcW w:w="2155" w:type="dxa"/>
            <w:tcBorders>
              <w:bottom w:val="single" w:sz="4" w:space="0" w:color="auto"/>
            </w:tcBorders>
            <w:shd w:val="clear" w:color="auto" w:fill="auto"/>
          </w:tcPr>
          <w:p w14:paraId="1AFC5CD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DC_1-20-28_n</w:t>
            </w:r>
            <w:r w:rsidRPr="00F94963">
              <w:rPr>
                <w:rFonts w:ascii="Arial" w:eastAsia="宋体" w:hAnsi="Arial"/>
                <w:sz w:val="18"/>
                <w:lang w:val="fi-FI"/>
              </w:rPr>
              <w:t>3</w:t>
            </w:r>
          </w:p>
        </w:tc>
        <w:tc>
          <w:tcPr>
            <w:tcW w:w="1488" w:type="dxa"/>
            <w:vAlign w:val="center"/>
          </w:tcPr>
          <w:p w14:paraId="5E83244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6813DF7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D715F2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615C437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4AD82BB" w14:textId="77777777" w:rsidTr="00121192">
        <w:trPr>
          <w:trHeight w:val="187"/>
          <w:jc w:val="center"/>
        </w:trPr>
        <w:tc>
          <w:tcPr>
            <w:tcW w:w="2155" w:type="dxa"/>
            <w:tcBorders>
              <w:top w:val="single" w:sz="4" w:space="0" w:color="auto"/>
              <w:bottom w:val="single" w:sz="4" w:space="0" w:color="auto"/>
            </w:tcBorders>
            <w:shd w:val="clear" w:color="auto" w:fill="auto"/>
          </w:tcPr>
          <w:p w14:paraId="13F07A5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DC_1-20_n28-n75</w:t>
            </w:r>
          </w:p>
        </w:tc>
        <w:tc>
          <w:tcPr>
            <w:tcW w:w="1488" w:type="dxa"/>
            <w:vAlign w:val="center"/>
          </w:tcPr>
          <w:p w14:paraId="0B924BC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w:t>
            </w:r>
          </w:p>
        </w:tc>
        <w:tc>
          <w:tcPr>
            <w:tcW w:w="1489" w:type="dxa"/>
            <w:vAlign w:val="center"/>
          </w:tcPr>
          <w:p w14:paraId="0671C1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51AF0C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0.2</w:t>
            </w:r>
          </w:p>
        </w:tc>
        <w:tc>
          <w:tcPr>
            <w:tcW w:w="1403" w:type="dxa"/>
            <w:vAlign w:val="center"/>
          </w:tcPr>
          <w:p w14:paraId="0594B34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15EC285" w14:textId="77777777" w:rsidTr="00121192">
        <w:trPr>
          <w:trHeight w:val="187"/>
          <w:jc w:val="center"/>
        </w:trPr>
        <w:tc>
          <w:tcPr>
            <w:tcW w:w="2155" w:type="dxa"/>
            <w:tcBorders>
              <w:bottom w:val="single" w:sz="4" w:space="0" w:color="auto"/>
            </w:tcBorders>
            <w:shd w:val="clear" w:color="auto" w:fill="auto"/>
          </w:tcPr>
          <w:p w14:paraId="7F7D09A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DC_1-20-28_n78</w:t>
            </w:r>
          </w:p>
        </w:tc>
        <w:tc>
          <w:tcPr>
            <w:tcW w:w="1488" w:type="dxa"/>
            <w:vAlign w:val="center"/>
          </w:tcPr>
          <w:p w14:paraId="7AE88E6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46AC08E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0DEF0D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13C96CC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1AC8607" w14:textId="77777777" w:rsidTr="00121192">
        <w:trPr>
          <w:trHeight w:val="187"/>
          <w:jc w:val="center"/>
        </w:trPr>
        <w:tc>
          <w:tcPr>
            <w:tcW w:w="2155" w:type="dxa"/>
            <w:tcBorders>
              <w:bottom w:val="single" w:sz="4" w:space="0" w:color="auto"/>
            </w:tcBorders>
            <w:shd w:val="clear" w:color="auto" w:fill="auto"/>
          </w:tcPr>
          <w:p w14:paraId="1B5932F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DC_1-20_n28-n78</w:t>
            </w:r>
          </w:p>
        </w:tc>
        <w:tc>
          <w:tcPr>
            <w:tcW w:w="1488" w:type="dxa"/>
            <w:vAlign w:val="center"/>
          </w:tcPr>
          <w:p w14:paraId="4804447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66C30E7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40F2D3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3546A17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6F84AE7" w14:textId="77777777" w:rsidTr="00121192">
        <w:trPr>
          <w:trHeight w:val="187"/>
          <w:jc w:val="center"/>
        </w:trPr>
        <w:tc>
          <w:tcPr>
            <w:tcW w:w="2155" w:type="dxa"/>
            <w:tcBorders>
              <w:bottom w:val="single" w:sz="4" w:space="0" w:color="auto"/>
            </w:tcBorders>
            <w:shd w:val="clear" w:color="auto" w:fill="auto"/>
          </w:tcPr>
          <w:p w14:paraId="029E9EC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DC_1-20-32_n8</w:t>
            </w:r>
          </w:p>
        </w:tc>
        <w:tc>
          <w:tcPr>
            <w:tcW w:w="1488" w:type="dxa"/>
            <w:vAlign w:val="center"/>
          </w:tcPr>
          <w:p w14:paraId="1A3ED37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0.5</w:t>
            </w:r>
          </w:p>
        </w:tc>
        <w:tc>
          <w:tcPr>
            <w:tcW w:w="1489" w:type="dxa"/>
            <w:vAlign w:val="center"/>
          </w:tcPr>
          <w:p w14:paraId="7742A65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403" w:type="dxa"/>
            <w:vAlign w:val="center"/>
          </w:tcPr>
          <w:p w14:paraId="52F5287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03" w:type="dxa"/>
            <w:vAlign w:val="center"/>
          </w:tcPr>
          <w:p w14:paraId="221EE9B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6669584D" w14:textId="77777777" w:rsidTr="00121192">
        <w:trPr>
          <w:trHeight w:val="187"/>
          <w:jc w:val="center"/>
        </w:trPr>
        <w:tc>
          <w:tcPr>
            <w:tcW w:w="2155" w:type="dxa"/>
            <w:tcBorders>
              <w:bottom w:val="single" w:sz="4" w:space="0" w:color="auto"/>
            </w:tcBorders>
            <w:shd w:val="clear" w:color="auto" w:fill="auto"/>
          </w:tcPr>
          <w:p w14:paraId="4E5E2F5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DC_1-20-32_n28</w:t>
            </w:r>
          </w:p>
        </w:tc>
        <w:tc>
          <w:tcPr>
            <w:tcW w:w="1488" w:type="dxa"/>
            <w:vAlign w:val="center"/>
          </w:tcPr>
          <w:p w14:paraId="0E4B425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783D221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C51399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03" w:type="dxa"/>
            <w:vAlign w:val="center"/>
          </w:tcPr>
          <w:p w14:paraId="331C796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674F22A9" w14:textId="77777777" w:rsidTr="00121192">
        <w:trPr>
          <w:trHeight w:val="187"/>
          <w:jc w:val="center"/>
        </w:trPr>
        <w:tc>
          <w:tcPr>
            <w:tcW w:w="2155" w:type="dxa"/>
            <w:tcBorders>
              <w:bottom w:val="single" w:sz="4" w:space="0" w:color="auto"/>
            </w:tcBorders>
          </w:tcPr>
          <w:p w14:paraId="726D688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DC_1-20-32_n78</w:t>
            </w:r>
          </w:p>
        </w:tc>
        <w:tc>
          <w:tcPr>
            <w:tcW w:w="1488" w:type="dxa"/>
            <w:vAlign w:val="center"/>
          </w:tcPr>
          <w:p w14:paraId="6A50B63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sz w:val="18"/>
                <w:lang w:eastAsia="ko-KR"/>
              </w:rPr>
              <w:t>-</w:t>
            </w:r>
          </w:p>
        </w:tc>
        <w:tc>
          <w:tcPr>
            <w:tcW w:w="1489" w:type="dxa"/>
            <w:vAlign w:val="center"/>
          </w:tcPr>
          <w:p w14:paraId="356C84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F27C92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Malgun Gothic" w:hAnsi="Arial" w:cs="Arial"/>
                <w:sz w:val="18"/>
                <w:lang w:eastAsia="ko-KR"/>
              </w:rPr>
              <w:t>-</w:t>
            </w:r>
          </w:p>
        </w:tc>
        <w:tc>
          <w:tcPr>
            <w:tcW w:w="1403" w:type="dxa"/>
            <w:vAlign w:val="center"/>
          </w:tcPr>
          <w:p w14:paraId="545BF83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31F085A" w14:textId="77777777" w:rsidTr="00121192">
        <w:trPr>
          <w:trHeight w:val="187"/>
          <w:jc w:val="center"/>
        </w:trPr>
        <w:tc>
          <w:tcPr>
            <w:tcW w:w="2155" w:type="dxa"/>
            <w:tcBorders>
              <w:bottom w:val="single" w:sz="4" w:space="0" w:color="auto"/>
            </w:tcBorders>
            <w:shd w:val="clear" w:color="auto" w:fill="auto"/>
          </w:tcPr>
          <w:p w14:paraId="61F199D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kern w:val="2"/>
                <w:sz w:val="18"/>
                <w:szCs w:val="22"/>
                <w:lang w:eastAsia="zh-CN"/>
              </w:rPr>
              <w:t>DC_1-20-38_n78</w:t>
            </w:r>
          </w:p>
        </w:tc>
        <w:tc>
          <w:tcPr>
            <w:tcW w:w="1488" w:type="dxa"/>
            <w:vAlign w:val="center"/>
          </w:tcPr>
          <w:p w14:paraId="0CA6BA6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73499BD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69ED720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0.4</w:t>
            </w:r>
          </w:p>
        </w:tc>
        <w:tc>
          <w:tcPr>
            <w:tcW w:w="1403" w:type="dxa"/>
            <w:vAlign w:val="center"/>
          </w:tcPr>
          <w:p w14:paraId="553D7E3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255D9B4" w14:textId="77777777" w:rsidTr="00121192">
        <w:trPr>
          <w:trHeight w:val="187"/>
          <w:jc w:val="center"/>
        </w:trPr>
        <w:tc>
          <w:tcPr>
            <w:tcW w:w="2155" w:type="dxa"/>
            <w:tcBorders>
              <w:bottom w:val="single" w:sz="4" w:space="0" w:color="auto"/>
            </w:tcBorders>
          </w:tcPr>
          <w:p w14:paraId="4890236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DC_1-20-40_n78</w:t>
            </w:r>
          </w:p>
        </w:tc>
        <w:tc>
          <w:tcPr>
            <w:tcW w:w="1488" w:type="dxa"/>
            <w:vAlign w:val="center"/>
          </w:tcPr>
          <w:p w14:paraId="5CAB4E4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32E60F0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EDB12E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56FEFF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0.8</w:t>
            </w:r>
            <w:r w:rsidRPr="00F94963">
              <w:rPr>
                <w:rFonts w:ascii="Arial" w:eastAsia="宋体" w:hAnsi="Arial"/>
                <w:sz w:val="18"/>
                <w:vertAlign w:val="superscript"/>
              </w:rPr>
              <w:t>8</w:t>
            </w:r>
          </w:p>
        </w:tc>
      </w:tr>
      <w:tr w:rsidR="00F94963" w:rsidRPr="00F94963" w14:paraId="6D01FB4C" w14:textId="77777777" w:rsidTr="00121192">
        <w:trPr>
          <w:trHeight w:val="187"/>
          <w:jc w:val="center"/>
        </w:trPr>
        <w:tc>
          <w:tcPr>
            <w:tcW w:w="2155" w:type="dxa"/>
            <w:tcBorders>
              <w:bottom w:val="single" w:sz="4" w:space="0" w:color="auto"/>
            </w:tcBorders>
          </w:tcPr>
          <w:p w14:paraId="128DBBB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DC_1-20_n41-n78</w:t>
            </w:r>
          </w:p>
        </w:tc>
        <w:tc>
          <w:tcPr>
            <w:tcW w:w="1488" w:type="dxa"/>
            <w:vAlign w:val="center"/>
          </w:tcPr>
          <w:p w14:paraId="62670F7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26C9BDC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482117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CE51FC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0.5</w:t>
            </w:r>
          </w:p>
        </w:tc>
      </w:tr>
      <w:tr w:rsidR="00F94963" w:rsidRPr="00F94963" w14:paraId="0FAD6AB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0128E2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DC_1-21_n28-n77</w:t>
            </w:r>
          </w:p>
        </w:tc>
        <w:tc>
          <w:tcPr>
            <w:tcW w:w="1488" w:type="dxa"/>
            <w:vAlign w:val="center"/>
          </w:tcPr>
          <w:p w14:paraId="62E4CF5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da-DK" w:eastAsia="zh-TW"/>
              </w:rPr>
              <w:t>0.2</w:t>
            </w:r>
          </w:p>
        </w:tc>
        <w:tc>
          <w:tcPr>
            <w:tcW w:w="1489" w:type="dxa"/>
            <w:vAlign w:val="center"/>
          </w:tcPr>
          <w:p w14:paraId="7EF29CD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C77A49F"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cs="Arial" w:hint="eastAsia"/>
                <w:sz w:val="18"/>
                <w:szCs w:val="18"/>
                <w:lang w:val="en-US" w:eastAsia="ja-JP"/>
              </w:rPr>
              <w:t>0</w:t>
            </w:r>
            <w:r w:rsidRPr="00F94963">
              <w:rPr>
                <w:rFonts w:ascii="Arial" w:eastAsia="Yu Mincho" w:hAnsi="Arial" w:cs="Arial"/>
                <w:sz w:val="18"/>
                <w:szCs w:val="18"/>
                <w:lang w:val="en-US" w:eastAsia="ja-JP"/>
              </w:rPr>
              <w:t>.2</w:t>
            </w:r>
          </w:p>
        </w:tc>
        <w:tc>
          <w:tcPr>
            <w:tcW w:w="1403" w:type="dxa"/>
            <w:vAlign w:val="center"/>
          </w:tcPr>
          <w:p w14:paraId="54F32A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527AEE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AE386B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DC_1-21_n28-n78</w:t>
            </w:r>
          </w:p>
        </w:tc>
        <w:tc>
          <w:tcPr>
            <w:tcW w:w="1488" w:type="dxa"/>
            <w:vAlign w:val="center"/>
          </w:tcPr>
          <w:p w14:paraId="55B2B4C0"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0.2</w:t>
            </w:r>
          </w:p>
        </w:tc>
        <w:tc>
          <w:tcPr>
            <w:tcW w:w="1489" w:type="dxa"/>
            <w:vAlign w:val="center"/>
          </w:tcPr>
          <w:p w14:paraId="43CD070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w:t>
            </w:r>
          </w:p>
        </w:tc>
        <w:tc>
          <w:tcPr>
            <w:tcW w:w="1403" w:type="dxa"/>
            <w:vAlign w:val="center"/>
          </w:tcPr>
          <w:p w14:paraId="2B93C394"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Yu Mincho" w:hAnsi="Arial" w:cs="Arial" w:hint="eastAsia"/>
                <w:sz w:val="18"/>
                <w:szCs w:val="18"/>
                <w:lang w:val="en-US" w:eastAsia="ja-JP"/>
              </w:rPr>
              <w:t>0</w:t>
            </w:r>
            <w:r w:rsidRPr="00F94963">
              <w:rPr>
                <w:rFonts w:ascii="Arial" w:eastAsia="Yu Mincho" w:hAnsi="Arial" w:cs="Arial"/>
                <w:sz w:val="18"/>
                <w:szCs w:val="18"/>
                <w:lang w:val="en-US" w:eastAsia="ja-JP"/>
              </w:rPr>
              <w:t>.2</w:t>
            </w:r>
          </w:p>
        </w:tc>
        <w:tc>
          <w:tcPr>
            <w:tcW w:w="1403" w:type="dxa"/>
            <w:vAlign w:val="center"/>
          </w:tcPr>
          <w:p w14:paraId="5EC2E067" w14:textId="77777777" w:rsidR="00F94963" w:rsidRPr="00F94963" w:rsidRDefault="00F94963" w:rsidP="00F94963">
            <w:pPr>
              <w:keepNext/>
              <w:keepLines/>
              <w:spacing w:after="0"/>
              <w:jc w:val="center"/>
              <w:rPr>
                <w:rFonts w:ascii="Arial" w:eastAsia="宋体" w:hAnsi="Arial" w:cs="Arial"/>
                <w:sz w:val="18"/>
                <w:szCs w:val="18"/>
                <w:lang w:val="en-US" w:eastAsia="zh-CN"/>
              </w:rPr>
            </w:pPr>
            <w:r w:rsidRPr="00F94963">
              <w:rPr>
                <w:rFonts w:ascii="Arial" w:eastAsia="宋体" w:hAnsi="Arial" w:cs="Arial" w:hint="eastAsia"/>
                <w:sz w:val="18"/>
                <w:szCs w:val="18"/>
                <w:lang w:val="en-US" w:eastAsia="zh-CN"/>
              </w:rPr>
              <w:t>0</w:t>
            </w:r>
            <w:r w:rsidRPr="00F94963">
              <w:rPr>
                <w:rFonts w:ascii="Arial" w:eastAsia="宋体" w:hAnsi="Arial" w:cs="Arial"/>
                <w:sz w:val="18"/>
                <w:szCs w:val="18"/>
                <w:lang w:val="en-US" w:eastAsia="zh-CN"/>
              </w:rPr>
              <w:t>.5</w:t>
            </w:r>
          </w:p>
        </w:tc>
      </w:tr>
      <w:tr w:rsidR="00F94963" w:rsidRPr="00F94963" w14:paraId="733752A4"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E6CB0F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DC_1-21_n28-n79</w:t>
            </w:r>
          </w:p>
        </w:tc>
        <w:tc>
          <w:tcPr>
            <w:tcW w:w="1488" w:type="dxa"/>
            <w:vAlign w:val="center"/>
          </w:tcPr>
          <w:p w14:paraId="7ACD3191"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0.3</w:t>
            </w:r>
          </w:p>
        </w:tc>
        <w:tc>
          <w:tcPr>
            <w:tcW w:w="1489" w:type="dxa"/>
            <w:vAlign w:val="center"/>
          </w:tcPr>
          <w:p w14:paraId="2CF378F8"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w:t>
            </w:r>
          </w:p>
        </w:tc>
        <w:tc>
          <w:tcPr>
            <w:tcW w:w="1403" w:type="dxa"/>
            <w:vAlign w:val="center"/>
          </w:tcPr>
          <w:p w14:paraId="13748E26"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Yu Mincho" w:hAnsi="Arial" w:cs="Arial" w:hint="eastAsia"/>
                <w:sz w:val="18"/>
                <w:szCs w:val="18"/>
                <w:lang w:val="en-US" w:eastAsia="ja-JP"/>
              </w:rPr>
              <w:t>0</w:t>
            </w:r>
            <w:r w:rsidRPr="00F94963">
              <w:rPr>
                <w:rFonts w:ascii="Arial" w:eastAsia="Yu Mincho" w:hAnsi="Arial" w:cs="Arial"/>
                <w:sz w:val="18"/>
                <w:szCs w:val="18"/>
                <w:lang w:val="en-US" w:eastAsia="ja-JP"/>
              </w:rPr>
              <w:t>.3</w:t>
            </w:r>
          </w:p>
        </w:tc>
        <w:tc>
          <w:tcPr>
            <w:tcW w:w="1403" w:type="dxa"/>
            <w:vAlign w:val="center"/>
          </w:tcPr>
          <w:p w14:paraId="797E094A" w14:textId="77777777" w:rsidR="00F94963" w:rsidRPr="00F94963" w:rsidRDefault="00F94963" w:rsidP="00F94963">
            <w:pPr>
              <w:keepNext/>
              <w:keepLines/>
              <w:spacing w:after="0"/>
              <w:jc w:val="center"/>
              <w:rPr>
                <w:rFonts w:ascii="Arial" w:eastAsia="宋体" w:hAnsi="Arial" w:cs="Arial"/>
                <w:sz w:val="18"/>
                <w:szCs w:val="18"/>
                <w:lang w:val="en-US" w:eastAsia="zh-CN"/>
              </w:rPr>
            </w:pPr>
            <w:r w:rsidRPr="00F94963">
              <w:rPr>
                <w:rFonts w:ascii="Arial" w:eastAsia="宋体" w:hAnsi="Arial" w:cs="Arial" w:hint="eastAsia"/>
                <w:sz w:val="18"/>
                <w:szCs w:val="18"/>
                <w:lang w:val="en-US" w:eastAsia="zh-CN"/>
              </w:rPr>
              <w:t>-</w:t>
            </w:r>
          </w:p>
        </w:tc>
      </w:tr>
      <w:tr w:rsidR="00F94963" w:rsidRPr="00F94963" w14:paraId="014B6D36" w14:textId="77777777" w:rsidTr="00121192">
        <w:trPr>
          <w:trHeight w:val="187"/>
          <w:jc w:val="center"/>
        </w:trPr>
        <w:tc>
          <w:tcPr>
            <w:tcW w:w="2155" w:type="dxa"/>
            <w:tcBorders>
              <w:bottom w:val="single" w:sz="4" w:space="0" w:color="auto"/>
            </w:tcBorders>
            <w:shd w:val="clear" w:color="auto" w:fill="auto"/>
          </w:tcPr>
          <w:p w14:paraId="2C6A5A0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1-21-42_n77</w:t>
            </w:r>
          </w:p>
        </w:tc>
        <w:tc>
          <w:tcPr>
            <w:tcW w:w="1488" w:type="dxa"/>
            <w:vAlign w:val="center"/>
          </w:tcPr>
          <w:p w14:paraId="070CD9E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0.2</w:t>
            </w:r>
          </w:p>
        </w:tc>
        <w:tc>
          <w:tcPr>
            <w:tcW w:w="1489" w:type="dxa"/>
            <w:vAlign w:val="center"/>
          </w:tcPr>
          <w:p w14:paraId="130F083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2BC104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43C896B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B925F2B" w14:textId="77777777" w:rsidTr="00121192">
        <w:trPr>
          <w:trHeight w:val="187"/>
          <w:jc w:val="center"/>
        </w:trPr>
        <w:tc>
          <w:tcPr>
            <w:tcW w:w="2155" w:type="dxa"/>
            <w:tcBorders>
              <w:bottom w:val="single" w:sz="4" w:space="0" w:color="auto"/>
            </w:tcBorders>
            <w:shd w:val="clear" w:color="auto" w:fill="auto"/>
          </w:tcPr>
          <w:p w14:paraId="45A96BF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1-21-42_n78</w:t>
            </w:r>
          </w:p>
        </w:tc>
        <w:tc>
          <w:tcPr>
            <w:tcW w:w="1488" w:type="dxa"/>
            <w:vAlign w:val="center"/>
          </w:tcPr>
          <w:p w14:paraId="0F9F90D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89" w:type="dxa"/>
            <w:vAlign w:val="center"/>
          </w:tcPr>
          <w:p w14:paraId="778355B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47BA19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15F24D7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1357B75" w14:textId="77777777" w:rsidTr="00121192">
        <w:trPr>
          <w:trHeight w:val="187"/>
          <w:jc w:val="center"/>
        </w:trPr>
        <w:tc>
          <w:tcPr>
            <w:tcW w:w="2155" w:type="dxa"/>
          </w:tcPr>
          <w:p w14:paraId="0959AA0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1-21-42_n79</w:t>
            </w:r>
          </w:p>
        </w:tc>
        <w:tc>
          <w:tcPr>
            <w:tcW w:w="1488" w:type="dxa"/>
            <w:vAlign w:val="center"/>
          </w:tcPr>
          <w:p w14:paraId="4FDD556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89" w:type="dxa"/>
            <w:vAlign w:val="center"/>
          </w:tcPr>
          <w:p w14:paraId="7921BEA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E9C315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691E79D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0B3CFD2" w14:textId="77777777" w:rsidTr="00121192">
        <w:trPr>
          <w:trHeight w:val="187"/>
          <w:jc w:val="center"/>
        </w:trPr>
        <w:tc>
          <w:tcPr>
            <w:tcW w:w="2155" w:type="dxa"/>
          </w:tcPr>
          <w:p w14:paraId="0BCE1A7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DC_1-21_n77-n79</w:t>
            </w:r>
          </w:p>
        </w:tc>
        <w:tc>
          <w:tcPr>
            <w:tcW w:w="1488" w:type="dxa"/>
            <w:vAlign w:val="center"/>
          </w:tcPr>
          <w:p w14:paraId="7CDADED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73A499A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CA68B2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cs="Arial"/>
                <w:sz w:val="18"/>
                <w:lang w:eastAsia="ja-JP"/>
              </w:rPr>
              <w:t>0.5</w:t>
            </w:r>
          </w:p>
        </w:tc>
        <w:tc>
          <w:tcPr>
            <w:tcW w:w="1403" w:type="dxa"/>
            <w:vAlign w:val="center"/>
          </w:tcPr>
          <w:p w14:paraId="6C34628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6856C09B" w14:textId="77777777" w:rsidTr="00121192">
        <w:trPr>
          <w:trHeight w:val="187"/>
          <w:jc w:val="center"/>
        </w:trPr>
        <w:tc>
          <w:tcPr>
            <w:tcW w:w="2155" w:type="dxa"/>
            <w:tcBorders>
              <w:bottom w:val="single" w:sz="4" w:space="0" w:color="auto"/>
            </w:tcBorders>
          </w:tcPr>
          <w:p w14:paraId="7D3886E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DC_1-21_n78-n79</w:t>
            </w:r>
          </w:p>
        </w:tc>
        <w:tc>
          <w:tcPr>
            <w:tcW w:w="1488" w:type="dxa"/>
            <w:vAlign w:val="center"/>
          </w:tcPr>
          <w:p w14:paraId="7C9D118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30B75E5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5A9E1E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cs="Arial"/>
                <w:sz w:val="18"/>
                <w:lang w:eastAsia="ja-JP"/>
              </w:rPr>
              <w:t>0.5</w:t>
            </w:r>
          </w:p>
        </w:tc>
        <w:tc>
          <w:tcPr>
            <w:tcW w:w="1403" w:type="dxa"/>
            <w:vAlign w:val="center"/>
          </w:tcPr>
          <w:p w14:paraId="614D2A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0E01927D" w14:textId="77777777" w:rsidTr="00121192">
        <w:trPr>
          <w:trHeight w:val="187"/>
          <w:jc w:val="center"/>
        </w:trPr>
        <w:tc>
          <w:tcPr>
            <w:tcW w:w="2155" w:type="dxa"/>
            <w:tcBorders>
              <w:bottom w:val="single" w:sz="4" w:space="0" w:color="auto"/>
            </w:tcBorders>
            <w:shd w:val="clear" w:color="auto" w:fill="auto"/>
          </w:tcPr>
          <w:p w14:paraId="6327DB1D"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S Mincho" w:hAnsi="Arial" w:cs="Arial"/>
                <w:bCs/>
                <w:sz w:val="18"/>
                <w:szCs w:val="18"/>
              </w:rPr>
              <w:t>DC_1-28_n3-n77</w:t>
            </w:r>
          </w:p>
        </w:tc>
        <w:tc>
          <w:tcPr>
            <w:tcW w:w="1488" w:type="dxa"/>
            <w:vAlign w:val="center"/>
          </w:tcPr>
          <w:p w14:paraId="0B0DDB7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0.2</w:t>
            </w:r>
          </w:p>
        </w:tc>
        <w:tc>
          <w:tcPr>
            <w:tcW w:w="1489" w:type="dxa"/>
            <w:vAlign w:val="center"/>
          </w:tcPr>
          <w:p w14:paraId="2DA8A48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9BD333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sz w:val="18"/>
                <w:lang w:eastAsia="zh-CN"/>
              </w:rPr>
              <w:t>0.2</w:t>
            </w:r>
          </w:p>
        </w:tc>
        <w:tc>
          <w:tcPr>
            <w:tcW w:w="1403" w:type="dxa"/>
            <w:vAlign w:val="center"/>
          </w:tcPr>
          <w:p w14:paraId="2A62090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1EF09A1" w14:textId="77777777" w:rsidTr="00121192">
        <w:trPr>
          <w:trHeight w:val="187"/>
          <w:jc w:val="center"/>
        </w:trPr>
        <w:tc>
          <w:tcPr>
            <w:tcW w:w="2155" w:type="dxa"/>
            <w:tcBorders>
              <w:bottom w:val="single" w:sz="4" w:space="0" w:color="auto"/>
            </w:tcBorders>
            <w:shd w:val="clear" w:color="auto" w:fill="auto"/>
          </w:tcPr>
          <w:p w14:paraId="6D5D6E5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bCs/>
                <w:sz w:val="18"/>
                <w:szCs w:val="18"/>
              </w:rPr>
              <w:t>DC_1-28_n3-n78</w:t>
            </w:r>
          </w:p>
        </w:tc>
        <w:tc>
          <w:tcPr>
            <w:tcW w:w="1488" w:type="dxa"/>
            <w:vAlign w:val="center"/>
          </w:tcPr>
          <w:p w14:paraId="345E205F"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0.2</w:t>
            </w:r>
          </w:p>
        </w:tc>
        <w:tc>
          <w:tcPr>
            <w:tcW w:w="1489" w:type="dxa"/>
            <w:vAlign w:val="center"/>
          </w:tcPr>
          <w:p w14:paraId="1A0CBB9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7585A350"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Yu Mincho" w:hAnsi="Arial" w:cs="Arial"/>
                <w:sz w:val="18"/>
                <w:szCs w:val="18"/>
                <w:lang w:eastAsia="ja-JP"/>
              </w:rPr>
              <w:t>0.2</w:t>
            </w:r>
          </w:p>
        </w:tc>
        <w:tc>
          <w:tcPr>
            <w:tcW w:w="1403" w:type="dxa"/>
            <w:vAlign w:val="center"/>
          </w:tcPr>
          <w:p w14:paraId="22D71FE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5F25780D" w14:textId="77777777" w:rsidTr="00121192">
        <w:trPr>
          <w:trHeight w:val="187"/>
          <w:jc w:val="center"/>
        </w:trPr>
        <w:tc>
          <w:tcPr>
            <w:tcW w:w="2155" w:type="dxa"/>
            <w:tcBorders>
              <w:bottom w:val="single" w:sz="4" w:space="0" w:color="auto"/>
            </w:tcBorders>
            <w:shd w:val="clear" w:color="auto" w:fill="auto"/>
          </w:tcPr>
          <w:p w14:paraId="3A5127E0" w14:textId="77777777" w:rsidR="00F94963" w:rsidRPr="00F94963" w:rsidRDefault="00F94963" w:rsidP="00F94963">
            <w:pPr>
              <w:keepNext/>
              <w:keepLines/>
              <w:spacing w:after="0"/>
              <w:jc w:val="center"/>
              <w:rPr>
                <w:rFonts w:ascii="Arial" w:eastAsia="宋体" w:hAnsi="Arial" w:cs="Arial"/>
                <w:bCs/>
                <w:sz w:val="18"/>
                <w:szCs w:val="18"/>
              </w:rPr>
            </w:pPr>
            <w:r w:rsidRPr="00F94963">
              <w:rPr>
                <w:rFonts w:ascii="Arial" w:eastAsia="宋体" w:hAnsi="Arial" w:cs="Arial"/>
                <w:bCs/>
                <w:sz w:val="18"/>
                <w:szCs w:val="18"/>
              </w:rPr>
              <w:t>DC_1-28_n5-n40</w:t>
            </w:r>
          </w:p>
        </w:tc>
        <w:tc>
          <w:tcPr>
            <w:tcW w:w="1488" w:type="dxa"/>
            <w:vAlign w:val="center"/>
          </w:tcPr>
          <w:p w14:paraId="567393AA"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hint="eastAsia"/>
                <w:sz w:val="18"/>
                <w:szCs w:val="18"/>
                <w:lang w:eastAsia="zh-CN"/>
              </w:rPr>
              <w:t>-</w:t>
            </w:r>
          </w:p>
        </w:tc>
        <w:tc>
          <w:tcPr>
            <w:tcW w:w="1489" w:type="dxa"/>
            <w:vAlign w:val="center"/>
          </w:tcPr>
          <w:p w14:paraId="2AF4D20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D2B08C7" w14:textId="77777777" w:rsidR="00F94963" w:rsidRPr="00F94963" w:rsidRDefault="00F94963" w:rsidP="00F94963">
            <w:pPr>
              <w:keepNext/>
              <w:keepLines/>
              <w:spacing w:after="0"/>
              <w:jc w:val="center"/>
              <w:rPr>
                <w:rFonts w:ascii="Arial" w:eastAsia="Yu Mincho" w:hAnsi="Arial" w:cs="Arial"/>
                <w:sz w:val="18"/>
                <w:szCs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46FC7BC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56784A2F" w14:textId="77777777" w:rsidTr="00121192">
        <w:trPr>
          <w:trHeight w:val="187"/>
          <w:jc w:val="center"/>
        </w:trPr>
        <w:tc>
          <w:tcPr>
            <w:tcW w:w="2155" w:type="dxa"/>
            <w:tcBorders>
              <w:bottom w:val="single" w:sz="4" w:space="0" w:color="auto"/>
            </w:tcBorders>
            <w:shd w:val="clear" w:color="auto" w:fill="auto"/>
          </w:tcPr>
          <w:p w14:paraId="3B7B871B" w14:textId="77777777" w:rsidR="00F94963" w:rsidRPr="00F94963" w:rsidRDefault="00F94963" w:rsidP="00F94963">
            <w:pPr>
              <w:keepNext/>
              <w:keepLines/>
              <w:spacing w:after="0"/>
              <w:jc w:val="center"/>
              <w:rPr>
                <w:rFonts w:ascii="Arial" w:eastAsia="宋体" w:hAnsi="Arial" w:cs="Arial"/>
                <w:bCs/>
                <w:sz w:val="18"/>
                <w:szCs w:val="18"/>
              </w:rPr>
            </w:pPr>
            <w:r w:rsidRPr="00F94963">
              <w:rPr>
                <w:rFonts w:ascii="Arial" w:eastAsia="宋体" w:hAnsi="Arial" w:cs="Arial"/>
                <w:sz w:val="18"/>
              </w:rPr>
              <w:t>DC_1-28-(n)7</w:t>
            </w:r>
          </w:p>
        </w:tc>
        <w:tc>
          <w:tcPr>
            <w:tcW w:w="1488" w:type="dxa"/>
            <w:vAlign w:val="center"/>
          </w:tcPr>
          <w:p w14:paraId="0CFADE5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489" w:type="dxa"/>
            <w:vAlign w:val="center"/>
          </w:tcPr>
          <w:p w14:paraId="0F31818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0.2</w:t>
            </w:r>
          </w:p>
        </w:tc>
        <w:tc>
          <w:tcPr>
            <w:tcW w:w="1403" w:type="dxa"/>
            <w:vAlign w:val="center"/>
          </w:tcPr>
          <w:p w14:paraId="79431FE3" w14:textId="77777777" w:rsidR="00F94963" w:rsidRPr="00F94963" w:rsidRDefault="00F94963" w:rsidP="00F94963">
            <w:pPr>
              <w:keepNext/>
              <w:keepLines/>
              <w:spacing w:after="0"/>
              <w:jc w:val="center"/>
              <w:rPr>
                <w:rFonts w:ascii="Arial" w:eastAsia="Yu Mincho" w:hAnsi="Arial" w:cs="Arial"/>
                <w:sz w:val="18"/>
                <w:szCs w:val="18"/>
                <w:lang w:eastAsia="ja-JP"/>
              </w:rPr>
            </w:pPr>
            <w:r w:rsidRPr="00F94963">
              <w:rPr>
                <w:rFonts w:ascii="Arial" w:eastAsia="Yu Mincho" w:hAnsi="Arial" w:cs="Arial"/>
                <w:sz w:val="18"/>
                <w:szCs w:val="18"/>
                <w:lang w:eastAsia="ja-JP"/>
              </w:rPr>
              <w:t>-</w:t>
            </w:r>
          </w:p>
        </w:tc>
        <w:tc>
          <w:tcPr>
            <w:tcW w:w="1403" w:type="dxa"/>
            <w:vAlign w:val="center"/>
          </w:tcPr>
          <w:p w14:paraId="1F2B2D5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r>
      <w:tr w:rsidR="00F94963" w:rsidRPr="00F94963" w14:paraId="119CBB6D" w14:textId="77777777" w:rsidTr="00121192">
        <w:trPr>
          <w:trHeight w:val="187"/>
          <w:jc w:val="center"/>
        </w:trPr>
        <w:tc>
          <w:tcPr>
            <w:tcW w:w="2155" w:type="dxa"/>
            <w:tcBorders>
              <w:bottom w:val="single" w:sz="4" w:space="0" w:color="auto"/>
            </w:tcBorders>
            <w:shd w:val="clear" w:color="auto" w:fill="auto"/>
          </w:tcPr>
          <w:p w14:paraId="5FC2E183"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DC_1-28_n7-n78</w:t>
            </w:r>
          </w:p>
        </w:tc>
        <w:tc>
          <w:tcPr>
            <w:tcW w:w="1488" w:type="dxa"/>
            <w:vAlign w:val="center"/>
          </w:tcPr>
          <w:p w14:paraId="525242C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eastAsia="ja-JP"/>
              </w:rPr>
              <w:t>0.2</w:t>
            </w:r>
          </w:p>
        </w:tc>
        <w:tc>
          <w:tcPr>
            <w:tcW w:w="1489" w:type="dxa"/>
            <w:vAlign w:val="center"/>
          </w:tcPr>
          <w:p w14:paraId="38D853C9"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5E13262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cs="Arial"/>
                <w:sz w:val="18"/>
                <w:szCs w:val="18"/>
                <w:lang w:eastAsia="ja-JP"/>
              </w:rPr>
              <w:t>0.2</w:t>
            </w:r>
          </w:p>
        </w:tc>
        <w:tc>
          <w:tcPr>
            <w:tcW w:w="1403" w:type="dxa"/>
            <w:vAlign w:val="center"/>
          </w:tcPr>
          <w:p w14:paraId="1FAB81B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0EAD4CC" w14:textId="77777777" w:rsidTr="00121192">
        <w:trPr>
          <w:trHeight w:val="187"/>
          <w:jc w:val="center"/>
        </w:trPr>
        <w:tc>
          <w:tcPr>
            <w:tcW w:w="2155" w:type="dxa"/>
            <w:tcBorders>
              <w:bottom w:val="single" w:sz="4" w:space="0" w:color="auto"/>
            </w:tcBorders>
          </w:tcPr>
          <w:p w14:paraId="44CF0BE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DC_1-28-32_n</w:t>
            </w:r>
            <w:r w:rsidRPr="00F94963">
              <w:rPr>
                <w:rFonts w:ascii="Arial" w:eastAsia="宋体" w:hAnsi="Arial"/>
                <w:sz w:val="18"/>
                <w:lang w:val="fi-FI"/>
              </w:rPr>
              <w:t>3</w:t>
            </w:r>
          </w:p>
        </w:tc>
        <w:tc>
          <w:tcPr>
            <w:tcW w:w="1488" w:type="dxa"/>
            <w:vAlign w:val="center"/>
          </w:tcPr>
          <w:p w14:paraId="5609804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458BF7D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5AEF1B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03" w:type="dxa"/>
            <w:vAlign w:val="center"/>
          </w:tcPr>
          <w:p w14:paraId="437B6BF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F6C531E" w14:textId="77777777" w:rsidTr="00121192">
        <w:trPr>
          <w:trHeight w:val="187"/>
          <w:jc w:val="center"/>
        </w:trPr>
        <w:tc>
          <w:tcPr>
            <w:tcW w:w="2155" w:type="dxa"/>
            <w:tcBorders>
              <w:bottom w:val="single" w:sz="4" w:space="0" w:color="auto"/>
            </w:tcBorders>
            <w:shd w:val="clear" w:color="auto" w:fill="auto"/>
          </w:tcPr>
          <w:p w14:paraId="7BF29B0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rPr>
              <w:t>DC_1-28-40_n78</w:t>
            </w:r>
          </w:p>
        </w:tc>
        <w:tc>
          <w:tcPr>
            <w:tcW w:w="1488" w:type="dxa"/>
            <w:vAlign w:val="center"/>
          </w:tcPr>
          <w:p w14:paraId="253264BD"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w:t>
            </w:r>
          </w:p>
        </w:tc>
        <w:tc>
          <w:tcPr>
            <w:tcW w:w="1489" w:type="dxa"/>
            <w:vAlign w:val="center"/>
          </w:tcPr>
          <w:p w14:paraId="194F709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17A01B9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744F408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71B6BE63" w14:textId="77777777" w:rsidTr="00121192">
        <w:trPr>
          <w:trHeight w:val="187"/>
          <w:jc w:val="center"/>
        </w:trPr>
        <w:tc>
          <w:tcPr>
            <w:tcW w:w="2155" w:type="dxa"/>
            <w:tcBorders>
              <w:bottom w:val="single" w:sz="4" w:space="0" w:color="auto"/>
            </w:tcBorders>
            <w:shd w:val="clear" w:color="auto" w:fill="auto"/>
          </w:tcPr>
          <w:p w14:paraId="19BD5CF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Malgun Gothic" w:hAnsi="Arial" w:cs="Arial"/>
                <w:sz w:val="18"/>
                <w:szCs w:val="18"/>
                <w:lang w:eastAsia="ko-KR"/>
              </w:rPr>
              <w:t>DC_1-28_n40-n78</w:t>
            </w:r>
          </w:p>
        </w:tc>
        <w:tc>
          <w:tcPr>
            <w:tcW w:w="1488" w:type="dxa"/>
            <w:vAlign w:val="center"/>
          </w:tcPr>
          <w:p w14:paraId="10A48358"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w:t>
            </w:r>
          </w:p>
        </w:tc>
        <w:tc>
          <w:tcPr>
            <w:tcW w:w="1489" w:type="dxa"/>
            <w:vAlign w:val="center"/>
          </w:tcPr>
          <w:p w14:paraId="124F740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D22043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6D0847C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559D91A3" w14:textId="77777777" w:rsidTr="00121192">
        <w:trPr>
          <w:trHeight w:val="187"/>
          <w:jc w:val="center"/>
        </w:trPr>
        <w:tc>
          <w:tcPr>
            <w:tcW w:w="2155" w:type="dxa"/>
            <w:tcBorders>
              <w:bottom w:val="single" w:sz="4" w:space="0" w:color="auto"/>
            </w:tcBorders>
            <w:shd w:val="clear" w:color="auto" w:fill="auto"/>
          </w:tcPr>
          <w:p w14:paraId="0AB2CA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DC_1-28-</w:t>
            </w:r>
            <w:r w:rsidRPr="00F94963">
              <w:rPr>
                <w:rFonts w:ascii="Arial" w:eastAsia="宋体" w:hAnsi="Arial" w:cs="Arial"/>
                <w:sz w:val="18"/>
                <w:szCs w:val="18"/>
                <w:lang w:eastAsia="ja-JP"/>
              </w:rPr>
              <w:t>42</w:t>
            </w:r>
            <w:r w:rsidRPr="00F94963">
              <w:rPr>
                <w:rFonts w:ascii="Arial" w:eastAsia="宋体" w:hAnsi="Arial" w:cs="Arial"/>
                <w:sz w:val="18"/>
                <w:szCs w:val="18"/>
              </w:rPr>
              <w:t>_n77</w:t>
            </w:r>
          </w:p>
        </w:tc>
        <w:tc>
          <w:tcPr>
            <w:tcW w:w="1488" w:type="dxa"/>
            <w:vAlign w:val="center"/>
          </w:tcPr>
          <w:p w14:paraId="08034E6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01E3C3C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9D959A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4251C27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D2CB2D9" w14:textId="77777777" w:rsidTr="00121192">
        <w:trPr>
          <w:trHeight w:val="187"/>
          <w:jc w:val="center"/>
        </w:trPr>
        <w:tc>
          <w:tcPr>
            <w:tcW w:w="2155" w:type="dxa"/>
            <w:tcBorders>
              <w:bottom w:val="single" w:sz="4" w:space="0" w:color="auto"/>
            </w:tcBorders>
            <w:shd w:val="clear" w:color="auto" w:fill="auto"/>
          </w:tcPr>
          <w:p w14:paraId="18E90E9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DC_1-28-</w:t>
            </w:r>
            <w:r w:rsidRPr="00F94963">
              <w:rPr>
                <w:rFonts w:ascii="Arial" w:eastAsia="宋体" w:hAnsi="Arial" w:cs="Arial"/>
                <w:sz w:val="18"/>
                <w:szCs w:val="18"/>
                <w:lang w:eastAsia="ja-JP"/>
              </w:rPr>
              <w:t>42</w:t>
            </w:r>
            <w:r w:rsidRPr="00F94963">
              <w:rPr>
                <w:rFonts w:ascii="Arial" w:eastAsia="宋体" w:hAnsi="Arial" w:cs="Arial"/>
                <w:sz w:val="18"/>
                <w:szCs w:val="18"/>
              </w:rPr>
              <w:t>_n78</w:t>
            </w:r>
          </w:p>
        </w:tc>
        <w:tc>
          <w:tcPr>
            <w:tcW w:w="1488" w:type="dxa"/>
            <w:vAlign w:val="center"/>
          </w:tcPr>
          <w:p w14:paraId="3FE120F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w:t>
            </w:r>
          </w:p>
        </w:tc>
        <w:tc>
          <w:tcPr>
            <w:tcW w:w="1489" w:type="dxa"/>
            <w:vAlign w:val="center"/>
          </w:tcPr>
          <w:p w14:paraId="3ABAEF2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075D7A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33DF00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42135B1" w14:textId="77777777" w:rsidTr="00121192">
        <w:trPr>
          <w:trHeight w:val="187"/>
          <w:jc w:val="center"/>
        </w:trPr>
        <w:tc>
          <w:tcPr>
            <w:tcW w:w="2155" w:type="dxa"/>
            <w:tcBorders>
              <w:bottom w:val="single" w:sz="4" w:space="0" w:color="auto"/>
            </w:tcBorders>
            <w:shd w:val="clear" w:color="auto" w:fill="auto"/>
          </w:tcPr>
          <w:p w14:paraId="06D5F44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DC_1-28-</w:t>
            </w:r>
            <w:r w:rsidRPr="00F94963">
              <w:rPr>
                <w:rFonts w:ascii="Arial" w:eastAsia="宋体" w:hAnsi="Arial" w:cs="Arial"/>
                <w:sz w:val="18"/>
                <w:szCs w:val="18"/>
                <w:lang w:eastAsia="ja-JP"/>
              </w:rPr>
              <w:t>42</w:t>
            </w:r>
            <w:r w:rsidRPr="00F94963">
              <w:rPr>
                <w:rFonts w:ascii="Arial" w:eastAsia="宋体" w:hAnsi="Arial" w:cs="Arial"/>
                <w:sz w:val="18"/>
                <w:szCs w:val="18"/>
              </w:rPr>
              <w:t>_n79</w:t>
            </w:r>
          </w:p>
        </w:tc>
        <w:tc>
          <w:tcPr>
            <w:tcW w:w="1488" w:type="dxa"/>
            <w:vAlign w:val="center"/>
          </w:tcPr>
          <w:p w14:paraId="5909A35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w:t>
            </w:r>
          </w:p>
        </w:tc>
        <w:tc>
          <w:tcPr>
            <w:tcW w:w="1489" w:type="dxa"/>
            <w:vAlign w:val="center"/>
          </w:tcPr>
          <w:p w14:paraId="61CBD5A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3D08FC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5329C2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62B1B1E9" w14:textId="77777777" w:rsidTr="00121192">
        <w:trPr>
          <w:trHeight w:val="187"/>
          <w:jc w:val="center"/>
        </w:trPr>
        <w:tc>
          <w:tcPr>
            <w:tcW w:w="2155" w:type="dxa"/>
            <w:tcBorders>
              <w:bottom w:val="single" w:sz="4" w:space="0" w:color="auto"/>
            </w:tcBorders>
            <w:shd w:val="clear" w:color="auto" w:fill="auto"/>
          </w:tcPr>
          <w:p w14:paraId="0915770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val="en-US"/>
              </w:rPr>
              <w:t>DC_1_n28-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17843C6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89" w:type="dxa"/>
            <w:vAlign w:val="center"/>
          </w:tcPr>
          <w:p w14:paraId="470F2F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2CA16F5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48398BB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51D854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6032DF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rPr>
              <w:lastRenderedPageBreak/>
              <w:t>DC_1_n28-</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5306E2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89" w:type="dxa"/>
            <w:vAlign w:val="center"/>
          </w:tcPr>
          <w:p w14:paraId="4A2F01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0860801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791E29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w:t>
            </w:r>
          </w:p>
        </w:tc>
      </w:tr>
      <w:tr w:rsidR="00F94963" w:rsidRPr="00F94963" w14:paraId="710908A5" w14:textId="77777777" w:rsidTr="00121192">
        <w:trPr>
          <w:trHeight w:val="187"/>
          <w:jc w:val="center"/>
        </w:trPr>
        <w:tc>
          <w:tcPr>
            <w:tcW w:w="2155" w:type="dxa"/>
            <w:tcBorders>
              <w:bottom w:val="single" w:sz="4" w:space="0" w:color="auto"/>
            </w:tcBorders>
            <w:shd w:val="clear" w:color="auto" w:fill="auto"/>
          </w:tcPr>
          <w:p w14:paraId="288DB833"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DC_1-3</w:t>
            </w:r>
            <w:r w:rsidRPr="00F94963">
              <w:rPr>
                <w:rFonts w:ascii="Arial" w:eastAsia="宋体" w:hAnsi="Arial"/>
                <w:sz w:val="18"/>
                <w:lang w:val="en-US" w:eastAsia="zh-CN"/>
              </w:rPr>
              <w:t>8</w:t>
            </w:r>
            <w:r w:rsidRPr="00F94963">
              <w:rPr>
                <w:rFonts w:ascii="Arial" w:eastAsia="Malgun Gothic" w:hAnsi="Arial"/>
                <w:sz w:val="18"/>
                <w:lang w:eastAsia="ko-KR"/>
              </w:rPr>
              <w:t>_n3-n78</w:t>
            </w:r>
          </w:p>
        </w:tc>
        <w:tc>
          <w:tcPr>
            <w:tcW w:w="1488" w:type="dxa"/>
            <w:vAlign w:val="center"/>
          </w:tcPr>
          <w:p w14:paraId="5FE04F19" w14:textId="77777777" w:rsidR="00F94963" w:rsidRPr="00F94963" w:rsidRDefault="00F94963" w:rsidP="00F94963">
            <w:pPr>
              <w:keepNext/>
              <w:keepLines/>
              <w:spacing w:after="0"/>
              <w:jc w:val="center"/>
              <w:rPr>
                <w:rFonts w:ascii="Arial" w:eastAsia="宋体" w:hAnsi="Arial"/>
                <w:sz w:val="18"/>
                <w:lang w:val="en-US" w:eastAsia="ja-JP"/>
              </w:rPr>
            </w:pPr>
            <w:r w:rsidRPr="00F94963">
              <w:rPr>
                <w:rFonts w:ascii="Arial" w:eastAsia="宋体" w:hAnsi="Arial" w:cs="Arial"/>
                <w:bCs/>
                <w:sz w:val="18"/>
                <w:szCs w:val="18"/>
                <w:lang w:eastAsia="zh-CN"/>
              </w:rPr>
              <w:t>-</w:t>
            </w:r>
          </w:p>
        </w:tc>
        <w:tc>
          <w:tcPr>
            <w:tcW w:w="1489" w:type="dxa"/>
            <w:vAlign w:val="center"/>
          </w:tcPr>
          <w:p w14:paraId="3B47525E"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hint="eastAsia"/>
                <w:sz w:val="18"/>
                <w:lang w:val="en-US" w:eastAsia="zh-CN"/>
              </w:rPr>
              <w:t>-</w:t>
            </w:r>
          </w:p>
        </w:tc>
        <w:tc>
          <w:tcPr>
            <w:tcW w:w="1403" w:type="dxa"/>
            <w:vAlign w:val="center"/>
          </w:tcPr>
          <w:p w14:paraId="3A2FA349"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szCs w:val="18"/>
                <w:lang w:val="x-none" w:eastAsia="zh-CN"/>
              </w:rPr>
              <w:t>0.2</w:t>
            </w:r>
          </w:p>
        </w:tc>
        <w:tc>
          <w:tcPr>
            <w:tcW w:w="1403" w:type="dxa"/>
            <w:vAlign w:val="center"/>
          </w:tcPr>
          <w:p w14:paraId="5097F7C4"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szCs w:val="18"/>
                <w:lang w:val="x-none" w:eastAsia="zh-CN"/>
              </w:rPr>
              <w:t>0.5</w:t>
            </w:r>
          </w:p>
        </w:tc>
      </w:tr>
      <w:tr w:rsidR="00F94963" w:rsidRPr="00F94963" w14:paraId="7455757C" w14:textId="77777777" w:rsidTr="00121192">
        <w:trPr>
          <w:trHeight w:val="187"/>
          <w:jc w:val="center"/>
        </w:trPr>
        <w:tc>
          <w:tcPr>
            <w:tcW w:w="2155" w:type="dxa"/>
            <w:tcBorders>
              <w:bottom w:val="single" w:sz="4" w:space="0" w:color="auto"/>
            </w:tcBorders>
            <w:shd w:val="clear" w:color="auto" w:fill="auto"/>
            <w:vAlign w:val="center"/>
          </w:tcPr>
          <w:p w14:paraId="029D981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olor w:val="000000" w:themeColor="text1"/>
                <w:sz w:val="18"/>
                <w:lang w:eastAsia="ko-KR"/>
              </w:rPr>
              <w:t>DC_1-38_n7-n78</w:t>
            </w:r>
          </w:p>
        </w:tc>
        <w:tc>
          <w:tcPr>
            <w:tcW w:w="1488" w:type="dxa"/>
            <w:vAlign w:val="center"/>
          </w:tcPr>
          <w:p w14:paraId="72E10884" w14:textId="77777777" w:rsidR="00F94963" w:rsidRPr="00F94963" w:rsidRDefault="00F94963" w:rsidP="00F94963">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0.2</w:t>
            </w:r>
          </w:p>
        </w:tc>
        <w:tc>
          <w:tcPr>
            <w:tcW w:w="1489" w:type="dxa"/>
            <w:vAlign w:val="center"/>
          </w:tcPr>
          <w:p w14:paraId="3E109F73"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w:t>
            </w:r>
          </w:p>
        </w:tc>
        <w:tc>
          <w:tcPr>
            <w:tcW w:w="1403" w:type="dxa"/>
            <w:vAlign w:val="center"/>
          </w:tcPr>
          <w:p w14:paraId="1EC1D41F" w14:textId="77777777" w:rsidR="00F94963" w:rsidRPr="00F94963" w:rsidRDefault="00F94963" w:rsidP="00F94963">
            <w:pPr>
              <w:keepNext/>
              <w:keepLines/>
              <w:spacing w:after="0"/>
              <w:jc w:val="center"/>
              <w:rPr>
                <w:rFonts w:ascii="Arial" w:eastAsia="宋体" w:hAnsi="Arial" w:cs="Arial"/>
                <w:sz w:val="18"/>
                <w:szCs w:val="18"/>
                <w:lang w:val="x-none" w:eastAsia="ko-KR"/>
              </w:rPr>
            </w:pPr>
            <w:r w:rsidRPr="00F94963">
              <w:rPr>
                <w:rFonts w:ascii="Arial" w:eastAsia="宋体" w:hAnsi="Arial" w:cs="Arial" w:hint="eastAsia"/>
                <w:sz w:val="18"/>
                <w:szCs w:val="18"/>
                <w:lang w:val="x-none" w:eastAsia="ko-KR"/>
              </w:rPr>
              <w:t>0.2</w:t>
            </w:r>
          </w:p>
        </w:tc>
        <w:tc>
          <w:tcPr>
            <w:tcW w:w="1403" w:type="dxa"/>
            <w:vAlign w:val="center"/>
          </w:tcPr>
          <w:p w14:paraId="0CF37ED5" w14:textId="77777777" w:rsidR="00F94963" w:rsidRPr="00F94963" w:rsidRDefault="00F94963" w:rsidP="00F94963">
            <w:pPr>
              <w:keepNext/>
              <w:keepLines/>
              <w:spacing w:after="0"/>
              <w:jc w:val="center"/>
              <w:rPr>
                <w:rFonts w:ascii="Arial" w:eastAsia="宋体" w:hAnsi="Arial" w:cs="Arial"/>
                <w:sz w:val="18"/>
                <w:szCs w:val="18"/>
                <w:lang w:val="x-none" w:eastAsia="ko-KR"/>
              </w:rPr>
            </w:pPr>
            <w:r w:rsidRPr="00F94963">
              <w:rPr>
                <w:rFonts w:ascii="Arial" w:eastAsia="宋体" w:hAnsi="Arial" w:cs="Arial" w:hint="eastAsia"/>
                <w:sz w:val="18"/>
                <w:szCs w:val="18"/>
                <w:lang w:val="x-none" w:eastAsia="ko-KR"/>
              </w:rPr>
              <w:t>0.5</w:t>
            </w:r>
          </w:p>
        </w:tc>
      </w:tr>
      <w:tr w:rsidR="00F94963" w:rsidRPr="00F94963" w14:paraId="0FE173ED" w14:textId="77777777" w:rsidTr="00121192">
        <w:trPr>
          <w:trHeight w:val="187"/>
          <w:jc w:val="center"/>
        </w:trPr>
        <w:tc>
          <w:tcPr>
            <w:tcW w:w="2155" w:type="dxa"/>
            <w:tcBorders>
              <w:bottom w:val="single" w:sz="4" w:space="0" w:color="auto"/>
            </w:tcBorders>
            <w:shd w:val="clear" w:color="auto" w:fill="auto"/>
            <w:vAlign w:val="center"/>
          </w:tcPr>
          <w:p w14:paraId="0D891A8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rPr>
              <w:t>DC_1-38_n28-n78</w:t>
            </w:r>
          </w:p>
        </w:tc>
        <w:tc>
          <w:tcPr>
            <w:tcW w:w="1488" w:type="dxa"/>
            <w:vAlign w:val="center"/>
          </w:tcPr>
          <w:p w14:paraId="5FCB3F8C" w14:textId="77777777" w:rsidR="00F94963" w:rsidRPr="00F94963" w:rsidRDefault="00F94963" w:rsidP="00F94963">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w:t>
            </w:r>
          </w:p>
        </w:tc>
        <w:tc>
          <w:tcPr>
            <w:tcW w:w="1489" w:type="dxa"/>
            <w:vAlign w:val="center"/>
          </w:tcPr>
          <w:p w14:paraId="1351D8E5"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w:t>
            </w:r>
          </w:p>
        </w:tc>
        <w:tc>
          <w:tcPr>
            <w:tcW w:w="1403" w:type="dxa"/>
            <w:vAlign w:val="center"/>
          </w:tcPr>
          <w:p w14:paraId="45FA8668" w14:textId="77777777" w:rsidR="00F94963" w:rsidRPr="00F94963" w:rsidRDefault="00F94963" w:rsidP="00F94963">
            <w:pPr>
              <w:keepNext/>
              <w:keepLines/>
              <w:spacing w:after="0"/>
              <w:jc w:val="center"/>
              <w:rPr>
                <w:rFonts w:ascii="Arial" w:eastAsia="宋体" w:hAnsi="Arial" w:cs="Arial"/>
                <w:sz w:val="18"/>
                <w:szCs w:val="18"/>
                <w:lang w:val="x-none" w:eastAsia="ko-KR"/>
              </w:rPr>
            </w:pPr>
            <w:r w:rsidRPr="00F94963">
              <w:rPr>
                <w:rFonts w:ascii="Arial" w:eastAsia="宋体" w:hAnsi="Arial" w:cs="Arial" w:hint="eastAsia"/>
                <w:sz w:val="18"/>
                <w:szCs w:val="18"/>
                <w:lang w:val="x-none" w:eastAsia="ko-KR"/>
              </w:rPr>
              <w:t>0.2</w:t>
            </w:r>
          </w:p>
        </w:tc>
        <w:tc>
          <w:tcPr>
            <w:tcW w:w="1403" w:type="dxa"/>
            <w:vAlign w:val="center"/>
          </w:tcPr>
          <w:p w14:paraId="37032CFB" w14:textId="77777777" w:rsidR="00F94963" w:rsidRPr="00F94963" w:rsidRDefault="00F94963" w:rsidP="00F94963">
            <w:pPr>
              <w:keepNext/>
              <w:keepLines/>
              <w:spacing w:after="0"/>
              <w:jc w:val="center"/>
              <w:rPr>
                <w:rFonts w:ascii="Arial" w:eastAsia="宋体" w:hAnsi="Arial" w:cs="Arial"/>
                <w:sz w:val="18"/>
                <w:szCs w:val="18"/>
                <w:lang w:val="x-none" w:eastAsia="ko-KR"/>
              </w:rPr>
            </w:pPr>
            <w:r w:rsidRPr="00F94963">
              <w:rPr>
                <w:rFonts w:ascii="Arial" w:eastAsia="宋体" w:hAnsi="Arial" w:cs="Arial" w:hint="eastAsia"/>
                <w:sz w:val="18"/>
                <w:szCs w:val="18"/>
                <w:lang w:val="x-none" w:eastAsia="ko-KR"/>
              </w:rPr>
              <w:t>0.5</w:t>
            </w:r>
          </w:p>
        </w:tc>
      </w:tr>
      <w:tr w:rsidR="00F94963" w:rsidRPr="00F94963" w14:paraId="356325B0" w14:textId="77777777" w:rsidTr="00121192">
        <w:trPr>
          <w:trHeight w:val="187"/>
          <w:jc w:val="center"/>
        </w:trPr>
        <w:tc>
          <w:tcPr>
            <w:tcW w:w="2155" w:type="dxa"/>
            <w:tcBorders>
              <w:top w:val="single" w:sz="4" w:space="0" w:color="auto"/>
              <w:bottom w:val="single" w:sz="4" w:space="0" w:color="auto"/>
            </w:tcBorders>
            <w:shd w:val="clear" w:color="auto" w:fill="auto"/>
          </w:tcPr>
          <w:p w14:paraId="5728FD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DC_1-41_n3-n41</w:t>
            </w:r>
          </w:p>
        </w:tc>
        <w:tc>
          <w:tcPr>
            <w:tcW w:w="1488" w:type="dxa"/>
            <w:vAlign w:val="center"/>
          </w:tcPr>
          <w:p w14:paraId="5A8A414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89" w:type="dxa"/>
            <w:vAlign w:val="center"/>
          </w:tcPr>
          <w:p w14:paraId="04F6ED2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0FF4B90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w:t>
            </w:r>
          </w:p>
        </w:tc>
        <w:tc>
          <w:tcPr>
            <w:tcW w:w="1403" w:type="dxa"/>
            <w:vAlign w:val="center"/>
          </w:tcPr>
          <w:p w14:paraId="3A6AFC7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r>
      <w:tr w:rsidR="00F94963" w:rsidRPr="00F94963" w14:paraId="596F84FC" w14:textId="77777777" w:rsidTr="00121192">
        <w:trPr>
          <w:trHeight w:val="187"/>
          <w:jc w:val="center"/>
        </w:trPr>
        <w:tc>
          <w:tcPr>
            <w:tcW w:w="2155" w:type="dxa"/>
            <w:tcBorders>
              <w:bottom w:val="single" w:sz="4" w:space="0" w:color="auto"/>
            </w:tcBorders>
            <w:shd w:val="clear" w:color="auto" w:fill="auto"/>
          </w:tcPr>
          <w:p w14:paraId="37A991F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DC_1-41_n3-n77</w:t>
            </w:r>
          </w:p>
        </w:tc>
        <w:tc>
          <w:tcPr>
            <w:tcW w:w="1488" w:type="dxa"/>
            <w:vAlign w:val="center"/>
          </w:tcPr>
          <w:p w14:paraId="7F51F0C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等线" w:hAnsi="Arial" w:cs="Arial"/>
                <w:sz w:val="18"/>
                <w:szCs w:val="18"/>
                <w:lang w:eastAsia="zh-CN"/>
              </w:rPr>
              <w:t>0.2</w:t>
            </w:r>
          </w:p>
        </w:tc>
        <w:tc>
          <w:tcPr>
            <w:tcW w:w="1489" w:type="dxa"/>
            <w:vAlign w:val="center"/>
          </w:tcPr>
          <w:p w14:paraId="058EA45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4C425685"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27FE14C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E9DBEB2" w14:textId="77777777" w:rsidTr="00121192">
        <w:trPr>
          <w:trHeight w:val="187"/>
          <w:jc w:val="center"/>
        </w:trPr>
        <w:tc>
          <w:tcPr>
            <w:tcW w:w="2155" w:type="dxa"/>
            <w:tcBorders>
              <w:bottom w:val="single" w:sz="4" w:space="0" w:color="auto"/>
            </w:tcBorders>
            <w:shd w:val="clear" w:color="auto" w:fill="auto"/>
          </w:tcPr>
          <w:p w14:paraId="264D92F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DC_1-41_n3-n78</w:t>
            </w:r>
          </w:p>
        </w:tc>
        <w:tc>
          <w:tcPr>
            <w:tcW w:w="1488" w:type="dxa"/>
            <w:vAlign w:val="center"/>
          </w:tcPr>
          <w:p w14:paraId="090BB1E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等线" w:hAnsi="Arial" w:cs="Arial"/>
                <w:sz w:val="18"/>
                <w:szCs w:val="18"/>
                <w:lang w:eastAsia="zh-CN"/>
              </w:rPr>
              <w:t>0.2</w:t>
            </w:r>
          </w:p>
        </w:tc>
        <w:tc>
          <w:tcPr>
            <w:tcW w:w="1489" w:type="dxa"/>
            <w:vAlign w:val="center"/>
          </w:tcPr>
          <w:p w14:paraId="20B57A4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6D21FECA"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4C388045"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1BB43B87" w14:textId="77777777" w:rsidTr="00121192">
        <w:trPr>
          <w:trHeight w:val="187"/>
          <w:jc w:val="center"/>
        </w:trPr>
        <w:tc>
          <w:tcPr>
            <w:tcW w:w="2155" w:type="dxa"/>
            <w:tcBorders>
              <w:top w:val="single" w:sz="4" w:space="0" w:color="auto"/>
              <w:bottom w:val="single" w:sz="4" w:space="0" w:color="auto"/>
            </w:tcBorders>
            <w:shd w:val="clear" w:color="auto" w:fill="auto"/>
          </w:tcPr>
          <w:p w14:paraId="74A96E2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DC_1-41_n28-n41</w:t>
            </w:r>
          </w:p>
        </w:tc>
        <w:tc>
          <w:tcPr>
            <w:tcW w:w="1488" w:type="dxa"/>
            <w:vAlign w:val="center"/>
          </w:tcPr>
          <w:p w14:paraId="22F3D6E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w:t>
            </w:r>
          </w:p>
        </w:tc>
        <w:tc>
          <w:tcPr>
            <w:tcW w:w="1489" w:type="dxa"/>
            <w:vAlign w:val="center"/>
          </w:tcPr>
          <w:p w14:paraId="7F88958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35DCBFD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70B99C7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r>
      <w:tr w:rsidR="00F94963" w:rsidRPr="00F94963" w14:paraId="410DB232" w14:textId="77777777" w:rsidTr="00121192">
        <w:trPr>
          <w:trHeight w:val="187"/>
          <w:jc w:val="center"/>
        </w:trPr>
        <w:tc>
          <w:tcPr>
            <w:tcW w:w="2155" w:type="dxa"/>
            <w:tcBorders>
              <w:bottom w:val="single" w:sz="4" w:space="0" w:color="auto"/>
            </w:tcBorders>
            <w:shd w:val="clear" w:color="auto" w:fill="auto"/>
          </w:tcPr>
          <w:p w14:paraId="6C5C69C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DC_1-41_n28-n77</w:t>
            </w:r>
          </w:p>
        </w:tc>
        <w:tc>
          <w:tcPr>
            <w:tcW w:w="1488" w:type="dxa"/>
            <w:vAlign w:val="center"/>
          </w:tcPr>
          <w:p w14:paraId="3053F3C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0.2</w:t>
            </w:r>
          </w:p>
        </w:tc>
        <w:tc>
          <w:tcPr>
            <w:tcW w:w="1489" w:type="dxa"/>
            <w:vAlign w:val="center"/>
          </w:tcPr>
          <w:p w14:paraId="1FBC018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0A931832"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4813F79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6560172" w14:textId="77777777" w:rsidTr="00121192">
        <w:trPr>
          <w:trHeight w:val="187"/>
          <w:jc w:val="center"/>
        </w:trPr>
        <w:tc>
          <w:tcPr>
            <w:tcW w:w="2155" w:type="dxa"/>
            <w:tcBorders>
              <w:bottom w:val="single" w:sz="4" w:space="0" w:color="auto"/>
            </w:tcBorders>
            <w:shd w:val="clear" w:color="auto" w:fill="auto"/>
          </w:tcPr>
          <w:p w14:paraId="457A024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DC_1-41_n28-n78</w:t>
            </w:r>
          </w:p>
        </w:tc>
        <w:tc>
          <w:tcPr>
            <w:tcW w:w="1488" w:type="dxa"/>
            <w:vAlign w:val="center"/>
          </w:tcPr>
          <w:p w14:paraId="74B7318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c>
          <w:tcPr>
            <w:tcW w:w="1489" w:type="dxa"/>
            <w:vAlign w:val="center"/>
          </w:tcPr>
          <w:p w14:paraId="32F3843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43244E8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62E495D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5BE9FA4C" w14:textId="77777777" w:rsidTr="00121192">
        <w:trPr>
          <w:trHeight w:val="187"/>
          <w:jc w:val="center"/>
        </w:trPr>
        <w:tc>
          <w:tcPr>
            <w:tcW w:w="2155" w:type="dxa"/>
            <w:tcBorders>
              <w:top w:val="single" w:sz="4" w:space="0" w:color="auto"/>
              <w:bottom w:val="single" w:sz="4" w:space="0" w:color="auto"/>
            </w:tcBorders>
            <w:shd w:val="clear" w:color="auto" w:fill="auto"/>
          </w:tcPr>
          <w:p w14:paraId="5C825B2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DC_1-41_n41-n77</w:t>
            </w:r>
          </w:p>
        </w:tc>
        <w:tc>
          <w:tcPr>
            <w:tcW w:w="1488" w:type="dxa"/>
            <w:vAlign w:val="center"/>
          </w:tcPr>
          <w:p w14:paraId="0FF031B4" w14:textId="77777777" w:rsidR="00F94963" w:rsidRPr="00F94963" w:rsidRDefault="00F94963" w:rsidP="00F94963">
            <w:pPr>
              <w:keepNext/>
              <w:keepLines/>
              <w:spacing w:after="0"/>
              <w:jc w:val="center"/>
              <w:rPr>
                <w:rFonts w:ascii="Arial" w:eastAsia="MS Mincho" w:hAnsi="Arial"/>
                <w:sz w:val="18"/>
                <w:szCs w:val="18"/>
                <w:lang w:eastAsia="ja-JP"/>
              </w:rPr>
            </w:pPr>
            <w:r w:rsidRPr="00F94963">
              <w:rPr>
                <w:rFonts w:ascii="Arial" w:eastAsia="宋体" w:hAnsi="Arial"/>
                <w:sz w:val="18"/>
                <w:szCs w:val="18"/>
                <w:lang w:eastAsia="ko-KR"/>
              </w:rPr>
              <w:t>-</w:t>
            </w:r>
          </w:p>
        </w:tc>
        <w:tc>
          <w:tcPr>
            <w:tcW w:w="1489" w:type="dxa"/>
            <w:vAlign w:val="center"/>
          </w:tcPr>
          <w:p w14:paraId="0CAF78E5"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vAlign w:val="center"/>
          </w:tcPr>
          <w:p w14:paraId="42BDAD0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w:t>
            </w:r>
          </w:p>
        </w:tc>
        <w:tc>
          <w:tcPr>
            <w:tcW w:w="1403" w:type="dxa"/>
            <w:vAlign w:val="center"/>
          </w:tcPr>
          <w:p w14:paraId="01A2C19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373451D" w14:textId="77777777" w:rsidTr="00121192">
        <w:trPr>
          <w:trHeight w:val="187"/>
          <w:jc w:val="center"/>
        </w:trPr>
        <w:tc>
          <w:tcPr>
            <w:tcW w:w="2155" w:type="dxa"/>
            <w:tcBorders>
              <w:top w:val="single" w:sz="4" w:space="0" w:color="auto"/>
              <w:bottom w:val="single" w:sz="4" w:space="0" w:color="auto"/>
            </w:tcBorders>
            <w:shd w:val="clear" w:color="auto" w:fill="auto"/>
          </w:tcPr>
          <w:p w14:paraId="3A342F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DC_1-41_n41-n78</w:t>
            </w:r>
          </w:p>
        </w:tc>
        <w:tc>
          <w:tcPr>
            <w:tcW w:w="1488" w:type="dxa"/>
            <w:vAlign w:val="center"/>
          </w:tcPr>
          <w:p w14:paraId="7F017534" w14:textId="77777777" w:rsidR="00F94963" w:rsidRPr="00F94963" w:rsidRDefault="00F94963" w:rsidP="00F94963">
            <w:pPr>
              <w:keepNext/>
              <w:keepLines/>
              <w:spacing w:after="0"/>
              <w:jc w:val="center"/>
              <w:rPr>
                <w:rFonts w:ascii="Arial" w:eastAsia="MS Mincho" w:hAnsi="Arial"/>
                <w:sz w:val="18"/>
                <w:szCs w:val="18"/>
                <w:lang w:eastAsia="ja-JP"/>
              </w:rPr>
            </w:pPr>
            <w:r w:rsidRPr="00F94963">
              <w:rPr>
                <w:rFonts w:ascii="Arial" w:eastAsia="宋体" w:hAnsi="Arial"/>
                <w:sz w:val="18"/>
                <w:szCs w:val="18"/>
                <w:lang w:eastAsia="ko-KR"/>
              </w:rPr>
              <w:t>-</w:t>
            </w:r>
          </w:p>
        </w:tc>
        <w:tc>
          <w:tcPr>
            <w:tcW w:w="1489" w:type="dxa"/>
            <w:vAlign w:val="center"/>
          </w:tcPr>
          <w:p w14:paraId="75FA5921"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vAlign w:val="center"/>
          </w:tcPr>
          <w:p w14:paraId="203A2FF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w:t>
            </w:r>
          </w:p>
        </w:tc>
        <w:tc>
          <w:tcPr>
            <w:tcW w:w="1403" w:type="dxa"/>
            <w:vAlign w:val="center"/>
          </w:tcPr>
          <w:p w14:paraId="734EDC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6A3B3BA" w14:textId="77777777" w:rsidTr="00121192">
        <w:trPr>
          <w:trHeight w:val="187"/>
          <w:jc w:val="center"/>
        </w:trPr>
        <w:tc>
          <w:tcPr>
            <w:tcW w:w="2155" w:type="dxa"/>
            <w:tcBorders>
              <w:bottom w:val="single" w:sz="4" w:space="0" w:color="auto"/>
            </w:tcBorders>
            <w:shd w:val="clear" w:color="auto" w:fill="auto"/>
          </w:tcPr>
          <w:p w14:paraId="682F329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DC_1-41-</w:t>
            </w:r>
            <w:r w:rsidRPr="00F94963">
              <w:rPr>
                <w:rFonts w:ascii="Arial" w:eastAsia="宋体" w:hAnsi="Arial" w:cs="Arial"/>
                <w:sz w:val="18"/>
                <w:szCs w:val="18"/>
                <w:lang w:eastAsia="ja-JP"/>
              </w:rPr>
              <w:t>42</w:t>
            </w:r>
            <w:r w:rsidRPr="00F94963">
              <w:rPr>
                <w:rFonts w:ascii="Arial" w:eastAsia="宋体" w:hAnsi="Arial" w:cs="Arial"/>
                <w:sz w:val="18"/>
                <w:szCs w:val="18"/>
              </w:rPr>
              <w:t>_n77</w:t>
            </w:r>
          </w:p>
        </w:tc>
        <w:tc>
          <w:tcPr>
            <w:tcW w:w="1488" w:type="dxa"/>
            <w:vAlign w:val="center"/>
          </w:tcPr>
          <w:p w14:paraId="75B4A88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w:t>
            </w:r>
          </w:p>
        </w:tc>
        <w:tc>
          <w:tcPr>
            <w:tcW w:w="1489" w:type="dxa"/>
            <w:vAlign w:val="center"/>
          </w:tcPr>
          <w:p w14:paraId="2EB1ABB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1165F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024C5D4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r>
      <w:tr w:rsidR="00F94963" w:rsidRPr="00F94963" w14:paraId="7E39B53C" w14:textId="77777777" w:rsidTr="00121192">
        <w:trPr>
          <w:trHeight w:val="187"/>
          <w:jc w:val="center"/>
        </w:trPr>
        <w:tc>
          <w:tcPr>
            <w:tcW w:w="2155" w:type="dxa"/>
            <w:tcBorders>
              <w:bottom w:val="single" w:sz="4" w:space="0" w:color="auto"/>
            </w:tcBorders>
            <w:shd w:val="clear" w:color="auto" w:fill="auto"/>
          </w:tcPr>
          <w:p w14:paraId="1132CA3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DC_1-41-42_n78</w:t>
            </w:r>
          </w:p>
        </w:tc>
        <w:tc>
          <w:tcPr>
            <w:tcW w:w="1488" w:type="dxa"/>
            <w:vAlign w:val="center"/>
          </w:tcPr>
          <w:p w14:paraId="6484F3E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vAlign w:val="center"/>
          </w:tcPr>
          <w:p w14:paraId="5B8CCC4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3860CA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0.5</w:t>
            </w:r>
          </w:p>
        </w:tc>
        <w:tc>
          <w:tcPr>
            <w:tcW w:w="1403" w:type="dxa"/>
            <w:vAlign w:val="center"/>
          </w:tcPr>
          <w:p w14:paraId="08A0070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0.5</w:t>
            </w:r>
          </w:p>
        </w:tc>
      </w:tr>
      <w:tr w:rsidR="00F94963" w:rsidRPr="00F94963" w14:paraId="1E36A220" w14:textId="77777777" w:rsidTr="00121192">
        <w:trPr>
          <w:trHeight w:val="187"/>
          <w:jc w:val="center"/>
        </w:trPr>
        <w:tc>
          <w:tcPr>
            <w:tcW w:w="2155" w:type="dxa"/>
          </w:tcPr>
          <w:p w14:paraId="06EAB30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w:t>
            </w:r>
            <w:r w:rsidRPr="00F94963">
              <w:rPr>
                <w:rFonts w:ascii="Arial" w:eastAsia="宋体" w:hAnsi="Arial" w:cs="Arial"/>
                <w:sz w:val="18"/>
                <w:lang w:eastAsia="ja-JP"/>
              </w:rPr>
              <w:t>1-41-42_n79</w:t>
            </w:r>
          </w:p>
        </w:tc>
        <w:tc>
          <w:tcPr>
            <w:tcW w:w="1488" w:type="dxa"/>
            <w:vAlign w:val="center"/>
          </w:tcPr>
          <w:p w14:paraId="74E2497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w:t>
            </w:r>
          </w:p>
        </w:tc>
        <w:tc>
          <w:tcPr>
            <w:tcW w:w="1489" w:type="dxa"/>
            <w:vAlign w:val="center"/>
          </w:tcPr>
          <w:p w14:paraId="2828353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98F403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0.5</w:t>
            </w:r>
          </w:p>
        </w:tc>
        <w:tc>
          <w:tcPr>
            <w:tcW w:w="1403" w:type="dxa"/>
            <w:vAlign w:val="center"/>
          </w:tcPr>
          <w:p w14:paraId="779EB2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11C46CFD" w14:textId="77777777" w:rsidTr="00121192">
        <w:trPr>
          <w:trHeight w:val="187"/>
          <w:jc w:val="center"/>
        </w:trPr>
        <w:tc>
          <w:tcPr>
            <w:tcW w:w="2155" w:type="dxa"/>
            <w:tcBorders>
              <w:bottom w:val="single" w:sz="4" w:space="0" w:color="auto"/>
            </w:tcBorders>
          </w:tcPr>
          <w:p w14:paraId="30F679E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DC_1-41-42_n79</w:t>
            </w:r>
          </w:p>
        </w:tc>
        <w:tc>
          <w:tcPr>
            <w:tcW w:w="1488" w:type="dxa"/>
            <w:vAlign w:val="center"/>
          </w:tcPr>
          <w:p w14:paraId="7AB0137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w:t>
            </w:r>
          </w:p>
        </w:tc>
        <w:tc>
          <w:tcPr>
            <w:tcW w:w="1489" w:type="dxa"/>
            <w:vAlign w:val="center"/>
          </w:tcPr>
          <w:p w14:paraId="4FE7E06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D9881F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0.5</w:t>
            </w:r>
          </w:p>
        </w:tc>
        <w:tc>
          <w:tcPr>
            <w:tcW w:w="1403" w:type="dxa"/>
            <w:vAlign w:val="center"/>
          </w:tcPr>
          <w:p w14:paraId="2EBFDE6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1A888DF"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795EFA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DC_1-42_n3-n28</w:t>
            </w:r>
          </w:p>
        </w:tc>
        <w:tc>
          <w:tcPr>
            <w:tcW w:w="1488" w:type="dxa"/>
            <w:tcBorders>
              <w:bottom w:val="single" w:sz="4" w:space="0" w:color="auto"/>
            </w:tcBorders>
            <w:vAlign w:val="center"/>
          </w:tcPr>
          <w:p w14:paraId="0E17363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489" w:type="dxa"/>
            <w:vAlign w:val="center"/>
          </w:tcPr>
          <w:p w14:paraId="2B882C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211DEC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403" w:type="dxa"/>
            <w:vAlign w:val="center"/>
          </w:tcPr>
          <w:p w14:paraId="229B7A1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2DF4F1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997A0C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DC_1-42_n3-n77</w:t>
            </w:r>
          </w:p>
        </w:tc>
        <w:tc>
          <w:tcPr>
            <w:tcW w:w="1488" w:type="dxa"/>
            <w:tcBorders>
              <w:bottom w:val="single" w:sz="4" w:space="0" w:color="auto"/>
            </w:tcBorders>
            <w:vAlign w:val="center"/>
          </w:tcPr>
          <w:p w14:paraId="49002DB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26E59DB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51E05B1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403" w:type="dxa"/>
            <w:vAlign w:val="center"/>
          </w:tcPr>
          <w:p w14:paraId="27131A2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184C555" w14:textId="77777777" w:rsidTr="00121192">
        <w:trPr>
          <w:trHeight w:val="187"/>
          <w:jc w:val="center"/>
        </w:trPr>
        <w:tc>
          <w:tcPr>
            <w:tcW w:w="2155" w:type="dxa"/>
            <w:tcBorders>
              <w:bottom w:val="single" w:sz="4" w:space="0" w:color="auto"/>
            </w:tcBorders>
          </w:tcPr>
          <w:p w14:paraId="6BEA080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DC_1-42_n28-n77</w:t>
            </w:r>
          </w:p>
        </w:tc>
        <w:tc>
          <w:tcPr>
            <w:tcW w:w="1488" w:type="dxa"/>
            <w:vAlign w:val="center"/>
          </w:tcPr>
          <w:p w14:paraId="0C43239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06B8A43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74813F8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0.5</w:t>
            </w:r>
          </w:p>
        </w:tc>
        <w:tc>
          <w:tcPr>
            <w:tcW w:w="1403" w:type="dxa"/>
            <w:vAlign w:val="center"/>
          </w:tcPr>
          <w:p w14:paraId="1D6E0A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rsidDel="00C538E8" w14:paraId="7F90575E" w14:textId="77777777" w:rsidTr="00121192">
        <w:trPr>
          <w:trHeight w:val="187"/>
          <w:jc w:val="center"/>
        </w:trPr>
        <w:tc>
          <w:tcPr>
            <w:tcW w:w="2155" w:type="dxa"/>
            <w:tcBorders>
              <w:bottom w:val="single" w:sz="4" w:space="0" w:color="auto"/>
            </w:tcBorders>
            <w:shd w:val="clear" w:color="auto" w:fill="auto"/>
          </w:tcPr>
          <w:p w14:paraId="7D930639"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DC_1-42_n77-n79</w:t>
            </w:r>
          </w:p>
        </w:tc>
        <w:tc>
          <w:tcPr>
            <w:tcW w:w="1488" w:type="dxa"/>
            <w:vAlign w:val="center"/>
          </w:tcPr>
          <w:p w14:paraId="0C62A954"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489" w:type="dxa"/>
            <w:vAlign w:val="center"/>
          </w:tcPr>
          <w:p w14:paraId="4006AF4B"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B7F976D"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48E11FDE"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rsidDel="00C538E8" w14:paraId="50C29FF8" w14:textId="77777777" w:rsidTr="00121192">
        <w:trPr>
          <w:trHeight w:val="187"/>
          <w:jc w:val="center"/>
        </w:trPr>
        <w:tc>
          <w:tcPr>
            <w:tcW w:w="2155" w:type="dxa"/>
            <w:tcBorders>
              <w:bottom w:val="single" w:sz="4" w:space="0" w:color="auto"/>
            </w:tcBorders>
            <w:shd w:val="clear" w:color="auto" w:fill="auto"/>
          </w:tcPr>
          <w:p w14:paraId="5F74BB8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DC_1-42_n78-n79</w:t>
            </w:r>
          </w:p>
        </w:tc>
        <w:tc>
          <w:tcPr>
            <w:tcW w:w="1488" w:type="dxa"/>
            <w:vAlign w:val="center"/>
          </w:tcPr>
          <w:p w14:paraId="1C4B89DB"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489" w:type="dxa"/>
            <w:vAlign w:val="center"/>
          </w:tcPr>
          <w:p w14:paraId="18F45F8B"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20207D2"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52F3098F"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2E90F83" w14:textId="77777777" w:rsidTr="00121192">
        <w:trPr>
          <w:trHeight w:val="187"/>
          <w:jc w:val="center"/>
        </w:trPr>
        <w:tc>
          <w:tcPr>
            <w:tcW w:w="2155" w:type="dxa"/>
            <w:tcBorders>
              <w:top w:val="single" w:sz="4" w:space="0" w:color="auto"/>
              <w:bottom w:val="single" w:sz="4" w:space="0" w:color="auto"/>
            </w:tcBorders>
            <w:shd w:val="clear" w:color="auto" w:fill="auto"/>
          </w:tcPr>
          <w:p w14:paraId="557FD1F2"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DC_2-4-7_</w:t>
            </w:r>
            <w:r w:rsidRPr="00F94963">
              <w:rPr>
                <w:rFonts w:ascii="Arial" w:eastAsia="宋体" w:hAnsi="Arial"/>
                <w:sz w:val="18"/>
                <w:lang w:eastAsia="ja-JP"/>
              </w:rPr>
              <w:t>n28</w:t>
            </w:r>
          </w:p>
        </w:tc>
        <w:tc>
          <w:tcPr>
            <w:tcW w:w="1488" w:type="dxa"/>
            <w:vAlign w:val="center"/>
          </w:tcPr>
          <w:p w14:paraId="23A61D7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vAlign w:val="center"/>
          </w:tcPr>
          <w:p w14:paraId="36C5FF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4E5E413"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ja-JP"/>
              </w:rPr>
              <w:t>0.5</w:t>
            </w:r>
          </w:p>
        </w:tc>
        <w:tc>
          <w:tcPr>
            <w:tcW w:w="1403" w:type="dxa"/>
            <w:vAlign w:val="center"/>
          </w:tcPr>
          <w:p w14:paraId="626B8C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39AFD28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204FC4A"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DC_2-5_n2-n77</w:t>
            </w:r>
          </w:p>
        </w:tc>
        <w:tc>
          <w:tcPr>
            <w:tcW w:w="1488" w:type="dxa"/>
            <w:vAlign w:val="center"/>
          </w:tcPr>
          <w:p w14:paraId="244F8BB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0.2</w:t>
            </w:r>
          </w:p>
        </w:tc>
        <w:tc>
          <w:tcPr>
            <w:tcW w:w="1489" w:type="dxa"/>
            <w:vAlign w:val="center"/>
          </w:tcPr>
          <w:p w14:paraId="1AAF7D0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95BC942" w14:textId="77777777" w:rsidR="00F94963" w:rsidRPr="00F94963" w:rsidRDefault="00F94963" w:rsidP="00F94963">
            <w:pPr>
              <w:keepNext/>
              <w:keepLines/>
              <w:spacing w:after="0"/>
              <w:jc w:val="center"/>
              <w:rPr>
                <w:rFonts w:ascii="Arial" w:eastAsia="Calibri" w:hAnsi="Arial"/>
                <w:sz w:val="18"/>
                <w:lang w:eastAsia="ja-JP"/>
              </w:rPr>
            </w:pPr>
            <w:r w:rsidRPr="00F94963">
              <w:rPr>
                <w:rFonts w:ascii="Arial" w:eastAsia="宋体" w:hAnsi="Arial"/>
                <w:sz w:val="18"/>
                <w:lang w:eastAsia="zh-CN"/>
              </w:rPr>
              <w:t>0.2</w:t>
            </w:r>
          </w:p>
        </w:tc>
        <w:tc>
          <w:tcPr>
            <w:tcW w:w="1403" w:type="dxa"/>
            <w:vAlign w:val="center"/>
          </w:tcPr>
          <w:p w14:paraId="3144DB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19976D1"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92C8D9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5</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2D3FA534"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lang w:val="sv-SE"/>
              </w:rPr>
              <w:t>0.2</w:t>
            </w:r>
          </w:p>
        </w:tc>
        <w:tc>
          <w:tcPr>
            <w:tcW w:w="1489" w:type="dxa"/>
            <w:vAlign w:val="center"/>
          </w:tcPr>
          <w:p w14:paraId="7DB1983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2128D4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vAlign w:val="center"/>
          </w:tcPr>
          <w:p w14:paraId="3666D22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76F415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76FF670"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sz w:val="18"/>
              </w:rPr>
              <w:t>DC_2-5_n5-n77</w:t>
            </w:r>
          </w:p>
        </w:tc>
        <w:tc>
          <w:tcPr>
            <w:tcW w:w="1488" w:type="dxa"/>
            <w:vAlign w:val="center"/>
          </w:tcPr>
          <w:p w14:paraId="3D4DD73E"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lang w:val="sv-SE"/>
              </w:rPr>
              <w:t>0.2</w:t>
            </w:r>
          </w:p>
        </w:tc>
        <w:tc>
          <w:tcPr>
            <w:tcW w:w="1489" w:type="dxa"/>
            <w:vAlign w:val="center"/>
          </w:tcPr>
          <w:p w14:paraId="6E4733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CA1B8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vAlign w:val="center"/>
          </w:tcPr>
          <w:p w14:paraId="232116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0C89196" w14:textId="77777777" w:rsidTr="00121192">
        <w:trPr>
          <w:trHeight w:val="187"/>
          <w:jc w:val="center"/>
        </w:trPr>
        <w:tc>
          <w:tcPr>
            <w:tcW w:w="2155" w:type="dxa"/>
            <w:tcBorders>
              <w:top w:val="single" w:sz="4" w:space="0" w:color="auto"/>
              <w:bottom w:val="single" w:sz="4" w:space="0" w:color="auto"/>
            </w:tcBorders>
            <w:shd w:val="clear" w:color="auto" w:fill="auto"/>
          </w:tcPr>
          <w:p w14:paraId="122A6852" w14:textId="77777777" w:rsidR="00F94963" w:rsidRPr="00F94963" w:rsidRDefault="00F94963" w:rsidP="00F94963">
            <w:pPr>
              <w:keepNext/>
              <w:keepLines/>
              <w:spacing w:after="0"/>
              <w:jc w:val="center"/>
              <w:rPr>
                <w:rFonts w:ascii="Arial" w:eastAsia="宋体" w:hAnsi="Arial"/>
                <w:sz w:val="18"/>
                <w:lang w:val="x-none" w:eastAsia="zh-CN"/>
              </w:rPr>
            </w:pPr>
            <w:r w:rsidRPr="00F94963">
              <w:rPr>
                <w:rFonts w:ascii="Arial" w:eastAsia="宋体" w:hAnsi="Arial"/>
                <w:sz w:val="18"/>
              </w:rPr>
              <w:t>DC_2-5-7_</w:t>
            </w:r>
            <w:r w:rsidRPr="00F94963">
              <w:rPr>
                <w:rFonts w:ascii="Arial" w:eastAsia="宋体" w:hAnsi="Arial"/>
                <w:sz w:val="18"/>
                <w:lang w:eastAsia="ja-JP"/>
              </w:rPr>
              <w:t xml:space="preserve">n66 </w:t>
            </w:r>
            <w:r w:rsidRPr="00F94963">
              <w:rPr>
                <w:rFonts w:ascii="Arial" w:eastAsia="宋体" w:hAnsi="Arial"/>
                <w:sz w:val="18"/>
                <w:lang w:eastAsia="ja-JP"/>
              </w:rPr>
              <w:br/>
            </w:r>
            <w:r w:rsidRPr="00F94963">
              <w:rPr>
                <w:rFonts w:ascii="Arial" w:eastAsia="宋体" w:hAnsi="Arial" w:cs="Arial"/>
                <w:sz w:val="18"/>
                <w:szCs w:val="18"/>
                <w:lang w:val="sv-SE" w:eastAsia="ja-JP"/>
              </w:rPr>
              <w:t>DC_2-2-5-7_n66</w:t>
            </w:r>
          </w:p>
          <w:p w14:paraId="7FF0D0BA"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val="x-none" w:eastAsia="zh-CN"/>
              </w:rPr>
              <w:t>DC_</w:t>
            </w:r>
            <w:r w:rsidRPr="00F94963">
              <w:rPr>
                <w:rFonts w:ascii="Arial" w:eastAsia="宋体" w:hAnsi="Arial" w:hint="eastAsia"/>
                <w:sz w:val="18"/>
                <w:lang w:val="x-none" w:eastAsia="zh-CN"/>
              </w:rPr>
              <w:t>2-5</w:t>
            </w:r>
            <w:r w:rsidRPr="00F94963">
              <w:rPr>
                <w:rFonts w:ascii="Arial" w:eastAsia="宋体" w:hAnsi="Arial"/>
                <w:sz w:val="18"/>
                <w:lang w:val="x-none" w:eastAsia="zh-CN"/>
              </w:rPr>
              <w:t>-</w:t>
            </w:r>
            <w:r w:rsidRPr="00F94963">
              <w:rPr>
                <w:rFonts w:ascii="Arial" w:eastAsia="宋体" w:hAnsi="Arial" w:hint="eastAsia"/>
                <w:sz w:val="18"/>
                <w:lang w:val="x-none" w:eastAsia="zh-CN"/>
              </w:rPr>
              <w:t>7-7</w:t>
            </w:r>
            <w:r w:rsidRPr="00F94963">
              <w:rPr>
                <w:rFonts w:ascii="Arial" w:eastAsia="宋体" w:hAnsi="Arial"/>
                <w:sz w:val="18"/>
                <w:lang w:val="x-none" w:eastAsia="zh-CN"/>
              </w:rPr>
              <w:t>_n</w:t>
            </w:r>
            <w:r w:rsidRPr="00F94963">
              <w:rPr>
                <w:rFonts w:ascii="Arial" w:eastAsia="宋体" w:hAnsi="Arial" w:hint="eastAsia"/>
                <w:sz w:val="18"/>
                <w:lang w:val="x-none" w:eastAsia="zh-CN"/>
              </w:rPr>
              <w:t>66</w:t>
            </w:r>
          </w:p>
        </w:tc>
        <w:tc>
          <w:tcPr>
            <w:tcW w:w="1488" w:type="dxa"/>
            <w:vAlign w:val="center"/>
          </w:tcPr>
          <w:p w14:paraId="54845F9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0.3</w:t>
            </w:r>
          </w:p>
        </w:tc>
        <w:tc>
          <w:tcPr>
            <w:tcW w:w="1489" w:type="dxa"/>
            <w:vAlign w:val="center"/>
          </w:tcPr>
          <w:p w14:paraId="7553EC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FA904D3"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ja-JP"/>
              </w:rPr>
              <w:t>0.5</w:t>
            </w:r>
          </w:p>
        </w:tc>
        <w:tc>
          <w:tcPr>
            <w:tcW w:w="1403" w:type="dxa"/>
            <w:vAlign w:val="center"/>
          </w:tcPr>
          <w:p w14:paraId="022AD8B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E2B4832"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9860EAB"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szCs w:val="18"/>
              </w:rPr>
              <w:t>DC_2-5-7_n78</w:t>
            </w:r>
          </w:p>
        </w:tc>
        <w:tc>
          <w:tcPr>
            <w:tcW w:w="1488" w:type="dxa"/>
            <w:vAlign w:val="center"/>
          </w:tcPr>
          <w:p w14:paraId="56EDAB8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76DA727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5656AC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vAlign w:val="center"/>
          </w:tcPr>
          <w:p w14:paraId="0EBE86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AEFE1CE" w14:textId="77777777" w:rsidTr="00121192">
        <w:trPr>
          <w:trHeight w:val="187"/>
          <w:jc w:val="center"/>
        </w:trPr>
        <w:tc>
          <w:tcPr>
            <w:tcW w:w="2155" w:type="dxa"/>
            <w:tcBorders>
              <w:bottom w:val="single" w:sz="4" w:space="0" w:color="auto"/>
            </w:tcBorders>
            <w:shd w:val="clear" w:color="auto" w:fill="auto"/>
          </w:tcPr>
          <w:p w14:paraId="1D7D7B36"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DC_2-5_(n)12</w:t>
            </w:r>
          </w:p>
        </w:tc>
        <w:tc>
          <w:tcPr>
            <w:tcW w:w="1488" w:type="dxa"/>
            <w:vAlign w:val="center"/>
          </w:tcPr>
          <w:p w14:paraId="71EC804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vAlign w:val="center"/>
          </w:tcPr>
          <w:p w14:paraId="190351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F6076B8"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0.3</w:t>
            </w:r>
          </w:p>
        </w:tc>
        <w:tc>
          <w:tcPr>
            <w:tcW w:w="1403" w:type="dxa"/>
            <w:vAlign w:val="center"/>
          </w:tcPr>
          <w:p w14:paraId="22B73E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6C976A81" w14:textId="77777777" w:rsidTr="00121192">
        <w:trPr>
          <w:trHeight w:val="187"/>
          <w:jc w:val="center"/>
        </w:trPr>
        <w:tc>
          <w:tcPr>
            <w:tcW w:w="2155" w:type="dxa"/>
            <w:tcBorders>
              <w:bottom w:val="single" w:sz="4" w:space="0" w:color="auto"/>
            </w:tcBorders>
            <w:shd w:val="clear" w:color="auto" w:fill="auto"/>
          </w:tcPr>
          <w:p w14:paraId="0FB69EA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DC_2-12_(n)5</w:t>
            </w:r>
          </w:p>
        </w:tc>
        <w:tc>
          <w:tcPr>
            <w:tcW w:w="1488" w:type="dxa"/>
            <w:vAlign w:val="center"/>
          </w:tcPr>
          <w:p w14:paraId="6BF198E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vAlign w:val="center"/>
          </w:tcPr>
          <w:p w14:paraId="2E84AC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2DFE2D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520D8AE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512DA83" w14:textId="77777777" w:rsidTr="00121192">
        <w:trPr>
          <w:trHeight w:val="187"/>
          <w:jc w:val="center"/>
        </w:trPr>
        <w:tc>
          <w:tcPr>
            <w:tcW w:w="2155" w:type="dxa"/>
            <w:tcBorders>
              <w:bottom w:val="single" w:sz="4" w:space="0" w:color="auto"/>
            </w:tcBorders>
            <w:shd w:val="clear" w:color="auto" w:fill="auto"/>
          </w:tcPr>
          <w:p w14:paraId="07DDD0D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en-US" w:eastAsia="ja-JP"/>
              </w:rPr>
              <w:t>DC_2-5-30_n2</w:t>
            </w:r>
          </w:p>
        </w:tc>
        <w:tc>
          <w:tcPr>
            <w:tcW w:w="1488" w:type="dxa"/>
            <w:vAlign w:val="center"/>
          </w:tcPr>
          <w:p w14:paraId="63A1E39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val="sv-SE" w:eastAsia="ja-JP"/>
              </w:rPr>
              <w:t>0.4</w:t>
            </w:r>
          </w:p>
        </w:tc>
        <w:tc>
          <w:tcPr>
            <w:tcW w:w="1489" w:type="dxa"/>
            <w:vAlign w:val="center"/>
          </w:tcPr>
          <w:p w14:paraId="54A4A14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ACCB61A"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2A72E6F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700EDE6B" w14:textId="77777777" w:rsidTr="00121192">
        <w:trPr>
          <w:trHeight w:val="187"/>
          <w:jc w:val="center"/>
        </w:trPr>
        <w:tc>
          <w:tcPr>
            <w:tcW w:w="2155" w:type="dxa"/>
            <w:tcBorders>
              <w:bottom w:val="single" w:sz="4" w:space="0" w:color="auto"/>
            </w:tcBorders>
            <w:shd w:val="clear" w:color="auto" w:fill="auto"/>
          </w:tcPr>
          <w:p w14:paraId="0F558C17"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DC_2-5-30_n66</w:t>
            </w:r>
          </w:p>
        </w:tc>
        <w:tc>
          <w:tcPr>
            <w:tcW w:w="1488" w:type="dxa"/>
            <w:vAlign w:val="center"/>
          </w:tcPr>
          <w:p w14:paraId="5FEC002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val="sv-SE" w:eastAsia="ja-JP"/>
              </w:rPr>
              <w:t>0.4</w:t>
            </w:r>
          </w:p>
        </w:tc>
        <w:tc>
          <w:tcPr>
            <w:tcW w:w="1489" w:type="dxa"/>
            <w:vAlign w:val="center"/>
          </w:tcPr>
          <w:p w14:paraId="7BCFDCE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05A2484"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sz w:val="18"/>
              </w:rPr>
              <w:t>0.5</w:t>
            </w:r>
          </w:p>
        </w:tc>
        <w:tc>
          <w:tcPr>
            <w:tcW w:w="1403" w:type="dxa"/>
            <w:vAlign w:val="center"/>
          </w:tcPr>
          <w:p w14:paraId="4D37C86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3DE531B1" w14:textId="77777777" w:rsidTr="00121192">
        <w:trPr>
          <w:trHeight w:val="187"/>
          <w:jc w:val="center"/>
        </w:trPr>
        <w:tc>
          <w:tcPr>
            <w:tcW w:w="2155" w:type="dxa"/>
            <w:tcBorders>
              <w:bottom w:val="single" w:sz="4" w:space="0" w:color="auto"/>
            </w:tcBorders>
            <w:shd w:val="clear" w:color="auto" w:fill="auto"/>
          </w:tcPr>
          <w:p w14:paraId="05779D0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DC_2-5-30_n77</w:t>
            </w:r>
          </w:p>
          <w:p w14:paraId="58CF7CE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DC_2-2-5-30_n77</w:t>
            </w:r>
          </w:p>
        </w:tc>
        <w:tc>
          <w:tcPr>
            <w:tcW w:w="1488" w:type="dxa"/>
            <w:vAlign w:val="center"/>
          </w:tcPr>
          <w:p w14:paraId="2AF719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vAlign w:val="center"/>
          </w:tcPr>
          <w:p w14:paraId="64A8D1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B88C2B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w:t>
            </w:r>
          </w:p>
        </w:tc>
        <w:tc>
          <w:tcPr>
            <w:tcW w:w="1403" w:type="dxa"/>
            <w:vAlign w:val="center"/>
          </w:tcPr>
          <w:p w14:paraId="08A1AFE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8FF35BA" w14:textId="77777777" w:rsidTr="00121192">
        <w:trPr>
          <w:trHeight w:val="187"/>
          <w:jc w:val="center"/>
        </w:trPr>
        <w:tc>
          <w:tcPr>
            <w:tcW w:w="2155" w:type="dxa"/>
            <w:tcBorders>
              <w:bottom w:val="single" w:sz="4" w:space="0" w:color="auto"/>
            </w:tcBorders>
            <w:shd w:val="clear" w:color="auto" w:fill="auto"/>
          </w:tcPr>
          <w:p w14:paraId="1CB01CCF"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DC_2-5-48_n12</w:t>
            </w:r>
          </w:p>
        </w:tc>
        <w:tc>
          <w:tcPr>
            <w:tcW w:w="1488" w:type="dxa"/>
            <w:vAlign w:val="center"/>
          </w:tcPr>
          <w:p w14:paraId="2B4DEBF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0.2</w:t>
            </w:r>
          </w:p>
        </w:tc>
        <w:tc>
          <w:tcPr>
            <w:tcW w:w="1489" w:type="dxa"/>
            <w:vAlign w:val="center"/>
          </w:tcPr>
          <w:p w14:paraId="676165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1E91F11A"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5FDB3EA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540977CC" w14:textId="77777777" w:rsidTr="00121192">
        <w:trPr>
          <w:trHeight w:val="187"/>
          <w:jc w:val="center"/>
        </w:trPr>
        <w:tc>
          <w:tcPr>
            <w:tcW w:w="2155" w:type="dxa"/>
            <w:tcBorders>
              <w:bottom w:val="single" w:sz="4" w:space="0" w:color="auto"/>
            </w:tcBorders>
            <w:shd w:val="clear" w:color="auto" w:fill="auto"/>
          </w:tcPr>
          <w:p w14:paraId="71BD0F16"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DC_2-5-48_n71</w:t>
            </w:r>
          </w:p>
        </w:tc>
        <w:tc>
          <w:tcPr>
            <w:tcW w:w="1488" w:type="dxa"/>
            <w:vAlign w:val="center"/>
          </w:tcPr>
          <w:p w14:paraId="7CF8BC3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eastAsia="zh-CN"/>
              </w:rPr>
              <w:t>0.2</w:t>
            </w:r>
          </w:p>
        </w:tc>
        <w:tc>
          <w:tcPr>
            <w:tcW w:w="1489" w:type="dxa"/>
            <w:vAlign w:val="center"/>
          </w:tcPr>
          <w:p w14:paraId="6D58B8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F9AE972"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szCs w:val="18"/>
              </w:rPr>
              <w:t>0.5</w:t>
            </w:r>
          </w:p>
        </w:tc>
        <w:tc>
          <w:tcPr>
            <w:tcW w:w="1403" w:type="dxa"/>
            <w:vAlign w:val="center"/>
          </w:tcPr>
          <w:p w14:paraId="74FAC94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A93A65C" w14:textId="77777777" w:rsidTr="00121192">
        <w:trPr>
          <w:trHeight w:val="187"/>
          <w:jc w:val="center"/>
        </w:trPr>
        <w:tc>
          <w:tcPr>
            <w:tcW w:w="2155" w:type="dxa"/>
            <w:tcBorders>
              <w:bottom w:val="single" w:sz="4" w:space="0" w:color="auto"/>
            </w:tcBorders>
            <w:shd w:val="clear" w:color="auto" w:fill="auto"/>
          </w:tcPr>
          <w:p w14:paraId="0A45AB73"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 xml:space="preserve">DC_2-5-48_n77 </w:t>
            </w:r>
          </w:p>
        </w:tc>
        <w:tc>
          <w:tcPr>
            <w:tcW w:w="1488" w:type="dxa"/>
            <w:vAlign w:val="center"/>
          </w:tcPr>
          <w:p w14:paraId="2DCF023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0.2</w:t>
            </w:r>
          </w:p>
        </w:tc>
        <w:tc>
          <w:tcPr>
            <w:tcW w:w="1489" w:type="dxa"/>
            <w:vAlign w:val="center"/>
          </w:tcPr>
          <w:p w14:paraId="7993DA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823228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sz w:val="18"/>
              </w:rPr>
              <w:t>0.5</w:t>
            </w:r>
          </w:p>
        </w:tc>
        <w:tc>
          <w:tcPr>
            <w:tcW w:w="1403" w:type="dxa"/>
            <w:vAlign w:val="center"/>
          </w:tcPr>
          <w:p w14:paraId="36EFDA3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764DC94" w14:textId="77777777" w:rsidTr="00121192">
        <w:trPr>
          <w:trHeight w:val="187"/>
          <w:jc w:val="center"/>
        </w:trPr>
        <w:tc>
          <w:tcPr>
            <w:tcW w:w="2155" w:type="dxa"/>
            <w:tcBorders>
              <w:bottom w:val="single" w:sz="4" w:space="0" w:color="auto"/>
            </w:tcBorders>
            <w:shd w:val="clear" w:color="auto" w:fill="auto"/>
          </w:tcPr>
          <w:p w14:paraId="7D61CF3D"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algun Gothic" w:hAnsi="Arial"/>
                <w:sz w:val="18"/>
                <w:lang w:eastAsia="ko-KR"/>
              </w:rPr>
              <w:t>DC_2-5-66_n2</w:t>
            </w:r>
          </w:p>
        </w:tc>
        <w:tc>
          <w:tcPr>
            <w:tcW w:w="1488" w:type="dxa"/>
            <w:vAlign w:val="center"/>
          </w:tcPr>
          <w:p w14:paraId="2C5863B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fi-FI"/>
              </w:rPr>
              <w:t>0.3</w:t>
            </w:r>
          </w:p>
        </w:tc>
        <w:tc>
          <w:tcPr>
            <w:tcW w:w="1489" w:type="dxa"/>
            <w:vAlign w:val="center"/>
          </w:tcPr>
          <w:p w14:paraId="55F6A71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72760DD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fi-FI"/>
              </w:rPr>
              <w:t>0.3</w:t>
            </w:r>
          </w:p>
        </w:tc>
        <w:tc>
          <w:tcPr>
            <w:tcW w:w="1403" w:type="dxa"/>
            <w:vAlign w:val="center"/>
          </w:tcPr>
          <w:p w14:paraId="35FE49E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047DD55B" w14:textId="77777777" w:rsidTr="00121192">
        <w:trPr>
          <w:trHeight w:val="187"/>
          <w:jc w:val="center"/>
        </w:trPr>
        <w:tc>
          <w:tcPr>
            <w:tcW w:w="2155" w:type="dxa"/>
            <w:tcBorders>
              <w:bottom w:val="single" w:sz="4" w:space="0" w:color="auto"/>
            </w:tcBorders>
            <w:shd w:val="clear" w:color="auto" w:fill="auto"/>
          </w:tcPr>
          <w:p w14:paraId="736F2188"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algun Gothic" w:hAnsi="Arial"/>
                <w:sz w:val="18"/>
                <w:lang w:eastAsia="ko-KR"/>
              </w:rPr>
              <w:t>DC_2-5-66_n5</w:t>
            </w:r>
          </w:p>
        </w:tc>
        <w:tc>
          <w:tcPr>
            <w:tcW w:w="1488" w:type="dxa"/>
            <w:vAlign w:val="center"/>
          </w:tcPr>
          <w:p w14:paraId="096663B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fi-FI"/>
              </w:rPr>
              <w:t>0.3</w:t>
            </w:r>
          </w:p>
        </w:tc>
        <w:tc>
          <w:tcPr>
            <w:tcW w:w="1489" w:type="dxa"/>
            <w:vAlign w:val="center"/>
          </w:tcPr>
          <w:p w14:paraId="380BCFA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382901CB"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fi-FI"/>
              </w:rPr>
              <w:t>0.3</w:t>
            </w:r>
          </w:p>
        </w:tc>
        <w:tc>
          <w:tcPr>
            <w:tcW w:w="1403" w:type="dxa"/>
            <w:vAlign w:val="center"/>
          </w:tcPr>
          <w:p w14:paraId="1836AC5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218D9DB7" w14:textId="77777777" w:rsidTr="00121192">
        <w:trPr>
          <w:trHeight w:val="187"/>
          <w:jc w:val="center"/>
        </w:trPr>
        <w:tc>
          <w:tcPr>
            <w:tcW w:w="2155" w:type="dxa"/>
            <w:tcBorders>
              <w:top w:val="single" w:sz="4" w:space="0" w:color="auto"/>
              <w:bottom w:val="single" w:sz="4" w:space="0" w:color="auto"/>
            </w:tcBorders>
            <w:shd w:val="clear" w:color="auto" w:fill="auto"/>
          </w:tcPr>
          <w:p w14:paraId="6A6EB86E"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DC_2-5-66_</w:t>
            </w:r>
            <w:r w:rsidRPr="00F94963">
              <w:rPr>
                <w:rFonts w:ascii="Arial" w:eastAsia="宋体" w:hAnsi="Arial"/>
                <w:sz w:val="18"/>
                <w:lang w:eastAsia="ja-JP"/>
              </w:rPr>
              <w:t>n7</w:t>
            </w:r>
          </w:p>
        </w:tc>
        <w:tc>
          <w:tcPr>
            <w:tcW w:w="1488" w:type="dxa"/>
            <w:vAlign w:val="center"/>
          </w:tcPr>
          <w:p w14:paraId="34A652E4"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ja-JP"/>
              </w:rPr>
              <w:t>0.3</w:t>
            </w:r>
          </w:p>
        </w:tc>
        <w:tc>
          <w:tcPr>
            <w:tcW w:w="1489" w:type="dxa"/>
            <w:vAlign w:val="center"/>
          </w:tcPr>
          <w:p w14:paraId="6BC6C32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3389BB6"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ja-JP"/>
              </w:rPr>
              <w:t>0.5</w:t>
            </w:r>
          </w:p>
        </w:tc>
        <w:tc>
          <w:tcPr>
            <w:tcW w:w="1403" w:type="dxa"/>
            <w:vAlign w:val="center"/>
          </w:tcPr>
          <w:p w14:paraId="6DBA5C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A59B4AA" w14:textId="77777777" w:rsidTr="00121192">
        <w:trPr>
          <w:trHeight w:val="187"/>
          <w:jc w:val="center"/>
        </w:trPr>
        <w:tc>
          <w:tcPr>
            <w:tcW w:w="2155" w:type="dxa"/>
            <w:tcBorders>
              <w:bottom w:val="single" w:sz="4" w:space="0" w:color="auto"/>
            </w:tcBorders>
            <w:shd w:val="clear" w:color="auto" w:fill="auto"/>
          </w:tcPr>
          <w:p w14:paraId="50E846A1"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DC_2-5-66_n12</w:t>
            </w:r>
          </w:p>
        </w:tc>
        <w:tc>
          <w:tcPr>
            <w:tcW w:w="1488" w:type="dxa"/>
            <w:vAlign w:val="center"/>
          </w:tcPr>
          <w:p w14:paraId="79EA5D7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0.2</w:t>
            </w:r>
          </w:p>
        </w:tc>
        <w:tc>
          <w:tcPr>
            <w:tcW w:w="1489" w:type="dxa"/>
            <w:vAlign w:val="center"/>
          </w:tcPr>
          <w:p w14:paraId="2F1062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2B080C2"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684857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055C21CA" w14:textId="77777777" w:rsidTr="00121192">
        <w:trPr>
          <w:trHeight w:val="187"/>
          <w:jc w:val="center"/>
        </w:trPr>
        <w:tc>
          <w:tcPr>
            <w:tcW w:w="2155" w:type="dxa"/>
            <w:tcBorders>
              <w:bottom w:val="single" w:sz="4" w:space="0" w:color="auto"/>
            </w:tcBorders>
            <w:shd w:val="clear" w:color="auto" w:fill="auto"/>
          </w:tcPr>
          <w:p w14:paraId="1E74A58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DC_2-5-66_n30</w:t>
            </w:r>
          </w:p>
          <w:p w14:paraId="7BFF796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DC_2-2-5-66_n30</w:t>
            </w:r>
          </w:p>
          <w:p w14:paraId="12E1F95B"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DC_2-5-66-66_n30</w:t>
            </w:r>
          </w:p>
        </w:tc>
        <w:tc>
          <w:tcPr>
            <w:tcW w:w="1488" w:type="dxa"/>
            <w:vAlign w:val="center"/>
          </w:tcPr>
          <w:p w14:paraId="0227D8B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89" w:type="dxa"/>
            <w:vAlign w:val="center"/>
          </w:tcPr>
          <w:p w14:paraId="4DB201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0F74D3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0.4</w:t>
            </w:r>
          </w:p>
        </w:tc>
        <w:tc>
          <w:tcPr>
            <w:tcW w:w="1403" w:type="dxa"/>
            <w:vAlign w:val="center"/>
          </w:tcPr>
          <w:p w14:paraId="6A5977F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F15D160" w14:textId="77777777" w:rsidTr="00121192">
        <w:trPr>
          <w:trHeight w:val="187"/>
          <w:jc w:val="center"/>
        </w:trPr>
        <w:tc>
          <w:tcPr>
            <w:tcW w:w="2155" w:type="dxa"/>
            <w:tcBorders>
              <w:bottom w:val="single" w:sz="4" w:space="0" w:color="auto"/>
            </w:tcBorders>
            <w:shd w:val="clear" w:color="auto" w:fill="auto"/>
          </w:tcPr>
          <w:p w14:paraId="3A88FAC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DC_2-5-66_n48</w:t>
            </w:r>
          </w:p>
          <w:p w14:paraId="340A820F"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Yu Mincho" w:hAnsi="Arial" w:cs="Arial"/>
                <w:sz w:val="18"/>
                <w:lang w:val="en-US" w:eastAsia="ja-JP"/>
              </w:rPr>
              <w:t>DC_2-5-66-66_n48</w:t>
            </w:r>
          </w:p>
          <w:p w14:paraId="122C4F65" w14:textId="77777777" w:rsidR="00F94963" w:rsidRPr="00F94963" w:rsidDel="00C538E8" w:rsidRDefault="00F94963" w:rsidP="00F94963">
            <w:pPr>
              <w:keepNext/>
              <w:keepLines/>
              <w:spacing w:after="0"/>
              <w:jc w:val="center"/>
              <w:rPr>
                <w:rFonts w:ascii="Arial" w:eastAsia="宋体" w:hAnsi="Arial" w:cs="Arial"/>
                <w:sz w:val="18"/>
              </w:rPr>
            </w:pPr>
          </w:p>
        </w:tc>
        <w:tc>
          <w:tcPr>
            <w:tcW w:w="1488" w:type="dxa"/>
            <w:vAlign w:val="center"/>
          </w:tcPr>
          <w:p w14:paraId="48EE964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489" w:type="dxa"/>
            <w:vAlign w:val="center"/>
          </w:tcPr>
          <w:p w14:paraId="040811A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49A6180"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19B54E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4BC93BB" w14:textId="77777777" w:rsidTr="00121192">
        <w:trPr>
          <w:trHeight w:val="187"/>
          <w:jc w:val="center"/>
        </w:trPr>
        <w:tc>
          <w:tcPr>
            <w:tcW w:w="2155" w:type="dxa"/>
            <w:tcBorders>
              <w:bottom w:val="single" w:sz="4" w:space="0" w:color="auto"/>
            </w:tcBorders>
            <w:shd w:val="clear" w:color="auto" w:fill="auto"/>
          </w:tcPr>
          <w:p w14:paraId="330E4297"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algun Gothic" w:hAnsi="Arial"/>
                <w:sz w:val="18"/>
                <w:lang w:eastAsia="ko-KR"/>
              </w:rPr>
              <w:t>DC_2-5-66_n66</w:t>
            </w:r>
          </w:p>
        </w:tc>
        <w:tc>
          <w:tcPr>
            <w:tcW w:w="1488" w:type="dxa"/>
            <w:vAlign w:val="center"/>
          </w:tcPr>
          <w:p w14:paraId="451D784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fi-FI"/>
              </w:rPr>
              <w:t>0.3</w:t>
            </w:r>
          </w:p>
        </w:tc>
        <w:tc>
          <w:tcPr>
            <w:tcW w:w="1489" w:type="dxa"/>
            <w:vAlign w:val="center"/>
          </w:tcPr>
          <w:p w14:paraId="169C9C2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11E716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fi-FI"/>
              </w:rPr>
              <w:t>0.3</w:t>
            </w:r>
          </w:p>
        </w:tc>
        <w:tc>
          <w:tcPr>
            <w:tcW w:w="1403" w:type="dxa"/>
            <w:vAlign w:val="center"/>
          </w:tcPr>
          <w:p w14:paraId="57F09C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0CCDCE4B" w14:textId="77777777" w:rsidTr="00121192">
        <w:trPr>
          <w:trHeight w:val="187"/>
          <w:jc w:val="center"/>
        </w:trPr>
        <w:tc>
          <w:tcPr>
            <w:tcW w:w="2155" w:type="dxa"/>
            <w:tcBorders>
              <w:bottom w:val="single" w:sz="4" w:space="0" w:color="auto"/>
            </w:tcBorders>
            <w:shd w:val="clear" w:color="auto" w:fill="auto"/>
          </w:tcPr>
          <w:p w14:paraId="117C414E"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DC_2-5-66_n71</w:t>
            </w:r>
          </w:p>
        </w:tc>
        <w:tc>
          <w:tcPr>
            <w:tcW w:w="1488" w:type="dxa"/>
            <w:vAlign w:val="center"/>
          </w:tcPr>
          <w:p w14:paraId="66E2150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eastAsia="zh-CN"/>
              </w:rPr>
              <w:t>0.3</w:t>
            </w:r>
          </w:p>
        </w:tc>
        <w:tc>
          <w:tcPr>
            <w:tcW w:w="1489" w:type="dxa"/>
            <w:vAlign w:val="center"/>
          </w:tcPr>
          <w:p w14:paraId="0A4E1A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1546EAA"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szCs w:val="18"/>
              </w:rPr>
              <w:t>0.3</w:t>
            </w:r>
          </w:p>
        </w:tc>
        <w:tc>
          <w:tcPr>
            <w:tcW w:w="1403" w:type="dxa"/>
            <w:vAlign w:val="center"/>
          </w:tcPr>
          <w:p w14:paraId="4F26566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4B38D38" w14:textId="77777777" w:rsidTr="00121192">
        <w:trPr>
          <w:trHeight w:val="187"/>
          <w:jc w:val="center"/>
        </w:trPr>
        <w:tc>
          <w:tcPr>
            <w:tcW w:w="2155" w:type="dxa"/>
            <w:tcBorders>
              <w:top w:val="single" w:sz="4" w:space="0" w:color="auto"/>
              <w:bottom w:val="single" w:sz="4" w:space="0" w:color="auto"/>
            </w:tcBorders>
            <w:shd w:val="clear" w:color="auto" w:fill="auto"/>
          </w:tcPr>
          <w:p w14:paraId="4E6FC6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DC_2-5-66_n77</w:t>
            </w:r>
          </w:p>
          <w:p w14:paraId="310D9A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DC_2-2-5-66_n77</w:t>
            </w:r>
          </w:p>
          <w:p w14:paraId="71DB701C"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DC_2-5-66-66_n77</w:t>
            </w:r>
          </w:p>
        </w:tc>
        <w:tc>
          <w:tcPr>
            <w:tcW w:w="1488" w:type="dxa"/>
            <w:vAlign w:val="center"/>
          </w:tcPr>
          <w:p w14:paraId="0A68D36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rPr>
              <w:t>0.3</w:t>
            </w:r>
          </w:p>
        </w:tc>
        <w:tc>
          <w:tcPr>
            <w:tcW w:w="1489" w:type="dxa"/>
            <w:vAlign w:val="center"/>
          </w:tcPr>
          <w:p w14:paraId="7282687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0FEF4FFD"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rPr>
              <w:t>0.3</w:t>
            </w:r>
          </w:p>
        </w:tc>
        <w:tc>
          <w:tcPr>
            <w:tcW w:w="1403" w:type="dxa"/>
            <w:vAlign w:val="center"/>
          </w:tcPr>
          <w:p w14:paraId="6ADC68F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6433671E"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73D6DE5"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DC_2-5_n66-n77</w:t>
            </w:r>
          </w:p>
        </w:tc>
        <w:tc>
          <w:tcPr>
            <w:tcW w:w="1488" w:type="dxa"/>
            <w:vAlign w:val="center"/>
          </w:tcPr>
          <w:p w14:paraId="2AADA7C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89" w:type="dxa"/>
            <w:vAlign w:val="center"/>
          </w:tcPr>
          <w:p w14:paraId="630A89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26436E6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03" w:type="dxa"/>
            <w:vAlign w:val="center"/>
          </w:tcPr>
          <w:p w14:paraId="03EE335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F64A0B2"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307C8AF"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DC_2-5-66_n78</w:t>
            </w:r>
          </w:p>
        </w:tc>
        <w:tc>
          <w:tcPr>
            <w:tcW w:w="1488" w:type="dxa"/>
            <w:vAlign w:val="center"/>
          </w:tcPr>
          <w:p w14:paraId="7CAAB2C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0.3</w:t>
            </w:r>
          </w:p>
        </w:tc>
        <w:tc>
          <w:tcPr>
            <w:tcW w:w="1489" w:type="dxa"/>
            <w:vAlign w:val="center"/>
          </w:tcPr>
          <w:p w14:paraId="3B9A12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0B363C0"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0.3</w:t>
            </w:r>
          </w:p>
        </w:tc>
        <w:tc>
          <w:tcPr>
            <w:tcW w:w="1403" w:type="dxa"/>
            <w:vAlign w:val="center"/>
          </w:tcPr>
          <w:p w14:paraId="1D068D3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B18189D"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275901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5</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2325FB35" w14:textId="77777777" w:rsidR="00F94963" w:rsidRPr="00F94963" w:rsidRDefault="00F94963" w:rsidP="00F94963">
            <w:pPr>
              <w:keepNext/>
              <w:keepLines/>
              <w:spacing w:after="0"/>
              <w:jc w:val="center"/>
              <w:rPr>
                <w:rFonts w:ascii="Arial" w:eastAsia="宋体" w:hAnsi="Arial" w:cs="Arial"/>
                <w:sz w:val="18"/>
                <w:szCs w:val="18"/>
                <w:lang w:val="en-US" w:eastAsia="ja-JP"/>
              </w:rPr>
            </w:pPr>
            <w:r w:rsidRPr="00F94963">
              <w:rPr>
                <w:rFonts w:ascii="Arial" w:eastAsia="宋体" w:hAnsi="Arial"/>
                <w:sz w:val="18"/>
                <w:lang w:val="sv-SE"/>
              </w:rPr>
              <w:t>0.3</w:t>
            </w:r>
          </w:p>
        </w:tc>
        <w:tc>
          <w:tcPr>
            <w:tcW w:w="1489" w:type="dxa"/>
            <w:vAlign w:val="center"/>
          </w:tcPr>
          <w:p w14:paraId="0322D7E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AC2775C"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rPr>
              <w:t>0.3</w:t>
            </w:r>
          </w:p>
        </w:tc>
        <w:tc>
          <w:tcPr>
            <w:tcW w:w="1403" w:type="dxa"/>
            <w:vAlign w:val="center"/>
          </w:tcPr>
          <w:p w14:paraId="416A03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E16E90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674FC55" w14:textId="77777777" w:rsidR="00F94963" w:rsidRPr="00F94963" w:rsidRDefault="00F94963" w:rsidP="00F94963">
            <w:pPr>
              <w:keepNext/>
              <w:keepLines/>
              <w:spacing w:after="0"/>
              <w:jc w:val="center"/>
              <w:rPr>
                <w:rFonts w:ascii="Arial" w:eastAsia="宋体" w:hAnsi="Arial" w:cs="Arial"/>
                <w:sz w:val="18"/>
                <w:lang w:val="x-none" w:eastAsia="ja-JP"/>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5100EC52" w14:textId="77777777" w:rsidR="00F94963" w:rsidRPr="00F94963" w:rsidRDefault="00F94963" w:rsidP="00F94963">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0</w:t>
            </w:r>
            <w:r w:rsidRPr="00F94963">
              <w:rPr>
                <w:rFonts w:ascii="Arial" w:eastAsia="宋体" w:hAnsi="Arial"/>
                <w:sz w:val="18"/>
                <w:lang w:val="sv-SE" w:eastAsia="zh-CN"/>
              </w:rPr>
              <w:t>.2</w:t>
            </w:r>
          </w:p>
        </w:tc>
        <w:tc>
          <w:tcPr>
            <w:tcW w:w="1489" w:type="dxa"/>
            <w:vAlign w:val="center"/>
          </w:tcPr>
          <w:p w14:paraId="2B76DC6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09F25AB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18F35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3B0C5D9"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FF67B4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DC_2-7-12_n66</w:t>
            </w:r>
            <w:r w:rsidRPr="00F94963">
              <w:rPr>
                <w:rFonts w:ascii="Arial" w:eastAsia="宋体" w:hAnsi="Arial" w:cs="Arial"/>
                <w:sz w:val="18"/>
                <w:szCs w:val="18"/>
                <w:lang w:val="sv-SE" w:eastAsia="ja-JP"/>
              </w:rPr>
              <w:br/>
            </w:r>
            <w:r w:rsidRPr="00F94963">
              <w:rPr>
                <w:rFonts w:ascii="Arial" w:eastAsia="宋体" w:hAnsi="Arial"/>
                <w:sz w:val="18"/>
                <w:szCs w:val="18"/>
                <w:lang w:eastAsia="zh-CN"/>
              </w:rPr>
              <w:t>DC_2-</w:t>
            </w:r>
            <w:r w:rsidRPr="00F94963">
              <w:rPr>
                <w:rFonts w:ascii="Arial" w:eastAsia="宋体" w:hAnsi="Arial" w:cs="Arial"/>
                <w:color w:val="000000"/>
                <w:sz w:val="18"/>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1DE3FC15"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4A6853"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w:t>
            </w:r>
            <w:r w:rsidRPr="00F94963">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79128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6DBA7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49D0F32C"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A2E3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DC_2-7-12_n78</w:t>
            </w:r>
            <w:r w:rsidRPr="00F94963">
              <w:rPr>
                <w:rFonts w:ascii="Arial" w:eastAsia="宋体" w:hAnsi="Arial" w:cs="Arial"/>
                <w:sz w:val="18"/>
                <w:szCs w:val="18"/>
                <w:lang w:val="sv-SE" w:eastAsia="ja-JP"/>
              </w:rPr>
              <w:br/>
              <w:t>DC_2-2-7-12_n78</w:t>
            </w:r>
          </w:p>
        </w:tc>
        <w:tc>
          <w:tcPr>
            <w:tcW w:w="1488" w:type="dxa"/>
            <w:tcBorders>
              <w:top w:val="single" w:sz="4" w:space="0" w:color="auto"/>
              <w:left w:val="single" w:sz="4" w:space="0" w:color="auto"/>
              <w:bottom w:val="single" w:sz="4" w:space="0" w:color="auto"/>
              <w:right w:val="single" w:sz="4" w:space="0" w:color="auto"/>
            </w:tcBorders>
            <w:vAlign w:val="center"/>
          </w:tcPr>
          <w:p w14:paraId="37029FFB"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C01E85"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w:t>
            </w:r>
            <w:r w:rsidRPr="00F94963">
              <w:rPr>
                <w:rFonts w:ascii="Arial" w:eastAsia="等线"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75FD95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320BB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341A0EA"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00DC13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2-7</w:t>
            </w:r>
            <w:r w:rsidRPr="00F94963">
              <w:rPr>
                <w:rFonts w:ascii="Arial" w:eastAsia="宋体" w:hAnsi="Arial" w:cs="Arial"/>
                <w:sz w:val="18"/>
              </w:rPr>
              <w:t>-</w:t>
            </w:r>
            <w:r w:rsidRPr="00F94963">
              <w:rPr>
                <w:rFonts w:ascii="Arial" w:eastAsia="宋体" w:hAnsi="Arial" w:cs="Arial"/>
                <w:sz w:val="18"/>
                <w:lang w:eastAsia="ja-JP"/>
              </w:rPr>
              <w:t>13_n66</w:t>
            </w:r>
          </w:p>
          <w:p w14:paraId="5ABA39D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 xml:space="preserve">DC_2-7-7-13_n66 </w:t>
            </w:r>
          </w:p>
          <w:p w14:paraId="3549C57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DC_2-2-7-7-13_n66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28862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B025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38AEA4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34A44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F6E0FFC"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7C712C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lastRenderedPageBreak/>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5B28AAC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22D1EA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7FE2F5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4D6AA5F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9001B58"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67F7D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0B9AA20F"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647D577"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CD523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7AD937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DAA4199"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425DF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5BF283BF"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1B52D01"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E8C21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00DDF26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B1EDB7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7A36A0A" w14:textId="77777777" w:rsidR="00F94963" w:rsidRPr="00F94963" w:rsidRDefault="00F94963" w:rsidP="00F94963">
            <w:pPr>
              <w:keepNext/>
              <w:keepLines/>
              <w:spacing w:after="0"/>
              <w:jc w:val="center"/>
              <w:rPr>
                <w:rFonts w:ascii="Arial" w:eastAsia="Yu Mincho" w:hAnsi="Arial" w:cs="Arial"/>
                <w:sz w:val="18"/>
                <w:lang w:val="en-US" w:eastAsia="ja-JP"/>
              </w:rPr>
            </w:pPr>
            <w:r w:rsidRPr="00F94963">
              <w:rPr>
                <w:rFonts w:ascii="Arial" w:eastAsia="Yu Mincho" w:hAnsi="Arial" w:cs="Arial"/>
                <w:sz w:val="18"/>
                <w:lang w:val="en-US" w:eastAsia="ja-JP"/>
              </w:rPr>
              <w:t>DC_2-7-29_n78</w:t>
            </w:r>
          </w:p>
          <w:p w14:paraId="0327F6AD"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cs="Arial"/>
                <w:sz w:val="18"/>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2F2EF3AF"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7475A31"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w:t>
            </w:r>
            <w:r w:rsidRPr="00F94963">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75BDD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A5006B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3A6293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9D76D61"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rPr>
              <w:t>DC_2-7_n38-n</w:t>
            </w:r>
            <w:r w:rsidRPr="00F94963">
              <w:rPr>
                <w:rFonts w:ascii="Arial" w:eastAsia="等线" w:hAnsi="Arial"/>
                <w:sz w:val="18"/>
                <w:lang w:eastAsia="zh-CN"/>
              </w:rPr>
              <w:t>66</w:t>
            </w:r>
          </w:p>
          <w:p w14:paraId="688BFEB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w:t>
            </w:r>
            <w:r w:rsidRPr="00F94963">
              <w:rPr>
                <w:rFonts w:ascii="Arial" w:eastAsia="等线" w:hAnsi="Arial"/>
                <w:sz w:val="18"/>
                <w:lang w:eastAsia="zh-CN"/>
              </w:rPr>
              <w:t>-7</w:t>
            </w:r>
            <w:r w:rsidRPr="00F94963">
              <w:rPr>
                <w:rFonts w:ascii="Arial" w:eastAsia="宋体" w:hAnsi="Arial"/>
                <w:sz w:val="18"/>
              </w:rPr>
              <w:t>_n38-n</w:t>
            </w:r>
            <w:r w:rsidRPr="00F94963">
              <w:rPr>
                <w:rFonts w:ascii="Arial" w:eastAsia="等线" w:hAnsi="Arial"/>
                <w:sz w:val="18"/>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5DB6F8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64B6C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5C3BF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8698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A2C88FD"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892B9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DC_2-7_n38-n78</w:t>
            </w:r>
          </w:p>
          <w:p w14:paraId="215AAB5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2E6C97E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70D3F1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239D64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FDD5C5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A7A3134"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99036C3"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cs="Arial"/>
                <w:sz w:val="18"/>
                <w:szCs w:val="18"/>
                <w:lang w:val="sv-SE" w:eastAsia="ja-JP"/>
              </w:rPr>
              <w:t>DC_2-7-66_n2</w:t>
            </w:r>
          </w:p>
        </w:tc>
        <w:tc>
          <w:tcPr>
            <w:tcW w:w="1488" w:type="dxa"/>
            <w:tcBorders>
              <w:top w:val="single" w:sz="4" w:space="0" w:color="auto"/>
              <w:left w:val="single" w:sz="4" w:space="0" w:color="auto"/>
              <w:bottom w:val="single" w:sz="4" w:space="0" w:color="auto"/>
              <w:right w:val="single" w:sz="4" w:space="0" w:color="auto"/>
            </w:tcBorders>
            <w:vAlign w:val="center"/>
          </w:tcPr>
          <w:p w14:paraId="2C91C3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F0274A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C41040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0</w:t>
            </w:r>
            <w:r w:rsidRPr="00F94963">
              <w:rPr>
                <w:rFonts w:ascii="Arial" w:eastAsia="宋体" w:hAnsi="Arial" w:cs="Arial" w:hint="eastAsia"/>
                <w:sz w:val="18"/>
                <w:lang w:eastAsia="zh-CN"/>
              </w:rPr>
              <w:t>.</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5445B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20570914"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CBE7C39" w14:textId="77777777" w:rsidR="00F94963" w:rsidRPr="00F94963" w:rsidRDefault="00F94963" w:rsidP="00F94963">
            <w:pPr>
              <w:keepNext/>
              <w:keepLines/>
              <w:spacing w:after="0"/>
              <w:jc w:val="center"/>
              <w:rPr>
                <w:rFonts w:ascii="Arial" w:eastAsia="宋体" w:hAnsi="Arial"/>
                <w:b/>
                <w:sz w:val="18"/>
                <w:lang w:val="fi-FI" w:eastAsia="fi-FI"/>
              </w:rPr>
            </w:pPr>
            <w:r w:rsidRPr="00F94963">
              <w:rPr>
                <w:rFonts w:ascii="Arial" w:eastAsia="宋体" w:hAnsi="Arial"/>
                <w:sz w:val="18"/>
                <w:lang w:val="fi-FI" w:eastAsia="fi-FI"/>
              </w:rPr>
              <w:t>DC_2-7-66_n7</w:t>
            </w:r>
          </w:p>
          <w:p w14:paraId="52B05280"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5159D0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9C68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672D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5372A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CB88870"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60411BE"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cs="Arial"/>
                <w:sz w:val="18"/>
                <w:szCs w:val="18"/>
              </w:rPr>
              <w:t>DC_2-7-66_n25</w:t>
            </w:r>
          </w:p>
        </w:tc>
        <w:tc>
          <w:tcPr>
            <w:tcW w:w="1488" w:type="dxa"/>
            <w:tcBorders>
              <w:top w:val="single" w:sz="4" w:space="0" w:color="auto"/>
              <w:left w:val="single" w:sz="4" w:space="0" w:color="auto"/>
              <w:bottom w:val="single" w:sz="4" w:space="0" w:color="auto"/>
              <w:right w:val="single" w:sz="4" w:space="0" w:color="auto"/>
            </w:tcBorders>
            <w:vAlign w:val="center"/>
          </w:tcPr>
          <w:p w14:paraId="252978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0CDF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D838A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02EF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067B4C7"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570F66"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rPr>
              <w:t>DC_2-7-66_</w:t>
            </w:r>
            <w:r w:rsidRPr="00F94963">
              <w:rPr>
                <w:rFonts w:ascii="Arial" w:eastAsia="宋体" w:hAnsi="Arial"/>
                <w:sz w:val="18"/>
                <w:lang w:eastAsia="ja-JP"/>
              </w:rPr>
              <w:t>n28</w:t>
            </w:r>
          </w:p>
        </w:tc>
        <w:tc>
          <w:tcPr>
            <w:tcW w:w="1488" w:type="dxa"/>
            <w:tcBorders>
              <w:top w:val="single" w:sz="4" w:space="0" w:color="auto"/>
              <w:left w:val="single" w:sz="4" w:space="0" w:color="auto"/>
              <w:bottom w:val="single" w:sz="4" w:space="0" w:color="auto"/>
              <w:right w:val="single" w:sz="4" w:space="0" w:color="auto"/>
            </w:tcBorders>
            <w:vAlign w:val="center"/>
          </w:tcPr>
          <w:p w14:paraId="5CF6864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88B5EC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5BF456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5D6E6F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6A5ED74D"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8EF35D" w14:textId="77777777" w:rsidR="00F94963" w:rsidRPr="00F94963" w:rsidRDefault="00F94963" w:rsidP="00F94963">
            <w:pPr>
              <w:keepNext/>
              <w:keepLines/>
              <w:spacing w:after="0"/>
              <w:jc w:val="center"/>
              <w:rPr>
                <w:rFonts w:ascii="Arial" w:eastAsia="MS Mincho" w:hAnsi="Arial" w:cs="Arial"/>
                <w:sz w:val="18"/>
                <w:szCs w:val="18"/>
                <w:lang w:eastAsia="ja-JP"/>
              </w:rPr>
            </w:pPr>
            <w:r w:rsidRPr="00F94963">
              <w:rPr>
                <w:rFonts w:ascii="Arial" w:eastAsia="宋体" w:hAnsi="Arial" w:cs="Arial"/>
                <w:noProof/>
                <w:sz w:val="18"/>
                <w:szCs w:val="18"/>
                <w:lang w:eastAsia="zh-CN"/>
              </w:rPr>
              <w:t>DC_</w:t>
            </w:r>
            <w:r w:rsidRPr="00F94963">
              <w:rPr>
                <w:rFonts w:ascii="Arial" w:eastAsia="MS Mincho" w:hAnsi="Arial" w:cs="Arial"/>
                <w:sz w:val="18"/>
                <w:szCs w:val="18"/>
                <w:lang w:eastAsia="ja-JP"/>
              </w:rPr>
              <w:t>2-7-66_n38</w:t>
            </w:r>
          </w:p>
          <w:p w14:paraId="781AEBA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noProof/>
                <w:sz w:val="18"/>
                <w:szCs w:val="18"/>
                <w:lang w:eastAsia="zh-CN"/>
              </w:rPr>
              <w:t>DC_</w:t>
            </w:r>
            <w:r w:rsidRPr="00F94963">
              <w:rPr>
                <w:rFonts w:ascii="Arial" w:eastAsia="MS Mincho" w:hAnsi="Arial" w:cs="Arial"/>
                <w:sz w:val="18"/>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3BD089F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A48B5A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26D65A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9E1113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E9E314C"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376A12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DC_2-7-66_n66</w:t>
            </w:r>
          </w:p>
          <w:p w14:paraId="0910480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DC_2-7-7-66_n66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A7201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87B28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ED8D58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F83CE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AD4463E"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D6234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DC_2-7-66_n71</w:t>
            </w:r>
            <w:r w:rsidRPr="00F94963">
              <w:rPr>
                <w:rFonts w:ascii="Arial" w:eastAsia="宋体" w:hAnsi="Arial"/>
                <w:sz w:val="18"/>
                <w:lang w:eastAsia="zh-CN"/>
              </w:rPr>
              <w:br/>
              <w:t>DC_2-2-7-66_n71</w:t>
            </w:r>
          </w:p>
        </w:tc>
        <w:tc>
          <w:tcPr>
            <w:tcW w:w="1488" w:type="dxa"/>
            <w:tcBorders>
              <w:top w:val="single" w:sz="4" w:space="0" w:color="auto"/>
              <w:left w:val="single" w:sz="4" w:space="0" w:color="auto"/>
              <w:bottom w:val="single" w:sz="4" w:space="0" w:color="auto"/>
              <w:right w:val="single" w:sz="4" w:space="0" w:color="auto"/>
            </w:tcBorders>
            <w:vAlign w:val="center"/>
          </w:tcPr>
          <w:p w14:paraId="431324C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07751B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0C86CEB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2AB633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w:t>
            </w:r>
          </w:p>
        </w:tc>
      </w:tr>
      <w:tr w:rsidR="00F94963" w:rsidRPr="00F94963" w14:paraId="10614501"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97766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49A69BB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7AFD7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4FF1E3C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0DBC6AF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D8227A0"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EA0E9B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x-none"/>
              </w:rPr>
              <w:t>DC_</w:t>
            </w:r>
            <w:r w:rsidRPr="00F94963">
              <w:rPr>
                <w:rFonts w:ascii="Arial" w:eastAsia="宋体" w:hAnsi="Arial" w:cs="Arial"/>
                <w:sz w:val="18"/>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7E32EDB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2D6766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7888F6B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396D34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D5632E2"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536E4A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2-7</w:t>
            </w:r>
            <w:r w:rsidRPr="00F94963">
              <w:rPr>
                <w:rFonts w:ascii="Arial" w:eastAsia="宋体" w:hAnsi="Arial" w:cs="Arial"/>
                <w:sz w:val="18"/>
              </w:rPr>
              <w:t>-</w:t>
            </w:r>
            <w:r w:rsidRPr="00F94963">
              <w:rPr>
                <w:rFonts w:ascii="Arial" w:eastAsia="宋体" w:hAnsi="Arial" w:cs="Arial"/>
                <w:sz w:val="18"/>
                <w:lang w:eastAsia="ja-JP"/>
              </w:rPr>
              <w:t xml:space="preserve">66_n78 </w:t>
            </w:r>
            <w:r w:rsidRPr="00F94963">
              <w:rPr>
                <w:rFonts w:ascii="Arial" w:eastAsia="宋体" w:hAnsi="Arial" w:cs="Arial"/>
                <w:sz w:val="18"/>
                <w:lang w:eastAsia="ja-JP"/>
              </w:rPr>
              <w:br/>
            </w:r>
            <w:r w:rsidRPr="00F94963">
              <w:rPr>
                <w:rFonts w:ascii="Arial" w:eastAsia="宋体" w:hAnsi="Arial"/>
                <w:noProof/>
                <w:sz w:val="18"/>
              </w:rPr>
              <w:t>DC_2-2-7-66_n78</w:t>
            </w:r>
          </w:p>
          <w:p w14:paraId="55EF28C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2-7-7</w:t>
            </w:r>
            <w:r w:rsidRPr="00F94963">
              <w:rPr>
                <w:rFonts w:ascii="Arial" w:eastAsia="宋体" w:hAnsi="Arial" w:cs="Arial"/>
                <w:sz w:val="18"/>
              </w:rPr>
              <w:t>-</w:t>
            </w:r>
            <w:r w:rsidRPr="00F94963">
              <w:rPr>
                <w:rFonts w:ascii="Arial" w:eastAsia="宋体" w:hAnsi="Arial" w:cs="Arial"/>
                <w:sz w:val="18"/>
                <w:lang w:eastAsia="ja-JP"/>
              </w:rPr>
              <w:t>66_n78</w:t>
            </w:r>
          </w:p>
          <w:p w14:paraId="52FCE84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2-7</w:t>
            </w:r>
            <w:r w:rsidRPr="00F94963">
              <w:rPr>
                <w:rFonts w:ascii="Arial" w:eastAsia="宋体" w:hAnsi="Arial" w:cs="Arial"/>
                <w:sz w:val="18"/>
              </w:rPr>
              <w:t>-66-</w:t>
            </w:r>
            <w:r w:rsidRPr="00F94963">
              <w:rPr>
                <w:rFonts w:ascii="Arial" w:eastAsia="宋体" w:hAnsi="Arial" w:cs="Arial"/>
                <w:sz w:val="18"/>
                <w:lang w:eastAsia="ja-JP"/>
              </w:rPr>
              <w:t>66_n78</w:t>
            </w:r>
          </w:p>
          <w:p w14:paraId="4B67172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2-7</w:t>
            </w:r>
            <w:r w:rsidRPr="00F94963">
              <w:rPr>
                <w:rFonts w:ascii="Arial" w:eastAsia="宋体" w:hAnsi="Arial" w:cs="Arial"/>
                <w:sz w:val="18"/>
              </w:rPr>
              <w:t>-7-66-</w:t>
            </w:r>
            <w:r w:rsidRPr="00F94963">
              <w:rPr>
                <w:rFonts w:ascii="Arial" w:eastAsia="宋体" w:hAnsi="Arial" w:cs="Arial"/>
                <w:sz w:val="18"/>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EEF6B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67BF7B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CDAFF8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8897B9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5DA1EB7"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EEACD5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w:t>
            </w:r>
            <w:r w:rsidRPr="00F94963">
              <w:rPr>
                <w:rFonts w:ascii="Arial" w:eastAsia="宋体" w:hAnsi="Arial" w:cs="Arial"/>
                <w:sz w:val="18"/>
                <w:lang w:eastAsia="ja-JP"/>
              </w:rPr>
              <w:t>2-7</w:t>
            </w:r>
            <w:r w:rsidRPr="00F94963">
              <w:rPr>
                <w:rFonts w:ascii="Arial" w:eastAsia="宋体" w:hAnsi="Arial" w:cs="Arial"/>
                <w:sz w:val="18"/>
              </w:rPr>
              <w:t>_n</w:t>
            </w:r>
            <w:r w:rsidRPr="00F94963">
              <w:rPr>
                <w:rFonts w:ascii="Arial" w:eastAsia="宋体" w:hAnsi="Arial" w:cs="Arial"/>
                <w:sz w:val="18"/>
                <w:lang w:eastAsia="ja-JP"/>
              </w:rPr>
              <w:t>66-n78</w:t>
            </w:r>
          </w:p>
          <w:p w14:paraId="70D42FC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2-7-7</w:t>
            </w:r>
            <w:r w:rsidRPr="00F94963">
              <w:rPr>
                <w:rFonts w:ascii="Arial" w:eastAsia="宋体" w:hAnsi="Arial" w:cs="Arial"/>
                <w:sz w:val="18"/>
              </w:rPr>
              <w:t>_n</w:t>
            </w:r>
            <w:r w:rsidRPr="00F94963">
              <w:rPr>
                <w:rFonts w:ascii="Arial" w:eastAsia="宋体" w:hAnsi="Arial" w:cs="Arial"/>
                <w:sz w:val="18"/>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173A202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BF0C5B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DD20B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43D11A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0AD3795"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BD90210"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DC_2-7-71_n2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30E066"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11D98E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8076EB"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65EDF6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48E2072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039F558"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DC_2-7-71_n66</w:t>
            </w:r>
            <w:r w:rsidRPr="00F94963">
              <w:rPr>
                <w:rFonts w:ascii="Arial" w:eastAsia="宋体" w:hAnsi="Arial" w:cs="Arial"/>
                <w:sz w:val="18"/>
                <w:szCs w:val="18"/>
                <w:lang w:val="sv-SE" w:eastAsia="ja-JP"/>
              </w:rPr>
              <w:br/>
            </w:r>
            <w:r w:rsidRPr="00F94963">
              <w:rPr>
                <w:rFonts w:ascii="Arial" w:eastAsia="宋体" w:hAnsi="Arial"/>
                <w:sz w:val="18"/>
                <w:szCs w:val="18"/>
                <w:lang w:eastAsia="zh-CN"/>
              </w:rPr>
              <w:t>DC_2-</w:t>
            </w:r>
            <w:r w:rsidRPr="00F94963">
              <w:rPr>
                <w:rFonts w:ascii="Arial" w:eastAsia="宋体" w:hAnsi="Arial" w:cs="Arial"/>
                <w:color w:val="000000"/>
                <w:sz w:val="18"/>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85FCE0"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142DC6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0F28E4"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69A0622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46FAA7E5"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23A813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DC_2-7-71_n78</w:t>
            </w:r>
            <w:r w:rsidRPr="00F94963">
              <w:rPr>
                <w:rFonts w:ascii="Arial" w:eastAsia="宋体" w:hAnsi="Arial" w:cs="Arial"/>
                <w:sz w:val="18"/>
                <w:szCs w:val="18"/>
                <w:lang w:val="sv-SE" w:eastAsia="ja-JP"/>
              </w:rPr>
              <w:br/>
            </w:r>
            <w:r w:rsidRPr="00F94963">
              <w:rPr>
                <w:rFonts w:ascii="Arial" w:eastAsia="宋体" w:hAnsi="Arial"/>
                <w:sz w:val="18"/>
                <w:lang w:eastAsia="zh-CN"/>
              </w:rPr>
              <w:t>DC_2-2-7 -71_n78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7C37CE"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D75BA5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7A9A0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273290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55BB1132"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07E3D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71</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5EBBAAC8"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0939D09"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9FC4F11"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F720F1F"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06BBD2B3"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48F8B9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1EB3D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8A91E0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AF22E76"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7ED53F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11EA6D4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E8EE2EF"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4D6B8"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20CE404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842814"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00243A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r>
      <w:tr w:rsidR="00F94963" w:rsidRPr="00F94963" w14:paraId="5B8902D7"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9702B0A"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30197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34CD2B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3CF8C4"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F20772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r>
      <w:tr w:rsidR="00F94963" w:rsidRPr="00F94963" w14:paraId="5846EB70"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23ED7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DC_2-12-30_n77</w:t>
            </w:r>
          </w:p>
          <w:p w14:paraId="2FEBE00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DC_2-2-12-30_n77</w:t>
            </w:r>
          </w:p>
        </w:tc>
        <w:tc>
          <w:tcPr>
            <w:tcW w:w="1488" w:type="dxa"/>
            <w:tcBorders>
              <w:top w:val="single" w:sz="4" w:space="0" w:color="auto"/>
              <w:left w:val="single" w:sz="4" w:space="0" w:color="auto"/>
              <w:bottom w:val="single" w:sz="4" w:space="0" w:color="auto"/>
              <w:right w:val="single" w:sz="4" w:space="0" w:color="auto"/>
            </w:tcBorders>
            <w:vAlign w:val="center"/>
          </w:tcPr>
          <w:p w14:paraId="06FE1C8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D98179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ECCF0F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07440A2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6CDD49A"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3C2FD08"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5A71F17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049996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28FEF1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6D364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C43ADFA"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61EC2A"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14ADE76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E92C2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F4B7D5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E137A3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12603A88"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76132E"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3BCAB0DD" w14:textId="77777777" w:rsidR="00F94963" w:rsidRPr="00F94963" w:rsidRDefault="00F94963" w:rsidP="00F94963">
            <w:pPr>
              <w:keepNext/>
              <w:keepLines/>
              <w:spacing w:after="0"/>
              <w:jc w:val="center"/>
              <w:rPr>
                <w:rFonts w:ascii="Arial" w:eastAsia="宋体" w:hAnsi="Arial" w:cs="Arial"/>
                <w:sz w:val="18"/>
                <w:szCs w:val="18"/>
                <w:lang w:eastAsia="zh-TW"/>
              </w:rPr>
            </w:pPr>
            <w:r w:rsidRPr="00F94963">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9EFF05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4E5171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3B2EDF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32ECD15B"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0B23B6A"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fi-FI"/>
              </w:rPr>
              <w:t>DC_2-12-66_n30</w:t>
            </w:r>
          </w:p>
          <w:p w14:paraId="209E1A57"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fi-FI"/>
              </w:rPr>
              <w:t>DC_2-2-12-66_n30</w:t>
            </w:r>
          </w:p>
          <w:p w14:paraId="6C65445C"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03FC6594" w14:textId="77777777" w:rsidR="00F94963" w:rsidRPr="00F94963" w:rsidRDefault="00F94963" w:rsidP="00F94963">
            <w:pPr>
              <w:keepNext/>
              <w:keepLines/>
              <w:spacing w:after="0"/>
              <w:jc w:val="center"/>
              <w:rPr>
                <w:rFonts w:ascii="Arial" w:eastAsia="宋体" w:hAnsi="Arial" w:cs="Arial"/>
                <w:sz w:val="18"/>
                <w:szCs w:val="18"/>
                <w:lang w:eastAsia="zh-TW"/>
              </w:rPr>
            </w:pPr>
            <w:r w:rsidRPr="00F94963">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04D17E7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3ED485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0FCF26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0541B281"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2286BD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DC_2-12-66_n41</w:t>
            </w:r>
            <w:r w:rsidRPr="00F94963">
              <w:rPr>
                <w:rFonts w:ascii="Arial" w:eastAsia="宋体" w:hAnsi="Arial" w:cs="Arial"/>
                <w:sz w:val="18"/>
                <w:szCs w:val="18"/>
                <w:lang w:val="sv-SE" w:eastAsia="ja-JP"/>
              </w:rPr>
              <w:br/>
            </w:r>
            <w:r w:rsidRPr="00F94963">
              <w:rPr>
                <w:rFonts w:ascii="Arial" w:eastAsia="宋体" w:hAnsi="Arial"/>
                <w:sz w:val="18"/>
                <w:lang w:eastAsia="zh-CN"/>
              </w:rPr>
              <w:t>DC_2-2-12-66_n41</w:t>
            </w:r>
          </w:p>
        </w:tc>
        <w:tc>
          <w:tcPr>
            <w:tcW w:w="1488" w:type="dxa"/>
            <w:tcBorders>
              <w:top w:val="single" w:sz="4" w:space="0" w:color="auto"/>
              <w:left w:val="single" w:sz="4" w:space="0" w:color="auto"/>
              <w:bottom w:val="single" w:sz="4" w:space="0" w:color="auto"/>
              <w:right w:val="single" w:sz="4" w:space="0" w:color="auto"/>
            </w:tcBorders>
            <w:vAlign w:val="center"/>
          </w:tcPr>
          <w:p w14:paraId="23BE2ADE" w14:textId="77777777" w:rsidR="00F94963" w:rsidRPr="00F94963" w:rsidRDefault="00F94963" w:rsidP="00F94963">
            <w:pPr>
              <w:keepNext/>
              <w:keepLines/>
              <w:spacing w:after="0"/>
              <w:jc w:val="center"/>
              <w:rPr>
                <w:rFonts w:ascii="Arial" w:eastAsia="宋体" w:hAnsi="Arial" w:cs="Arial"/>
                <w:sz w:val="18"/>
                <w:szCs w:val="18"/>
                <w:lang w:eastAsia="zh-TW"/>
              </w:rPr>
            </w:pPr>
            <w:r w:rsidRPr="00F94963">
              <w:rPr>
                <w:rFonts w:ascii="Arial" w:eastAsia="宋体"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17F419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1A05225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2042D1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3CFC95D8"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469C3B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28866747" w14:textId="77777777" w:rsidR="00F94963" w:rsidRPr="00F94963" w:rsidRDefault="00F94963" w:rsidP="00F94963">
            <w:pPr>
              <w:keepNext/>
              <w:keepLines/>
              <w:spacing w:after="0"/>
              <w:jc w:val="center"/>
              <w:rPr>
                <w:rFonts w:ascii="Arial" w:eastAsia="宋体" w:hAnsi="Arial" w:cs="Arial"/>
                <w:sz w:val="18"/>
                <w:szCs w:val="18"/>
                <w:lang w:eastAsia="zh-TW"/>
              </w:rPr>
            </w:pPr>
            <w:r w:rsidRPr="00F94963">
              <w:rPr>
                <w:rFonts w:ascii="Arial" w:eastAsia="宋体"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734C4D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6F5E5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183165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4FC9032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10D469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DC_2-12-66_n77</w:t>
            </w:r>
          </w:p>
          <w:p w14:paraId="35595D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DC_2-2-12-66_n77</w:t>
            </w:r>
          </w:p>
          <w:p w14:paraId="406C963C"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rPr>
              <w:t>DC_2-12-66-66_n77</w:t>
            </w:r>
          </w:p>
        </w:tc>
        <w:tc>
          <w:tcPr>
            <w:tcW w:w="1488" w:type="dxa"/>
            <w:tcBorders>
              <w:top w:val="single" w:sz="4" w:space="0" w:color="auto"/>
              <w:left w:val="single" w:sz="4" w:space="0" w:color="auto"/>
              <w:bottom w:val="single" w:sz="4" w:space="0" w:color="auto"/>
              <w:right w:val="single" w:sz="4" w:space="0" w:color="auto"/>
            </w:tcBorders>
            <w:vAlign w:val="center"/>
          </w:tcPr>
          <w:p w14:paraId="20CC5F74"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B76AEF2"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0</w:t>
            </w:r>
            <w:r w:rsidRPr="00F94963">
              <w:rPr>
                <w:rFonts w:ascii="Arial" w:eastAsia="宋体"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322508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6784A5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12BBFEE"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D8C0D85"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lang w:val="sv-SE" w:eastAsia="ja-JP"/>
              </w:rPr>
              <w:t>DC_2-12-66_n78</w:t>
            </w:r>
            <w:r w:rsidRPr="00F94963">
              <w:rPr>
                <w:rFonts w:ascii="Arial" w:eastAsia="宋体" w:hAnsi="Arial" w:cs="Arial"/>
                <w:sz w:val="18"/>
                <w:szCs w:val="18"/>
                <w:lang w:val="sv-SE" w:eastAsia="ja-JP"/>
              </w:rPr>
              <w:br/>
            </w:r>
            <w:r w:rsidRPr="00F94963">
              <w:rPr>
                <w:rFonts w:ascii="Arial" w:eastAsia="宋体" w:hAnsi="Arial"/>
                <w:sz w:val="18"/>
                <w:lang w:eastAsia="zh-CN"/>
              </w:rPr>
              <w:t>DC_2-2-12-66_n78</w:t>
            </w:r>
          </w:p>
        </w:tc>
        <w:tc>
          <w:tcPr>
            <w:tcW w:w="1488" w:type="dxa"/>
            <w:tcBorders>
              <w:top w:val="single" w:sz="4" w:space="0" w:color="auto"/>
              <w:left w:val="single" w:sz="4" w:space="0" w:color="auto"/>
              <w:bottom w:val="single" w:sz="4" w:space="0" w:color="auto"/>
              <w:right w:val="single" w:sz="4" w:space="0" w:color="auto"/>
            </w:tcBorders>
            <w:vAlign w:val="center"/>
          </w:tcPr>
          <w:p w14:paraId="30EF934A"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1F24DF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7A676B0"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243C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EFF3C90"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66EDDA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ja-JP"/>
              </w:rPr>
              <w:t>DC_</w:t>
            </w:r>
            <w:r w:rsidRPr="00F94963">
              <w:rPr>
                <w:rFonts w:ascii="Arial" w:eastAsia="宋体" w:hAnsi="Arial" w:cs="Arial"/>
                <w:sz w:val="18"/>
                <w:lang w:val="sv-SE" w:eastAsia="ja-JP"/>
              </w:rPr>
              <w:t>2</w:t>
            </w:r>
            <w:r w:rsidRPr="00F94963">
              <w:rPr>
                <w:rFonts w:ascii="Arial" w:eastAsia="宋体" w:hAnsi="Arial" w:cs="Arial"/>
                <w:sz w:val="18"/>
                <w:lang w:eastAsia="ja-JP"/>
              </w:rPr>
              <w:t>-</w:t>
            </w:r>
            <w:r w:rsidRPr="00F94963">
              <w:rPr>
                <w:rFonts w:ascii="Arial" w:eastAsia="宋体" w:hAnsi="Arial" w:cs="Arial"/>
                <w:sz w:val="18"/>
                <w:lang w:val="sv-SE" w:eastAsia="ja-JP"/>
              </w:rPr>
              <w:t>12</w:t>
            </w:r>
            <w:r w:rsidRPr="00F94963">
              <w:rPr>
                <w:rFonts w:ascii="Arial" w:eastAsia="宋体" w:hAnsi="Arial" w:cs="Arial"/>
                <w:sz w:val="18"/>
                <w:lang w:eastAsia="ja-JP"/>
              </w:rPr>
              <w:t>_n</w:t>
            </w:r>
            <w:r w:rsidRPr="00F94963">
              <w:rPr>
                <w:rFonts w:ascii="Arial" w:eastAsia="宋体" w:hAnsi="Arial" w:cs="Arial"/>
                <w:sz w:val="18"/>
                <w:lang w:val="sv-SE" w:eastAsia="ja-JP"/>
              </w:rPr>
              <w:t>66</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6397755"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5A3A583"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2115DD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F4902D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3FD7AC5"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0C33235"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3B6A098D"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DFD2815"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3F7A0D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DE34C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AC77A14"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E5BA99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DC_2-13_n5-n77</w:t>
            </w:r>
          </w:p>
          <w:p w14:paraId="4D86C1E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45C99B0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24E1D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9C6520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84504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AF4EBD3"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1A318D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08FC1C0A" w14:textId="77777777" w:rsidR="00F94963" w:rsidRPr="00F94963" w:rsidRDefault="00F94963" w:rsidP="00F94963">
            <w:pPr>
              <w:keepNext/>
              <w:keepLines/>
              <w:spacing w:after="0"/>
              <w:jc w:val="center"/>
              <w:rPr>
                <w:rFonts w:ascii="Arial" w:eastAsia="宋体" w:hAnsi="Arial" w:cs="Arial"/>
                <w:sz w:val="18"/>
                <w:lang w:eastAsia="fi-FI"/>
              </w:rPr>
            </w:pPr>
            <w:r w:rsidRPr="00F94963">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ACC66C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E8EB9A8" w14:textId="77777777" w:rsidR="00F94963" w:rsidRPr="00F94963" w:rsidRDefault="00F94963" w:rsidP="00F94963">
            <w:pPr>
              <w:keepNext/>
              <w:keepLines/>
              <w:spacing w:after="0"/>
              <w:jc w:val="center"/>
              <w:rPr>
                <w:rFonts w:ascii="Arial" w:eastAsia="宋体" w:hAnsi="Arial" w:cs="Arial"/>
                <w:sz w:val="18"/>
                <w:lang w:eastAsia="fi-FI"/>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647516B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03C9B55D"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108083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4C2F3A75"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AE2819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92EEBF"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5DE149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1FB944E"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C3F5A98"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558360B2"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C2160A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785FEA0"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A8601B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239CAC96"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B75463C"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1D1433BB"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B114E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208B4FC"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3140F5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4CE57B39"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C95AA44"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Malgun Gothic" w:hAnsi="Arial"/>
                <w:sz w:val="18"/>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24B1E040"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F4C0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67C8E42"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36A37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rsidDel="00C538E8" w14:paraId="54CD1747" w14:textId="77777777" w:rsidTr="00121192">
        <w:trPr>
          <w:trHeight w:val="187"/>
          <w:jc w:val="center"/>
        </w:trPr>
        <w:tc>
          <w:tcPr>
            <w:tcW w:w="2155" w:type="dxa"/>
            <w:tcBorders>
              <w:bottom w:val="single" w:sz="4" w:space="0" w:color="auto"/>
            </w:tcBorders>
            <w:shd w:val="clear" w:color="auto" w:fill="auto"/>
          </w:tcPr>
          <w:p w14:paraId="1AB5223C"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2-13</w:t>
            </w:r>
            <w:r w:rsidRPr="00F94963">
              <w:rPr>
                <w:rFonts w:ascii="Arial" w:eastAsia="宋体" w:hAnsi="Arial" w:cs="Arial"/>
                <w:sz w:val="18"/>
              </w:rPr>
              <w:t>-</w:t>
            </w:r>
            <w:r w:rsidRPr="00F94963">
              <w:rPr>
                <w:rFonts w:ascii="Arial" w:eastAsia="宋体" w:hAnsi="Arial" w:cs="Arial"/>
                <w:sz w:val="18"/>
                <w:lang w:eastAsia="ja-JP"/>
              </w:rPr>
              <w:t>66_n66</w:t>
            </w:r>
          </w:p>
        </w:tc>
        <w:tc>
          <w:tcPr>
            <w:tcW w:w="1488" w:type="dxa"/>
            <w:vAlign w:val="center"/>
          </w:tcPr>
          <w:p w14:paraId="31EF1A2F"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89" w:type="dxa"/>
            <w:vAlign w:val="center"/>
          </w:tcPr>
          <w:p w14:paraId="3CCC545E"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bottom w:val="single" w:sz="4" w:space="0" w:color="auto"/>
            </w:tcBorders>
            <w:vAlign w:val="center"/>
          </w:tcPr>
          <w:p w14:paraId="05CD6515"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tcBorders>
              <w:bottom w:val="single" w:sz="4" w:space="0" w:color="auto"/>
            </w:tcBorders>
            <w:vAlign w:val="center"/>
          </w:tcPr>
          <w:p w14:paraId="33AB7C52"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rsidDel="00C538E8" w14:paraId="023977BB" w14:textId="77777777" w:rsidTr="00121192">
        <w:trPr>
          <w:trHeight w:val="187"/>
          <w:jc w:val="center"/>
        </w:trPr>
        <w:tc>
          <w:tcPr>
            <w:tcW w:w="2155" w:type="dxa"/>
            <w:tcBorders>
              <w:top w:val="single" w:sz="4" w:space="0" w:color="auto"/>
              <w:bottom w:val="single" w:sz="4" w:space="0" w:color="auto"/>
            </w:tcBorders>
            <w:shd w:val="clear" w:color="auto" w:fill="auto"/>
          </w:tcPr>
          <w:p w14:paraId="5B02CF3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DC_2-13-66_n77</w:t>
            </w:r>
          </w:p>
          <w:p w14:paraId="15D360D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DC_2-2-13-66_n77</w:t>
            </w:r>
          </w:p>
          <w:p w14:paraId="69361FD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DC_2-2-13-66-66_n77</w:t>
            </w:r>
          </w:p>
          <w:p w14:paraId="5C708D37"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DC_2-13-66-66_n77</w:t>
            </w:r>
          </w:p>
        </w:tc>
        <w:tc>
          <w:tcPr>
            <w:tcW w:w="1488" w:type="dxa"/>
            <w:vAlign w:val="center"/>
          </w:tcPr>
          <w:p w14:paraId="64E6587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0.3</w:t>
            </w:r>
          </w:p>
        </w:tc>
        <w:tc>
          <w:tcPr>
            <w:tcW w:w="1489" w:type="dxa"/>
            <w:vAlign w:val="center"/>
          </w:tcPr>
          <w:p w14:paraId="73DC8CC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top w:val="nil"/>
            </w:tcBorders>
            <w:shd w:val="clear" w:color="auto" w:fill="auto"/>
            <w:vAlign w:val="center"/>
          </w:tcPr>
          <w:p w14:paraId="6F113C9A"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0.3</w:t>
            </w:r>
          </w:p>
        </w:tc>
        <w:tc>
          <w:tcPr>
            <w:tcW w:w="1403" w:type="dxa"/>
            <w:tcBorders>
              <w:top w:val="nil"/>
            </w:tcBorders>
            <w:shd w:val="clear" w:color="auto" w:fill="auto"/>
            <w:vAlign w:val="center"/>
          </w:tcPr>
          <w:p w14:paraId="034ED476"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rsidDel="00C538E8" w14:paraId="5BD49EE7" w14:textId="77777777" w:rsidTr="00121192">
        <w:trPr>
          <w:trHeight w:val="187"/>
          <w:jc w:val="center"/>
        </w:trPr>
        <w:tc>
          <w:tcPr>
            <w:tcW w:w="2155" w:type="dxa"/>
            <w:tcBorders>
              <w:top w:val="single" w:sz="4" w:space="0" w:color="auto"/>
              <w:bottom w:val="single" w:sz="4" w:space="0" w:color="auto"/>
            </w:tcBorders>
            <w:shd w:val="clear" w:color="auto" w:fill="auto"/>
          </w:tcPr>
          <w:p w14:paraId="71B2F1A3"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DC_2-13_n66-n77</w:t>
            </w:r>
          </w:p>
        </w:tc>
        <w:tc>
          <w:tcPr>
            <w:tcW w:w="1488" w:type="dxa"/>
            <w:vAlign w:val="center"/>
          </w:tcPr>
          <w:p w14:paraId="78ECED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vAlign w:val="center"/>
          </w:tcPr>
          <w:p w14:paraId="3463F4C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nil"/>
            </w:tcBorders>
            <w:shd w:val="clear" w:color="auto" w:fill="auto"/>
            <w:vAlign w:val="center"/>
          </w:tcPr>
          <w:p w14:paraId="79B33DCD" w14:textId="77777777" w:rsidR="00F94963" w:rsidRPr="00F94963" w:rsidDel="00C538E8"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03" w:type="dxa"/>
            <w:tcBorders>
              <w:top w:val="nil"/>
            </w:tcBorders>
            <w:shd w:val="clear" w:color="auto" w:fill="auto"/>
            <w:vAlign w:val="center"/>
          </w:tcPr>
          <w:p w14:paraId="6C56DFCD" w14:textId="77777777" w:rsidR="00F94963" w:rsidRPr="00F94963" w:rsidDel="00C538E8"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rsidDel="00C538E8" w14:paraId="70835D9F" w14:textId="77777777" w:rsidTr="00121192">
        <w:trPr>
          <w:trHeight w:val="187"/>
          <w:jc w:val="center"/>
        </w:trPr>
        <w:tc>
          <w:tcPr>
            <w:tcW w:w="2155" w:type="dxa"/>
            <w:tcBorders>
              <w:bottom w:val="single" w:sz="4" w:space="0" w:color="auto"/>
            </w:tcBorders>
            <w:shd w:val="clear" w:color="auto" w:fill="auto"/>
          </w:tcPr>
          <w:p w14:paraId="06E0DF42"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ja-JP"/>
              </w:rPr>
              <w:t>DC_2-14-30_n2</w:t>
            </w:r>
          </w:p>
        </w:tc>
        <w:tc>
          <w:tcPr>
            <w:tcW w:w="1488" w:type="dxa"/>
            <w:vAlign w:val="center"/>
          </w:tcPr>
          <w:p w14:paraId="7BE1AA8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val="sv-SE" w:eastAsia="ja-JP"/>
              </w:rPr>
              <w:t>0.3</w:t>
            </w:r>
          </w:p>
        </w:tc>
        <w:tc>
          <w:tcPr>
            <w:tcW w:w="1489" w:type="dxa"/>
            <w:vAlign w:val="center"/>
          </w:tcPr>
          <w:p w14:paraId="1B592A0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6AD6485"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0.3</w:t>
            </w:r>
          </w:p>
        </w:tc>
        <w:tc>
          <w:tcPr>
            <w:tcW w:w="1403" w:type="dxa"/>
            <w:vAlign w:val="center"/>
          </w:tcPr>
          <w:p w14:paraId="04F61B56"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rsidDel="00C538E8" w14:paraId="07B2657A" w14:textId="77777777" w:rsidTr="00121192">
        <w:trPr>
          <w:trHeight w:val="187"/>
          <w:jc w:val="center"/>
        </w:trPr>
        <w:tc>
          <w:tcPr>
            <w:tcW w:w="2155" w:type="dxa"/>
            <w:tcBorders>
              <w:bottom w:val="single" w:sz="4" w:space="0" w:color="auto"/>
            </w:tcBorders>
            <w:shd w:val="clear" w:color="auto" w:fill="auto"/>
          </w:tcPr>
          <w:p w14:paraId="7AABA37B"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DC_2-14-30_n66</w:t>
            </w:r>
          </w:p>
        </w:tc>
        <w:tc>
          <w:tcPr>
            <w:tcW w:w="1488" w:type="dxa"/>
            <w:vAlign w:val="center"/>
          </w:tcPr>
          <w:p w14:paraId="25AB964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val="sv-SE" w:eastAsia="ja-JP"/>
              </w:rPr>
              <w:t>0.4</w:t>
            </w:r>
          </w:p>
        </w:tc>
        <w:tc>
          <w:tcPr>
            <w:tcW w:w="1489" w:type="dxa"/>
            <w:vAlign w:val="center"/>
          </w:tcPr>
          <w:p w14:paraId="42B1E21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D3C39B8"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0.5</w:t>
            </w:r>
          </w:p>
        </w:tc>
        <w:tc>
          <w:tcPr>
            <w:tcW w:w="1403" w:type="dxa"/>
            <w:vAlign w:val="center"/>
          </w:tcPr>
          <w:p w14:paraId="4A7F10C0"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713EBD2C" w14:textId="77777777" w:rsidTr="00121192">
        <w:trPr>
          <w:trHeight w:val="187"/>
          <w:jc w:val="center"/>
        </w:trPr>
        <w:tc>
          <w:tcPr>
            <w:tcW w:w="2155" w:type="dxa"/>
            <w:tcBorders>
              <w:bottom w:val="single" w:sz="4" w:space="0" w:color="auto"/>
            </w:tcBorders>
            <w:shd w:val="clear" w:color="auto" w:fill="auto"/>
          </w:tcPr>
          <w:p w14:paraId="61EBB6FC"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DC_2-14-30_n77</w:t>
            </w:r>
          </w:p>
          <w:p w14:paraId="2AD7CE32" w14:textId="77777777" w:rsidR="00F94963" w:rsidRPr="00F94963" w:rsidRDefault="00F94963" w:rsidP="00F94963">
            <w:pPr>
              <w:keepNext/>
              <w:keepLines/>
              <w:spacing w:after="0"/>
              <w:jc w:val="center"/>
              <w:rPr>
                <w:rFonts w:ascii="Arial" w:eastAsia="宋体" w:hAnsi="Arial"/>
                <w:noProof/>
                <w:sz w:val="18"/>
                <w:lang w:eastAsia="zh-CN"/>
              </w:rPr>
            </w:pPr>
            <w:r w:rsidRPr="00F94963">
              <w:rPr>
                <w:rFonts w:ascii="Arial" w:eastAsia="宋体" w:hAnsi="Arial"/>
                <w:sz w:val="18"/>
                <w:lang w:eastAsia="sv-SE"/>
              </w:rPr>
              <w:t>DC_2-2-14-30_n77</w:t>
            </w:r>
          </w:p>
        </w:tc>
        <w:tc>
          <w:tcPr>
            <w:tcW w:w="1488" w:type="dxa"/>
            <w:vAlign w:val="center"/>
          </w:tcPr>
          <w:p w14:paraId="340E162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val="fi-FI" w:eastAsia="ja-JP"/>
              </w:rPr>
              <w:t>0.2</w:t>
            </w:r>
          </w:p>
        </w:tc>
        <w:tc>
          <w:tcPr>
            <w:tcW w:w="1489" w:type="dxa"/>
            <w:vAlign w:val="center"/>
          </w:tcPr>
          <w:p w14:paraId="1B75972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934DF6F" w14:textId="77777777" w:rsidR="00F94963" w:rsidRPr="00F94963" w:rsidRDefault="00F94963" w:rsidP="00F94963">
            <w:pPr>
              <w:keepNext/>
              <w:keepLines/>
              <w:spacing w:after="0"/>
              <w:jc w:val="center"/>
              <w:rPr>
                <w:rFonts w:ascii="Arial" w:eastAsia="宋体" w:hAnsi="Arial" w:cs="Arial"/>
                <w:sz w:val="18"/>
                <w:szCs w:val="18"/>
                <w:lang w:eastAsia="sv-SE"/>
              </w:rPr>
            </w:pPr>
            <w:r w:rsidRPr="00F94963">
              <w:rPr>
                <w:rFonts w:ascii="Arial" w:eastAsia="Yu Mincho" w:hAnsi="Arial"/>
                <w:sz w:val="18"/>
                <w:lang w:eastAsia="ja-JP"/>
              </w:rPr>
              <w:t>-</w:t>
            </w:r>
          </w:p>
        </w:tc>
        <w:tc>
          <w:tcPr>
            <w:tcW w:w="1403" w:type="dxa"/>
            <w:vAlign w:val="center"/>
          </w:tcPr>
          <w:p w14:paraId="4C6C492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rsidDel="00C538E8" w14:paraId="25D2435E" w14:textId="77777777" w:rsidTr="00121192">
        <w:trPr>
          <w:trHeight w:val="187"/>
          <w:jc w:val="center"/>
        </w:trPr>
        <w:tc>
          <w:tcPr>
            <w:tcW w:w="2155" w:type="dxa"/>
            <w:tcBorders>
              <w:bottom w:val="single" w:sz="4" w:space="0" w:color="auto"/>
            </w:tcBorders>
            <w:shd w:val="clear" w:color="auto" w:fill="auto"/>
          </w:tcPr>
          <w:p w14:paraId="0EEC2BB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noProof/>
                <w:sz w:val="18"/>
                <w:lang w:eastAsia="zh-CN"/>
              </w:rPr>
              <w:t>DC_</w:t>
            </w:r>
            <w:r w:rsidRPr="00F94963">
              <w:rPr>
                <w:rFonts w:ascii="Arial" w:eastAsia="宋体" w:hAnsi="Arial"/>
                <w:sz w:val="18"/>
                <w:lang w:eastAsia="ja-JP"/>
              </w:rPr>
              <w:t>2-14-66_n2</w:t>
            </w:r>
          </w:p>
          <w:p w14:paraId="1554A53B"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w:t>
            </w:r>
            <w:r w:rsidRPr="00F94963">
              <w:rPr>
                <w:rFonts w:ascii="Arial" w:eastAsia="宋体" w:hAnsi="Arial"/>
                <w:sz w:val="18"/>
                <w:lang w:eastAsia="ja-JP"/>
              </w:rPr>
              <w:t>2-14-66-66_n2</w:t>
            </w:r>
          </w:p>
        </w:tc>
        <w:tc>
          <w:tcPr>
            <w:tcW w:w="1488" w:type="dxa"/>
            <w:vAlign w:val="center"/>
          </w:tcPr>
          <w:p w14:paraId="6B5374F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0.3</w:t>
            </w:r>
          </w:p>
        </w:tc>
        <w:tc>
          <w:tcPr>
            <w:tcW w:w="1489" w:type="dxa"/>
            <w:vAlign w:val="center"/>
          </w:tcPr>
          <w:p w14:paraId="7BBA175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D1E640F"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sv-SE"/>
              </w:rPr>
              <w:t>0.3</w:t>
            </w:r>
          </w:p>
        </w:tc>
        <w:tc>
          <w:tcPr>
            <w:tcW w:w="1403" w:type="dxa"/>
            <w:vAlign w:val="center"/>
          </w:tcPr>
          <w:p w14:paraId="01F16C3E"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rsidDel="00C538E8" w14:paraId="4172C271" w14:textId="77777777" w:rsidTr="00121192">
        <w:trPr>
          <w:trHeight w:val="187"/>
          <w:jc w:val="center"/>
        </w:trPr>
        <w:tc>
          <w:tcPr>
            <w:tcW w:w="2155" w:type="dxa"/>
            <w:tcBorders>
              <w:bottom w:val="single" w:sz="4" w:space="0" w:color="auto"/>
            </w:tcBorders>
            <w:shd w:val="clear" w:color="auto" w:fill="auto"/>
          </w:tcPr>
          <w:p w14:paraId="0E6F33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DC_2-14-66_n30</w:t>
            </w:r>
          </w:p>
          <w:p w14:paraId="5B17E23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DC_2-2-14-66_n30</w:t>
            </w:r>
          </w:p>
          <w:p w14:paraId="3E4DFF3E"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DC_2-14-66-66_n30</w:t>
            </w:r>
          </w:p>
        </w:tc>
        <w:tc>
          <w:tcPr>
            <w:tcW w:w="1488" w:type="dxa"/>
            <w:vAlign w:val="center"/>
          </w:tcPr>
          <w:p w14:paraId="5145CE4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0.4</w:t>
            </w:r>
          </w:p>
        </w:tc>
        <w:tc>
          <w:tcPr>
            <w:tcW w:w="1489" w:type="dxa"/>
            <w:vAlign w:val="center"/>
          </w:tcPr>
          <w:p w14:paraId="7E06808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A7ECBD5"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sv-SE"/>
              </w:rPr>
              <w:t>0.4</w:t>
            </w:r>
          </w:p>
        </w:tc>
        <w:tc>
          <w:tcPr>
            <w:tcW w:w="1403" w:type="dxa"/>
            <w:vAlign w:val="center"/>
          </w:tcPr>
          <w:p w14:paraId="4D5E9B25"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rsidDel="00C538E8" w14:paraId="348DD9EE" w14:textId="77777777" w:rsidTr="00121192">
        <w:trPr>
          <w:trHeight w:val="187"/>
          <w:jc w:val="center"/>
        </w:trPr>
        <w:tc>
          <w:tcPr>
            <w:tcW w:w="2155" w:type="dxa"/>
            <w:tcBorders>
              <w:bottom w:val="single" w:sz="4" w:space="0" w:color="auto"/>
            </w:tcBorders>
            <w:shd w:val="clear" w:color="auto" w:fill="auto"/>
          </w:tcPr>
          <w:p w14:paraId="6A9A476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noProof/>
                <w:sz w:val="18"/>
                <w:lang w:eastAsia="zh-CN"/>
              </w:rPr>
              <w:t>DC_</w:t>
            </w:r>
            <w:r w:rsidRPr="00F94963">
              <w:rPr>
                <w:rFonts w:ascii="Arial" w:eastAsia="宋体" w:hAnsi="Arial"/>
                <w:sz w:val="18"/>
                <w:lang w:eastAsia="ja-JP"/>
              </w:rPr>
              <w:t>2-14-66_n66</w:t>
            </w:r>
          </w:p>
          <w:p w14:paraId="3BB16EBE"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noProof/>
                <w:sz w:val="18"/>
                <w:lang w:eastAsia="zh-CN"/>
              </w:rPr>
              <w:t>DC_2-</w:t>
            </w:r>
            <w:r w:rsidRPr="00F94963">
              <w:rPr>
                <w:rFonts w:ascii="Arial" w:eastAsia="宋体" w:hAnsi="Arial"/>
                <w:sz w:val="18"/>
                <w:lang w:eastAsia="ja-JP"/>
              </w:rPr>
              <w:t>2-14-66_n66</w:t>
            </w:r>
          </w:p>
        </w:tc>
        <w:tc>
          <w:tcPr>
            <w:tcW w:w="1488" w:type="dxa"/>
            <w:vAlign w:val="center"/>
          </w:tcPr>
          <w:p w14:paraId="20F2375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0.3</w:t>
            </w:r>
          </w:p>
        </w:tc>
        <w:tc>
          <w:tcPr>
            <w:tcW w:w="1489" w:type="dxa"/>
            <w:vAlign w:val="center"/>
          </w:tcPr>
          <w:p w14:paraId="074176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56120FA"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0.3</w:t>
            </w:r>
          </w:p>
        </w:tc>
        <w:tc>
          <w:tcPr>
            <w:tcW w:w="1403" w:type="dxa"/>
            <w:vAlign w:val="center"/>
          </w:tcPr>
          <w:p w14:paraId="2A3B0079"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5E3D56E2" w14:textId="77777777" w:rsidTr="00121192">
        <w:trPr>
          <w:trHeight w:val="187"/>
          <w:jc w:val="center"/>
        </w:trPr>
        <w:tc>
          <w:tcPr>
            <w:tcW w:w="2155" w:type="dxa"/>
            <w:tcBorders>
              <w:top w:val="single" w:sz="4" w:space="0" w:color="auto"/>
              <w:bottom w:val="single" w:sz="4" w:space="0" w:color="auto"/>
            </w:tcBorders>
            <w:shd w:val="clear" w:color="auto" w:fill="auto"/>
          </w:tcPr>
          <w:p w14:paraId="40EE4D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DC_2-14-66_n77</w:t>
            </w:r>
          </w:p>
          <w:p w14:paraId="1115E57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DC_2-2-14-66_n77</w:t>
            </w:r>
          </w:p>
          <w:p w14:paraId="1010EA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DC_2-14-66-66_n77</w:t>
            </w:r>
          </w:p>
        </w:tc>
        <w:tc>
          <w:tcPr>
            <w:tcW w:w="1488" w:type="dxa"/>
            <w:vAlign w:val="center"/>
          </w:tcPr>
          <w:p w14:paraId="7411B17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fi-FI" w:eastAsia="ja-JP"/>
              </w:rPr>
              <w:t>0.2</w:t>
            </w:r>
          </w:p>
        </w:tc>
        <w:tc>
          <w:tcPr>
            <w:tcW w:w="1489" w:type="dxa"/>
            <w:vAlign w:val="center"/>
          </w:tcPr>
          <w:p w14:paraId="65D1BF2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A9F198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Yu Mincho" w:hAnsi="Arial"/>
                <w:sz w:val="18"/>
                <w:lang w:eastAsia="ja-JP"/>
              </w:rPr>
              <w:t>0.5</w:t>
            </w:r>
          </w:p>
        </w:tc>
        <w:tc>
          <w:tcPr>
            <w:tcW w:w="1403" w:type="dxa"/>
            <w:vAlign w:val="center"/>
          </w:tcPr>
          <w:p w14:paraId="04A237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A94D6C1" w14:textId="77777777" w:rsidTr="00121192">
        <w:trPr>
          <w:trHeight w:val="187"/>
          <w:jc w:val="center"/>
        </w:trPr>
        <w:tc>
          <w:tcPr>
            <w:tcW w:w="2155" w:type="dxa"/>
            <w:tcBorders>
              <w:top w:val="single" w:sz="4" w:space="0" w:color="auto"/>
              <w:bottom w:val="single" w:sz="4" w:space="0" w:color="auto"/>
            </w:tcBorders>
            <w:shd w:val="clear" w:color="auto" w:fill="auto"/>
          </w:tcPr>
          <w:p w14:paraId="723B00CD"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DC_2-28-66_n7</w:t>
            </w:r>
          </w:p>
        </w:tc>
        <w:tc>
          <w:tcPr>
            <w:tcW w:w="1488" w:type="dxa"/>
            <w:vAlign w:val="center"/>
          </w:tcPr>
          <w:p w14:paraId="5C9ABD78"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0.3</w:t>
            </w:r>
          </w:p>
        </w:tc>
        <w:tc>
          <w:tcPr>
            <w:tcW w:w="1489" w:type="dxa"/>
            <w:vAlign w:val="center"/>
          </w:tcPr>
          <w:p w14:paraId="37638E5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01579E95"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sz w:val="18"/>
                <w:lang w:eastAsia="zh-CN"/>
              </w:rPr>
              <w:t>0.5</w:t>
            </w:r>
          </w:p>
        </w:tc>
        <w:tc>
          <w:tcPr>
            <w:tcW w:w="1403" w:type="dxa"/>
            <w:vAlign w:val="center"/>
          </w:tcPr>
          <w:p w14:paraId="196B75D9"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6470D77C" w14:textId="77777777" w:rsidTr="00121192">
        <w:trPr>
          <w:trHeight w:val="187"/>
          <w:jc w:val="center"/>
        </w:trPr>
        <w:tc>
          <w:tcPr>
            <w:tcW w:w="2155" w:type="dxa"/>
            <w:tcBorders>
              <w:top w:val="single" w:sz="4" w:space="0" w:color="auto"/>
              <w:bottom w:val="single" w:sz="4" w:space="0" w:color="auto"/>
            </w:tcBorders>
            <w:shd w:val="clear" w:color="auto" w:fill="auto"/>
          </w:tcPr>
          <w:p w14:paraId="4AFF960C"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DC_2-28-66_n66</w:t>
            </w:r>
          </w:p>
        </w:tc>
        <w:tc>
          <w:tcPr>
            <w:tcW w:w="1488" w:type="dxa"/>
            <w:vAlign w:val="center"/>
          </w:tcPr>
          <w:p w14:paraId="4A2C2A1E"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0.3</w:t>
            </w:r>
          </w:p>
        </w:tc>
        <w:tc>
          <w:tcPr>
            <w:tcW w:w="1489" w:type="dxa"/>
            <w:vAlign w:val="center"/>
          </w:tcPr>
          <w:p w14:paraId="1B589FF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31FE4D48"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03E7889E"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.3</w:t>
            </w:r>
          </w:p>
        </w:tc>
      </w:tr>
      <w:tr w:rsidR="00F94963" w:rsidRPr="00F94963" w:rsidDel="00C538E8" w14:paraId="3B40C3FB" w14:textId="77777777" w:rsidTr="00121192">
        <w:trPr>
          <w:trHeight w:val="187"/>
          <w:jc w:val="center"/>
        </w:trPr>
        <w:tc>
          <w:tcPr>
            <w:tcW w:w="2155" w:type="dxa"/>
            <w:tcBorders>
              <w:bottom w:val="single" w:sz="4" w:space="0" w:color="auto"/>
            </w:tcBorders>
            <w:shd w:val="clear" w:color="auto" w:fill="auto"/>
          </w:tcPr>
          <w:p w14:paraId="580791D4"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DC_2-29-30_n2</w:t>
            </w:r>
          </w:p>
        </w:tc>
        <w:tc>
          <w:tcPr>
            <w:tcW w:w="1488" w:type="dxa"/>
            <w:vAlign w:val="center"/>
          </w:tcPr>
          <w:p w14:paraId="35724D6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0.4</w:t>
            </w:r>
          </w:p>
        </w:tc>
        <w:tc>
          <w:tcPr>
            <w:tcW w:w="1489" w:type="dxa"/>
            <w:vAlign w:val="center"/>
          </w:tcPr>
          <w:p w14:paraId="7D113F8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9BE7A88"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0.5</w:t>
            </w:r>
          </w:p>
        </w:tc>
        <w:tc>
          <w:tcPr>
            <w:tcW w:w="1403" w:type="dxa"/>
            <w:vAlign w:val="center"/>
          </w:tcPr>
          <w:p w14:paraId="3B6F6349"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rsidDel="00C538E8" w14:paraId="2AE2EFB6" w14:textId="77777777" w:rsidTr="00121192">
        <w:trPr>
          <w:trHeight w:val="187"/>
          <w:jc w:val="center"/>
        </w:trPr>
        <w:tc>
          <w:tcPr>
            <w:tcW w:w="2155" w:type="dxa"/>
            <w:tcBorders>
              <w:bottom w:val="single" w:sz="4" w:space="0" w:color="auto"/>
            </w:tcBorders>
            <w:shd w:val="clear" w:color="auto" w:fill="auto"/>
          </w:tcPr>
          <w:p w14:paraId="3EAB5391"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DC_2-29-30_n66</w:t>
            </w:r>
          </w:p>
        </w:tc>
        <w:tc>
          <w:tcPr>
            <w:tcW w:w="1488" w:type="dxa"/>
            <w:vAlign w:val="center"/>
          </w:tcPr>
          <w:p w14:paraId="4DB1C4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0.4</w:t>
            </w:r>
          </w:p>
        </w:tc>
        <w:tc>
          <w:tcPr>
            <w:tcW w:w="1489" w:type="dxa"/>
            <w:vAlign w:val="center"/>
          </w:tcPr>
          <w:p w14:paraId="37C3D97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6F7BA0B8"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0.5</w:t>
            </w:r>
          </w:p>
        </w:tc>
        <w:tc>
          <w:tcPr>
            <w:tcW w:w="1403" w:type="dxa"/>
            <w:vAlign w:val="center"/>
          </w:tcPr>
          <w:p w14:paraId="74D1ACE6"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03D9A0E9" w14:textId="77777777" w:rsidTr="00121192">
        <w:trPr>
          <w:trHeight w:val="187"/>
          <w:jc w:val="center"/>
        </w:trPr>
        <w:tc>
          <w:tcPr>
            <w:tcW w:w="2155" w:type="dxa"/>
            <w:tcBorders>
              <w:bottom w:val="single" w:sz="4" w:space="0" w:color="auto"/>
            </w:tcBorders>
            <w:shd w:val="clear" w:color="auto" w:fill="auto"/>
          </w:tcPr>
          <w:p w14:paraId="5F12F235"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DC_2-29-30_n77</w:t>
            </w:r>
          </w:p>
          <w:p w14:paraId="74E2B3F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sv-SE"/>
              </w:rPr>
              <w:t>DC_2-2-29-30_n77</w:t>
            </w:r>
          </w:p>
        </w:tc>
        <w:tc>
          <w:tcPr>
            <w:tcW w:w="1488" w:type="dxa"/>
            <w:vAlign w:val="center"/>
          </w:tcPr>
          <w:p w14:paraId="381F0D5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val="fi-FI" w:eastAsia="ja-JP"/>
              </w:rPr>
              <w:t>0.2</w:t>
            </w:r>
          </w:p>
        </w:tc>
        <w:tc>
          <w:tcPr>
            <w:tcW w:w="1489" w:type="dxa"/>
            <w:vAlign w:val="center"/>
          </w:tcPr>
          <w:p w14:paraId="1A4F406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D67B1E5" w14:textId="77777777" w:rsidR="00F94963" w:rsidRPr="00F94963" w:rsidRDefault="00F94963" w:rsidP="00F94963">
            <w:pPr>
              <w:keepNext/>
              <w:keepLines/>
              <w:spacing w:after="0"/>
              <w:jc w:val="center"/>
              <w:rPr>
                <w:rFonts w:ascii="Arial" w:eastAsia="宋体" w:hAnsi="Arial"/>
                <w:sz w:val="18"/>
              </w:rPr>
            </w:pPr>
            <w:r w:rsidRPr="00F94963">
              <w:rPr>
                <w:rFonts w:ascii="Arial" w:eastAsia="Yu Mincho" w:hAnsi="Arial"/>
                <w:sz w:val="18"/>
                <w:lang w:eastAsia="ja-JP"/>
              </w:rPr>
              <w:t>-</w:t>
            </w:r>
          </w:p>
        </w:tc>
        <w:tc>
          <w:tcPr>
            <w:tcW w:w="1403" w:type="dxa"/>
            <w:vAlign w:val="center"/>
          </w:tcPr>
          <w:p w14:paraId="3E209A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rsidDel="00C538E8" w14:paraId="5B3B64F9" w14:textId="77777777" w:rsidTr="00121192">
        <w:trPr>
          <w:trHeight w:val="187"/>
          <w:jc w:val="center"/>
        </w:trPr>
        <w:tc>
          <w:tcPr>
            <w:tcW w:w="2155" w:type="dxa"/>
            <w:tcBorders>
              <w:bottom w:val="single" w:sz="4" w:space="0" w:color="auto"/>
            </w:tcBorders>
            <w:shd w:val="clear" w:color="auto" w:fill="auto"/>
          </w:tcPr>
          <w:p w14:paraId="4EFEAC8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DC_2-29-66_n2</w:t>
            </w:r>
          </w:p>
          <w:p w14:paraId="1B2CFB54"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DC_2-29-66-66_n2</w:t>
            </w:r>
          </w:p>
        </w:tc>
        <w:tc>
          <w:tcPr>
            <w:tcW w:w="1488" w:type="dxa"/>
            <w:vAlign w:val="center"/>
          </w:tcPr>
          <w:p w14:paraId="27B281E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0.3</w:t>
            </w:r>
          </w:p>
        </w:tc>
        <w:tc>
          <w:tcPr>
            <w:tcW w:w="1489" w:type="dxa"/>
            <w:vAlign w:val="center"/>
          </w:tcPr>
          <w:p w14:paraId="062E8A8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2864B4B"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0.3</w:t>
            </w:r>
          </w:p>
        </w:tc>
        <w:tc>
          <w:tcPr>
            <w:tcW w:w="1403" w:type="dxa"/>
            <w:vAlign w:val="center"/>
          </w:tcPr>
          <w:p w14:paraId="350350B1"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rsidDel="00C538E8" w14:paraId="1F7CEB31" w14:textId="77777777" w:rsidTr="00121192">
        <w:trPr>
          <w:trHeight w:val="187"/>
          <w:jc w:val="center"/>
        </w:trPr>
        <w:tc>
          <w:tcPr>
            <w:tcW w:w="2155" w:type="dxa"/>
            <w:tcBorders>
              <w:bottom w:val="single" w:sz="4" w:space="0" w:color="auto"/>
            </w:tcBorders>
            <w:shd w:val="clear" w:color="auto" w:fill="auto"/>
          </w:tcPr>
          <w:p w14:paraId="109D9A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DC_2-29-66_n30</w:t>
            </w:r>
          </w:p>
          <w:p w14:paraId="092A8B6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DC_2-2-29-66_n30</w:t>
            </w:r>
          </w:p>
          <w:p w14:paraId="4033DE17"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DC_2-29-66-66_n30</w:t>
            </w:r>
          </w:p>
        </w:tc>
        <w:tc>
          <w:tcPr>
            <w:tcW w:w="1488" w:type="dxa"/>
            <w:vAlign w:val="center"/>
          </w:tcPr>
          <w:p w14:paraId="20DBFE1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0.4</w:t>
            </w:r>
          </w:p>
        </w:tc>
        <w:tc>
          <w:tcPr>
            <w:tcW w:w="1489" w:type="dxa"/>
            <w:vAlign w:val="center"/>
          </w:tcPr>
          <w:p w14:paraId="32B0454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F5E64C0"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0.4</w:t>
            </w:r>
          </w:p>
        </w:tc>
        <w:tc>
          <w:tcPr>
            <w:tcW w:w="1403" w:type="dxa"/>
            <w:vAlign w:val="center"/>
          </w:tcPr>
          <w:p w14:paraId="534BD6D1"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rsidDel="00C538E8" w14:paraId="02535F53" w14:textId="77777777" w:rsidTr="00121192">
        <w:trPr>
          <w:trHeight w:val="187"/>
          <w:jc w:val="center"/>
        </w:trPr>
        <w:tc>
          <w:tcPr>
            <w:tcW w:w="2155" w:type="dxa"/>
            <w:tcBorders>
              <w:bottom w:val="single" w:sz="4" w:space="0" w:color="auto"/>
            </w:tcBorders>
            <w:shd w:val="clear" w:color="auto" w:fill="auto"/>
          </w:tcPr>
          <w:p w14:paraId="1657736C"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DC_2-29-66_n66</w:t>
            </w:r>
          </w:p>
        </w:tc>
        <w:tc>
          <w:tcPr>
            <w:tcW w:w="1488" w:type="dxa"/>
            <w:vAlign w:val="center"/>
          </w:tcPr>
          <w:p w14:paraId="33F3A7B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0.3</w:t>
            </w:r>
          </w:p>
        </w:tc>
        <w:tc>
          <w:tcPr>
            <w:tcW w:w="1489" w:type="dxa"/>
            <w:vAlign w:val="center"/>
          </w:tcPr>
          <w:p w14:paraId="2574E0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FCCFFBA"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vAlign w:val="center"/>
          </w:tcPr>
          <w:p w14:paraId="467B46AE"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25D57392" w14:textId="77777777" w:rsidTr="00121192">
        <w:trPr>
          <w:trHeight w:val="187"/>
          <w:jc w:val="center"/>
        </w:trPr>
        <w:tc>
          <w:tcPr>
            <w:tcW w:w="2155" w:type="dxa"/>
            <w:tcBorders>
              <w:bottom w:val="single" w:sz="4" w:space="0" w:color="auto"/>
            </w:tcBorders>
            <w:shd w:val="clear" w:color="auto" w:fill="auto"/>
          </w:tcPr>
          <w:p w14:paraId="537CAC0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DC_2-29-66_n77</w:t>
            </w:r>
          </w:p>
        </w:tc>
        <w:tc>
          <w:tcPr>
            <w:tcW w:w="1488" w:type="dxa"/>
            <w:vAlign w:val="center"/>
          </w:tcPr>
          <w:p w14:paraId="70E036D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vAlign w:val="center"/>
          </w:tcPr>
          <w:p w14:paraId="64A51D6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D664BA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0.5</w:t>
            </w:r>
          </w:p>
        </w:tc>
        <w:tc>
          <w:tcPr>
            <w:tcW w:w="1403" w:type="dxa"/>
            <w:vAlign w:val="center"/>
          </w:tcPr>
          <w:p w14:paraId="4870AE2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rsidDel="00C538E8" w14:paraId="274EC049" w14:textId="77777777" w:rsidTr="00121192">
        <w:trPr>
          <w:trHeight w:val="187"/>
          <w:jc w:val="center"/>
        </w:trPr>
        <w:tc>
          <w:tcPr>
            <w:tcW w:w="2155" w:type="dxa"/>
            <w:tcBorders>
              <w:bottom w:val="single" w:sz="4" w:space="0" w:color="auto"/>
            </w:tcBorders>
            <w:shd w:val="clear" w:color="auto" w:fill="auto"/>
          </w:tcPr>
          <w:p w14:paraId="08BF6F60"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rPr>
              <w:t>DC_</w:t>
            </w:r>
            <w:r w:rsidRPr="00F94963">
              <w:rPr>
                <w:rFonts w:ascii="Arial" w:eastAsia="宋体" w:hAnsi="Arial" w:cs="Arial" w:hint="eastAsia"/>
                <w:sz w:val="18"/>
                <w:lang w:eastAsia="ja-JP"/>
              </w:rPr>
              <w:t>2-29-66</w:t>
            </w:r>
            <w:r w:rsidRPr="00F94963">
              <w:rPr>
                <w:rFonts w:ascii="Arial" w:eastAsia="宋体" w:hAnsi="Arial" w:cs="Arial"/>
                <w:sz w:val="18"/>
                <w:lang w:eastAsia="ja-JP"/>
              </w:rPr>
              <w:t>_</w:t>
            </w:r>
            <w:r w:rsidRPr="00F94963">
              <w:rPr>
                <w:rFonts w:ascii="Arial" w:eastAsia="宋体" w:hAnsi="Arial" w:cs="Arial" w:hint="eastAsia"/>
                <w:sz w:val="18"/>
                <w:lang w:eastAsia="ja-JP"/>
              </w:rPr>
              <w:t>n</w:t>
            </w:r>
            <w:r w:rsidRPr="00F94963">
              <w:rPr>
                <w:rFonts w:ascii="Arial" w:eastAsia="宋体" w:hAnsi="Arial" w:cs="Arial"/>
                <w:sz w:val="18"/>
                <w:lang w:eastAsia="ja-JP"/>
              </w:rPr>
              <w:t>7</w:t>
            </w:r>
            <w:r w:rsidRPr="00F94963">
              <w:rPr>
                <w:rFonts w:ascii="Arial" w:eastAsia="宋体" w:hAnsi="Arial" w:cs="Arial" w:hint="eastAsia"/>
                <w:sz w:val="18"/>
                <w:lang w:eastAsia="ja-JP"/>
              </w:rPr>
              <w:t>8</w:t>
            </w:r>
          </w:p>
        </w:tc>
        <w:tc>
          <w:tcPr>
            <w:tcW w:w="1488" w:type="dxa"/>
            <w:vAlign w:val="center"/>
          </w:tcPr>
          <w:p w14:paraId="3320665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vAlign w:val="center"/>
          </w:tcPr>
          <w:p w14:paraId="7D0378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9342AEA"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315F1253"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6BB2C55" w14:textId="77777777" w:rsidTr="00121192">
        <w:trPr>
          <w:trHeight w:val="187"/>
          <w:jc w:val="center"/>
        </w:trPr>
        <w:tc>
          <w:tcPr>
            <w:tcW w:w="2155" w:type="dxa"/>
            <w:tcBorders>
              <w:bottom w:val="single" w:sz="4" w:space="0" w:color="auto"/>
            </w:tcBorders>
            <w:shd w:val="clear" w:color="auto" w:fill="auto"/>
          </w:tcPr>
          <w:p w14:paraId="13338A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DC_2-30-(n)5</w:t>
            </w:r>
          </w:p>
          <w:p w14:paraId="3B66BC0F"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DC_2-2-30-(n)5</w:t>
            </w:r>
          </w:p>
        </w:tc>
        <w:tc>
          <w:tcPr>
            <w:tcW w:w="1488" w:type="dxa"/>
            <w:vAlign w:val="center"/>
          </w:tcPr>
          <w:p w14:paraId="6F496A3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0.4</w:t>
            </w:r>
          </w:p>
        </w:tc>
        <w:tc>
          <w:tcPr>
            <w:tcW w:w="1489" w:type="dxa"/>
            <w:vAlign w:val="center"/>
          </w:tcPr>
          <w:p w14:paraId="6E7D510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589A02C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0.5</w:t>
            </w:r>
          </w:p>
        </w:tc>
        <w:tc>
          <w:tcPr>
            <w:tcW w:w="1403" w:type="dxa"/>
            <w:vAlign w:val="center"/>
          </w:tcPr>
          <w:p w14:paraId="2768B38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rsidDel="00C538E8" w14:paraId="62707C5E" w14:textId="77777777" w:rsidTr="00121192">
        <w:trPr>
          <w:trHeight w:val="187"/>
          <w:jc w:val="center"/>
        </w:trPr>
        <w:tc>
          <w:tcPr>
            <w:tcW w:w="2155" w:type="dxa"/>
            <w:tcBorders>
              <w:bottom w:val="single" w:sz="4" w:space="0" w:color="auto"/>
            </w:tcBorders>
            <w:shd w:val="clear" w:color="auto" w:fill="auto"/>
          </w:tcPr>
          <w:p w14:paraId="05A0BC3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DC_2-30-66_n2</w:t>
            </w:r>
          </w:p>
          <w:p w14:paraId="0261E6F3"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DC_2-30-66-66_n2</w:t>
            </w:r>
          </w:p>
        </w:tc>
        <w:tc>
          <w:tcPr>
            <w:tcW w:w="1488" w:type="dxa"/>
            <w:vAlign w:val="center"/>
          </w:tcPr>
          <w:p w14:paraId="00E59EA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0.4</w:t>
            </w:r>
          </w:p>
        </w:tc>
        <w:tc>
          <w:tcPr>
            <w:tcW w:w="1489" w:type="dxa"/>
            <w:vAlign w:val="center"/>
          </w:tcPr>
          <w:p w14:paraId="0403D36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1D2988B"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fi-FI"/>
              </w:rPr>
              <w:t>0.4</w:t>
            </w:r>
          </w:p>
        </w:tc>
        <w:tc>
          <w:tcPr>
            <w:tcW w:w="1403" w:type="dxa"/>
            <w:vAlign w:val="center"/>
          </w:tcPr>
          <w:p w14:paraId="2732C9B2"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rsidDel="00C538E8" w14:paraId="61CED8A4" w14:textId="77777777" w:rsidTr="00121192">
        <w:trPr>
          <w:trHeight w:val="187"/>
          <w:jc w:val="center"/>
        </w:trPr>
        <w:tc>
          <w:tcPr>
            <w:tcW w:w="2155" w:type="dxa"/>
            <w:tcBorders>
              <w:bottom w:val="single" w:sz="4" w:space="0" w:color="auto"/>
            </w:tcBorders>
            <w:shd w:val="clear" w:color="auto" w:fill="auto"/>
          </w:tcPr>
          <w:p w14:paraId="105FFFA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lang w:eastAsia="fi-FI"/>
              </w:rPr>
              <w:t>DC_2-30-66_n5</w:t>
            </w:r>
          </w:p>
        </w:tc>
        <w:tc>
          <w:tcPr>
            <w:tcW w:w="1488" w:type="dxa"/>
            <w:vAlign w:val="center"/>
          </w:tcPr>
          <w:p w14:paraId="4DDFC43F"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0.4</w:t>
            </w:r>
          </w:p>
        </w:tc>
        <w:tc>
          <w:tcPr>
            <w:tcW w:w="1489" w:type="dxa"/>
            <w:vAlign w:val="center"/>
          </w:tcPr>
          <w:p w14:paraId="1C78742A"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40D297A" w14:textId="77777777" w:rsidR="00F94963" w:rsidRPr="00F94963" w:rsidDel="00C538E8"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0.4</w:t>
            </w:r>
          </w:p>
        </w:tc>
        <w:tc>
          <w:tcPr>
            <w:tcW w:w="1403" w:type="dxa"/>
            <w:vAlign w:val="center"/>
          </w:tcPr>
          <w:p w14:paraId="17FD0C55" w14:textId="77777777" w:rsidR="00F94963" w:rsidRPr="00F94963" w:rsidDel="00C538E8"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7A10677" w14:textId="77777777" w:rsidTr="00121192">
        <w:trPr>
          <w:trHeight w:val="187"/>
          <w:jc w:val="center"/>
        </w:trPr>
        <w:tc>
          <w:tcPr>
            <w:tcW w:w="2155" w:type="dxa"/>
            <w:tcBorders>
              <w:bottom w:val="single" w:sz="4" w:space="0" w:color="auto"/>
            </w:tcBorders>
            <w:shd w:val="clear" w:color="auto" w:fill="auto"/>
          </w:tcPr>
          <w:p w14:paraId="5759FB85"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DC_2-30-66_n66</w:t>
            </w:r>
          </w:p>
        </w:tc>
        <w:tc>
          <w:tcPr>
            <w:tcW w:w="1488" w:type="dxa"/>
            <w:vAlign w:val="center"/>
          </w:tcPr>
          <w:p w14:paraId="3213056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0.4</w:t>
            </w:r>
          </w:p>
        </w:tc>
        <w:tc>
          <w:tcPr>
            <w:tcW w:w="1489" w:type="dxa"/>
            <w:vAlign w:val="center"/>
          </w:tcPr>
          <w:p w14:paraId="1EC2B2A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E4BBA8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0.4</w:t>
            </w:r>
          </w:p>
        </w:tc>
        <w:tc>
          <w:tcPr>
            <w:tcW w:w="1403" w:type="dxa"/>
            <w:vAlign w:val="center"/>
          </w:tcPr>
          <w:p w14:paraId="2A3ED5E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7FF9A060" w14:textId="77777777" w:rsidTr="00121192">
        <w:trPr>
          <w:trHeight w:val="187"/>
          <w:jc w:val="center"/>
        </w:trPr>
        <w:tc>
          <w:tcPr>
            <w:tcW w:w="2155" w:type="dxa"/>
            <w:tcBorders>
              <w:bottom w:val="single" w:sz="4" w:space="0" w:color="auto"/>
            </w:tcBorders>
            <w:shd w:val="clear" w:color="auto" w:fill="auto"/>
          </w:tcPr>
          <w:p w14:paraId="0781CD43"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DC_2-30-66_n77</w:t>
            </w:r>
          </w:p>
          <w:p w14:paraId="19AC4880"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lang w:eastAsia="sv-SE"/>
              </w:rPr>
              <w:t>DC_2-2-30-66_n77</w:t>
            </w:r>
          </w:p>
          <w:p w14:paraId="01662315"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lang w:eastAsia="sv-SE"/>
              </w:rPr>
              <w:t>DC_2-30-66-66_n77</w:t>
            </w:r>
          </w:p>
        </w:tc>
        <w:tc>
          <w:tcPr>
            <w:tcW w:w="1488" w:type="dxa"/>
            <w:vAlign w:val="center"/>
          </w:tcPr>
          <w:p w14:paraId="465C822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vAlign w:val="center"/>
          </w:tcPr>
          <w:p w14:paraId="65FA85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6E1BCD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0.4</w:t>
            </w:r>
          </w:p>
        </w:tc>
        <w:tc>
          <w:tcPr>
            <w:tcW w:w="1403" w:type="dxa"/>
            <w:vAlign w:val="center"/>
          </w:tcPr>
          <w:p w14:paraId="2D17AAA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D438A5C" w14:textId="77777777" w:rsidTr="00121192">
        <w:trPr>
          <w:trHeight w:val="187"/>
          <w:jc w:val="center"/>
        </w:trPr>
        <w:tc>
          <w:tcPr>
            <w:tcW w:w="2155" w:type="dxa"/>
            <w:tcBorders>
              <w:bottom w:val="single" w:sz="4" w:space="0" w:color="auto"/>
            </w:tcBorders>
            <w:shd w:val="clear" w:color="auto" w:fill="auto"/>
          </w:tcPr>
          <w:p w14:paraId="268A846E"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DC_2-46_n41-n66</w:t>
            </w:r>
          </w:p>
        </w:tc>
        <w:tc>
          <w:tcPr>
            <w:tcW w:w="1488" w:type="dxa"/>
            <w:vAlign w:val="center"/>
          </w:tcPr>
          <w:p w14:paraId="2B0725B0"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0.3</w:t>
            </w:r>
          </w:p>
        </w:tc>
        <w:tc>
          <w:tcPr>
            <w:tcW w:w="1489" w:type="dxa"/>
            <w:vAlign w:val="center"/>
          </w:tcPr>
          <w:p w14:paraId="4C3D8D7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70697887"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0.5</w:t>
            </w:r>
          </w:p>
        </w:tc>
        <w:tc>
          <w:tcPr>
            <w:tcW w:w="1403" w:type="dxa"/>
            <w:vAlign w:val="center"/>
          </w:tcPr>
          <w:p w14:paraId="1941D2E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52E6278" w14:textId="77777777" w:rsidTr="00121192">
        <w:trPr>
          <w:trHeight w:val="187"/>
          <w:jc w:val="center"/>
        </w:trPr>
        <w:tc>
          <w:tcPr>
            <w:tcW w:w="2155" w:type="dxa"/>
            <w:tcBorders>
              <w:bottom w:val="single" w:sz="4" w:space="0" w:color="auto"/>
            </w:tcBorders>
          </w:tcPr>
          <w:p w14:paraId="731F9AA0"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6"/>
                <w:lang w:eastAsia="zh-CN"/>
              </w:rPr>
              <w:t>DC_2-46_n41-n71</w:t>
            </w:r>
          </w:p>
        </w:tc>
        <w:tc>
          <w:tcPr>
            <w:tcW w:w="1488" w:type="dxa"/>
            <w:vAlign w:val="center"/>
          </w:tcPr>
          <w:p w14:paraId="1E7BD69A"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w:t>
            </w:r>
          </w:p>
        </w:tc>
        <w:tc>
          <w:tcPr>
            <w:tcW w:w="1489" w:type="dxa"/>
            <w:vAlign w:val="center"/>
          </w:tcPr>
          <w:p w14:paraId="0FE489C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4D860A68"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w:t>
            </w:r>
          </w:p>
        </w:tc>
        <w:tc>
          <w:tcPr>
            <w:tcW w:w="1403" w:type="dxa"/>
            <w:vAlign w:val="center"/>
          </w:tcPr>
          <w:p w14:paraId="2A4A085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r>
      <w:tr w:rsidR="00F94963" w:rsidRPr="00F94963" w14:paraId="1EFCC55B" w14:textId="77777777" w:rsidTr="00121192">
        <w:trPr>
          <w:trHeight w:val="187"/>
          <w:jc w:val="center"/>
        </w:trPr>
        <w:tc>
          <w:tcPr>
            <w:tcW w:w="2155" w:type="dxa"/>
            <w:tcBorders>
              <w:bottom w:val="single" w:sz="4" w:space="0" w:color="auto"/>
            </w:tcBorders>
            <w:shd w:val="clear" w:color="auto" w:fill="auto"/>
          </w:tcPr>
          <w:p w14:paraId="0F847B46" w14:textId="77777777" w:rsidR="00F94963" w:rsidRPr="00F94963" w:rsidRDefault="00F94963" w:rsidP="00F94963">
            <w:pPr>
              <w:keepNext/>
              <w:keepLines/>
              <w:spacing w:after="0"/>
              <w:jc w:val="center"/>
              <w:rPr>
                <w:rFonts w:ascii="Arial" w:eastAsia="宋体" w:hAnsi="Arial" w:cs="Arial"/>
                <w:sz w:val="18"/>
                <w:szCs w:val="16"/>
                <w:lang w:eastAsia="zh-CN"/>
              </w:rPr>
            </w:pPr>
            <w:r w:rsidRPr="00F94963">
              <w:rPr>
                <w:rFonts w:ascii="Arial" w:eastAsia="宋体" w:hAnsi="Arial" w:cs="Arial"/>
                <w:sz w:val="18"/>
                <w:lang w:eastAsia="ja-JP"/>
              </w:rPr>
              <w:t>DC_2-46-48_n2</w:t>
            </w:r>
          </w:p>
        </w:tc>
        <w:tc>
          <w:tcPr>
            <w:tcW w:w="1488" w:type="dxa"/>
            <w:vAlign w:val="center"/>
          </w:tcPr>
          <w:p w14:paraId="6879F2A3"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zh-CN"/>
              </w:rPr>
              <w:t>0.3</w:t>
            </w:r>
          </w:p>
        </w:tc>
        <w:tc>
          <w:tcPr>
            <w:tcW w:w="1489" w:type="dxa"/>
            <w:vAlign w:val="center"/>
          </w:tcPr>
          <w:p w14:paraId="295E38A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1EAF0AB3"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C3A2DD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78112465" w14:textId="77777777" w:rsidTr="00121192">
        <w:trPr>
          <w:trHeight w:val="187"/>
          <w:jc w:val="center"/>
        </w:trPr>
        <w:tc>
          <w:tcPr>
            <w:tcW w:w="2155" w:type="dxa"/>
            <w:tcBorders>
              <w:bottom w:val="single" w:sz="4" w:space="0" w:color="auto"/>
            </w:tcBorders>
            <w:shd w:val="clear" w:color="auto" w:fill="auto"/>
          </w:tcPr>
          <w:p w14:paraId="622BF565" w14:textId="77777777" w:rsidR="00F94963" w:rsidRPr="00F94963" w:rsidRDefault="00F94963" w:rsidP="00F94963">
            <w:pPr>
              <w:keepNext/>
              <w:keepLines/>
              <w:spacing w:after="0"/>
              <w:jc w:val="center"/>
              <w:rPr>
                <w:rFonts w:ascii="Arial" w:eastAsia="宋体" w:hAnsi="Arial" w:cs="Arial"/>
                <w:sz w:val="18"/>
                <w:szCs w:val="16"/>
                <w:lang w:eastAsia="zh-CN"/>
              </w:rPr>
            </w:pPr>
            <w:r w:rsidRPr="00F94963">
              <w:rPr>
                <w:rFonts w:ascii="Arial" w:eastAsia="宋体" w:hAnsi="Arial"/>
                <w:sz w:val="18"/>
                <w:lang w:eastAsia="fi-FI"/>
              </w:rPr>
              <w:t>DC_2-46-48_n5</w:t>
            </w:r>
          </w:p>
        </w:tc>
        <w:tc>
          <w:tcPr>
            <w:tcW w:w="1488" w:type="dxa"/>
            <w:vAlign w:val="center"/>
          </w:tcPr>
          <w:p w14:paraId="4B720C84"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fi-FI"/>
              </w:rPr>
              <w:t>0.2</w:t>
            </w:r>
          </w:p>
        </w:tc>
        <w:tc>
          <w:tcPr>
            <w:tcW w:w="1489" w:type="dxa"/>
            <w:vAlign w:val="center"/>
          </w:tcPr>
          <w:p w14:paraId="7157023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31FCBECA"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fi-FI"/>
              </w:rPr>
              <w:t>0.5</w:t>
            </w:r>
          </w:p>
        </w:tc>
        <w:tc>
          <w:tcPr>
            <w:tcW w:w="1403" w:type="dxa"/>
            <w:vAlign w:val="center"/>
          </w:tcPr>
          <w:p w14:paraId="483017E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112A20CB" w14:textId="77777777" w:rsidTr="00121192">
        <w:trPr>
          <w:trHeight w:val="187"/>
          <w:jc w:val="center"/>
        </w:trPr>
        <w:tc>
          <w:tcPr>
            <w:tcW w:w="2155" w:type="dxa"/>
            <w:tcBorders>
              <w:bottom w:val="single" w:sz="4" w:space="0" w:color="auto"/>
            </w:tcBorders>
            <w:shd w:val="clear" w:color="auto" w:fill="auto"/>
          </w:tcPr>
          <w:p w14:paraId="44AE3B17" w14:textId="77777777" w:rsidR="00F94963" w:rsidRPr="00F94963" w:rsidRDefault="00F94963" w:rsidP="00F94963">
            <w:pPr>
              <w:keepNext/>
              <w:keepLines/>
              <w:spacing w:after="0"/>
              <w:jc w:val="center"/>
              <w:rPr>
                <w:rFonts w:ascii="Arial" w:eastAsia="宋体" w:hAnsi="Arial" w:cs="Arial"/>
                <w:sz w:val="18"/>
                <w:szCs w:val="16"/>
                <w:lang w:eastAsia="zh-CN"/>
              </w:rPr>
            </w:pPr>
            <w:r w:rsidRPr="00F94963">
              <w:rPr>
                <w:rFonts w:ascii="Arial" w:eastAsia="宋体" w:hAnsi="Arial"/>
                <w:sz w:val="18"/>
                <w:lang w:eastAsia="fi-FI"/>
              </w:rPr>
              <w:t>DC_2-46-48_n66</w:t>
            </w:r>
          </w:p>
        </w:tc>
        <w:tc>
          <w:tcPr>
            <w:tcW w:w="1488" w:type="dxa"/>
            <w:vAlign w:val="center"/>
          </w:tcPr>
          <w:p w14:paraId="6B1DB9B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rPr>
              <w:t>0.3</w:t>
            </w:r>
          </w:p>
        </w:tc>
        <w:tc>
          <w:tcPr>
            <w:tcW w:w="1489" w:type="dxa"/>
            <w:vAlign w:val="center"/>
          </w:tcPr>
          <w:p w14:paraId="6E69C16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6A2E2B77"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rPr>
              <w:t>0.5</w:t>
            </w:r>
          </w:p>
        </w:tc>
        <w:tc>
          <w:tcPr>
            <w:tcW w:w="1403" w:type="dxa"/>
            <w:vAlign w:val="center"/>
          </w:tcPr>
          <w:p w14:paraId="08466F5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53FC0CBD" w14:textId="77777777" w:rsidTr="00121192">
        <w:trPr>
          <w:trHeight w:val="187"/>
          <w:jc w:val="center"/>
        </w:trPr>
        <w:tc>
          <w:tcPr>
            <w:tcW w:w="2155" w:type="dxa"/>
            <w:tcBorders>
              <w:bottom w:val="single" w:sz="4" w:space="0" w:color="auto"/>
            </w:tcBorders>
            <w:shd w:val="clear" w:color="auto" w:fill="auto"/>
          </w:tcPr>
          <w:p w14:paraId="1838CA77" w14:textId="77777777" w:rsidR="00F94963" w:rsidRPr="00F94963" w:rsidRDefault="00F94963" w:rsidP="00F94963">
            <w:pPr>
              <w:keepNext/>
              <w:keepLines/>
              <w:spacing w:after="0"/>
              <w:jc w:val="center"/>
              <w:rPr>
                <w:rFonts w:ascii="Arial" w:eastAsia="宋体" w:hAnsi="Arial" w:cs="Arial"/>
                <w:sz w:val="18"/>
                <w:szCs w:val="16"/>
                <w:lang w:eastAsia="zh-CN"/>
              </w:rPr>
            </w:pPr>
            <w:r w:rsidRPr="00F94963">
              <w:rPr>
                <w:rFonts w:ascii="Arial" w:eastAsia="宋体" w:hAnsi="Arial" w:cs="Arial"/>
                <w:sz w:val="18"/>
                <w:szCs w:val="18"/>
                <w:lang w:val="sv-SE" w:eastAsia="ja-JP"/>
              </w:rPr>
              <w:t>DC_2-46-66_n5</w:t>
            </w:r>
          </w:p>
        </w:tc>
        <w:tc>
          <w:tcPr>
            <w:tcW w:w="1488" w:type="dxa"/>
            <w:vAlign w:val="center"/>
          </w:tcPr>
          <w:p w14:paraId="55BBEBFB"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val="sv-SE" w:eastAsia="ja-JP"/>
              </w:rPr>
              <w:t>0.3</w:t>
            </w:r>
          </w:p>
        </w:tc>
        <w:tc>
          <w:tcPr>
            <w:tcW w:w="1489" w:type="dxa"/>
            <w:vAlign w:val="center"/>
          </w:tcPr>
          <w:p w14:paraId="2558D13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5B5F7E21"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rPr>
              <w:t>0.3</w:t>
            </w:r>
          </w:p>
        </w:tc>
        <w:tc>
          <w:tcPr>
            <w:tcW w:w="1403" w:type="dxa"/>
            <w:vAlign w:val="center"/>
          </w:tcPr>
          <w:p w14:paraId="79768C9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3F61472E" w14:textId="77777777" w:rsidTr="00121192">
        <w:trPr>
          <w:trHeight w:val="187"/>
          <w:jc w:val="center"/>
        </w:trPr>
        <w:tc>
          <w:tcPr>
            <w:tcW w:w="2155" w:type="dxa"/>
            <w:tcBorders>
              <w:bottom w:val="single" w:sz="4" w:space="0" w:color="auto"/>
            </w:tcBorders>
            <w:shd w:val="clear" w:color="auto" w:fill="auto"/>
          </w:tcPr>
          <w:p w14:paraId="07819BFC"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DC_2-46-66_n41</w:t>
            </w:r>
          </w:p>
        </w:tc>
        <w:tc>
          <w:tcPr>
            <w:tcW w:w="1488" w:type="dxa"/>
            <w:vAlign w:val="center"/>
          </w:tcPr>
          <w:p w14:paraId="1249C6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vAlign w:val="center"/>
          </w:tcPr>
          <w:p w14:paraId="3352C4F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95A5AD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vAlign w:val="center"/>
          </w:tcPr>
          <w:p w14:paraId="6A5AFB2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1</w:t>
            </w:r>
            <w:r w:rsidRPr="00F94963">
              <w:rPr>
                <w:rFonts w:ascii="Arial" w:eastAsia="宋体" w:hAnsi="Arial" w:cs="Arial"/>
                <w:sz w:val="18"/>
                <w:vertAlign w:val="superscript"/>
                <w:lang w:eastAsia="zh-CN"/>
              </w:rPr>
              <w:t>2</w:t>
            </w:r>
          </w:p>
        </w:tc>
      </w:tr>
      <w:tr w:rsidR="00F94963" w:rsidRPr="00F94963" w14:paraId="421B0E3B" w14:textId="77777777" w:rsidTr="00121192">
        <w:trPr>
          <w:trHeight w:val="187"/>
          <w:jc w:val="center"/>
        </w:trPr>
        <w:tc>
          <w:tcPr>
            <w:tcW w:w="2155" w:type="dxa"/>
            <w:tcBorders>
              <w:bottom w:val="single" w:sz="4" w:space="0" w:color="auto"/>
            </w:tcBorders>
            <w:shd w:val="clear" w:color="auto" w:fill="auto"/>
          </w:tcPr>
          <w:p w14:paraId="11F484E8"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DC_2-48_(n)5</w:t>
            </w:r>
          </w:p>
        </w:tc>
        <w:tc>
          <w:tcPr>
            <w:tcW w:w="1488" w:type="dxa"/>
            <w:vAlign w:val="center"/>
          </w:tcPr>
          <w:p w14:paraId="6C9B7FE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89" w:type="dxa"/>
            <w:vAlign w:val="center"/>
          </w:tcPr>
          <w:p w14:paraId="248700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6A25A6D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fi-FI"/>
              </w:rPr>
              <w:t>0.5</w:t>
            </w:r>
          </w:p>
        </w:tc>
        <w:tc>
          <w:tcPr>
            <w:tcW w:w="1403" w:type="dxa"/>
            <w:vAlign w:val="center"/>
          </w:tcPr>
          <w:p w14:paraId="417F0CC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EB9E3A3" w14:textId="77777777" w:rsidTr="00121192">
        <w:trPr>
          <w:trHeight w:val="187"/>
          <w:jc w:val="center"/>
        </w:trPr>
        <w:tc>
          <w:tcPr>
            <w:tcW w:w="2155" w:type="dxa"/>
            <w:tcBorders>
              <w:top w:val="single" w:sz="4" w:space="0" w:color="auto"/>
              <w:bottom w:val="single" w:sz="4" w:space="0" w:color="auto"/>
            </w:tcBorders>
            <w:shd w:val="clear" w:color="auto" w:fill="auto"/>
          </w:tcPr>
          <w:p w14:paraId="22FDCDA5"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DC_2-48_n48-n66</w:t>
            </w:r>
          </w:p>
        </w:tc>
        <w:tc>
          <w:tcPr>
            <w:tcW w:w="1488" w:type="dxa"/>
            <w:vAlign w:val="center"/>
          </w:tcPr>
          <w:p w14:paraId="7DC6EF1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0.3</w:t>
            </w:r>
          </w:p>
        </w:tc>
        <w:tc>
          <w:tcPr>
            <w:tcW w:w="1489" w:type="dxa"/>
            <w:vAlign w:val="center"/>
          </w:tcPr>
          <w:p w14:paraId="53CFD9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03" w:type="dxa"/>
            <w:vAlign w:val="center"/>
          </w:tcPr>
          <w:p w14:paraId="67D9715A"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ja-JP"/>
              </w:rPr>
              <w:t>0.4</w:t>
            </w:r>
          </w:p>
        </w:tc>
        <w:tc>
          <w:tcPr>
            <w:tcW w:w="1403" w:type="dxa"/>
            <w:vAlign w:val="center"/>
          </w:tcPr>
          <w:p w14:paraId="1BDE6A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03C78E0E" w14:textId="77777777" w:rsidTr="00121192">
        <w:trPr>
          <w:trHeight w:val="187"/>
          <w:jc w:val="center"/>
        </w:trPr>
        <w:tc>
          <w:tcPr>
            <w:tcW w:w="2155" w:type="dxa"/>
            <w:tcBorders>
              <w:top w:val="single" w:sz="4" w:space="0" w:color="auto"/>
              <w:bottom w:val="single" w:sz="4" w:space="0" w:color="auto"/>
            </w:tcBorders>
            <w:shd w:val="clear" w:color="auto" w:fill="auto"/>
          </w:tcPr>
          <w:p w14:paraId="7C5ECB9D"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DC_2-48-66_n2</w:t>
            </w:r>
          </w:p>
        </w:tc>
        <w:tc>
          <w:tcPr>
            <w:tcW w:w="1488" w:type="dxa"/>
            <w:vAlign w:val="center"/>
          </w:tcPr>
          <w:p w14:paraId="5BB6395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vAlign w:val="center"/>
          </w:tcPr>
          <w:p w14:paraId="78C2FA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B037671"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EE3C9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75405D2E" w14:textId="77777777" w:rsidTr="00121192">
        <w:trPr>
          <w:trHeight w:val="187"/>
          <w:jc w:val="center"/>
        </w:trPr>
        <w:tc>
          <w:tcPr>
            <w:tcW w:w="2155" w:type="dxa"/>
            <w:tcBorders>
              <w:bottom w:val="single" w:sz="4" w:space="0" w:color="auto"/>
            </w:tcBorders>
            <w:shd w:val="clear" w:color="auto" w:fill="auto"/>
          </w:tcPr>
          <w:p w14:paraId="19A15EAB"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DC_2-48-66_n5</w:t>
            </w:r>
          </w:p>
        </w:tc>
        <w:tc>
          <w:tcPr>
            <w:tcW w:w="1488" w:type="dxa"/>
            <w:vAlign w:val="center"/>
          </w:tcPr>
          <w:p w14:paraId="5EB986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vAlign w:val="center"/>
          </w:tcPr>
          <w:p w14:paraId="0E71BDA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C845DD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vAlign w:val="center"/>
          </w:tcPr>
          <w:p w14:paraId="3D11F71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9B7F4E8" w14:textId="77777777" w:rsidTr="00121192">
        <w:trPr>
          <w:trHeight w:val="187"/>
          <w:jc w:val="center"/>
        </w:trPr>
        <w:tc>
          <w:tcPr>
            <w:tcW w:w="2155" w:type="dxa"/>
            <w:tcBorders>
              <w:bottom w:val="single" w:sz="4" w:space="0" w:color="auto"/>
            </w:tcBorders>
            <w:shd w:val="clear" w:color="auto" w:fill="auto"/>
          </w:tcPr>
          <w:p w14:paraId="4143A047"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DC_2-48-66_n12</w:t>
            </w:r>
          </w:p>
        </w:tc>
        <w:tc>
          <w:tcPr>
            <w:tcW w:w="1488" w:type="dxa"/>
            <w:vAlign w:val="center"/>
          </w:tcPr>
          <w:p w14:paraId="5A68934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vAlign w:val="center"/>
          </w:tcPr>
          <w:p w14:paraId="78E7735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6241D62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vAlign w:val="center"/>
          </w:tcPr>
          <w:p w14:paraId="12C1A3D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w:t>
            </w:r>
          </w:p>
        </w:tc>
      </w:tr>
      <w:tr w:rsidR="00F94963" w:rsidRPr="00F94963" w14:paraId="4EBE6A5B" w14:textId="77777777" w:rsidTr="00121192">
        <w:trPr>
          <w:trHeight w:val="187"/>
          <w:jc w:val="center"/>
        </w:trPr>
        <w:tc>
          <w:tcPr>
            <w:tcW w:w="2155" w:type="dxa"/>
            <w:tcBorders>
              <w:top w:val="single" w:sz="4" w:space="0" w:color="auto"/>
              <w:bottom w:val="single" w:sz="4" w:space="0" w:color="auto"/>
            </w:tcBorders>
            <w:shd w:val="clear" w:color="auto" w:fill="auto"/>
          </w:tcPr>
          <w:p w14:paraId="113B34C9"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DC_2-48-66_n66</w:t>
            </w:r>
          </w:p>
        </w:tc>
        <w:tc>
          <w:tcPr>
            <w:tcW w:w="1488" w:type="dxa"/>
            <w:vAlign w:val="center"/>
          </w:tcPr>
          <w:p w14:paraId="2764C7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eastAsia="zh-CN"/>
              </w:rPr>
              <w:t>0.3</w:t>
            </w:r>
          </w:p>
        </w:tc>
        <w:tc>
          <w:tcPr>
            <w:tcW w:w="1489" w:type="dxa"/>
            <w:vAlign w:val="center"/>
          </w:tcPr>
          <w:p w14:paraId="6057B9A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07AFA1E"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28DA03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76E954C3" w14:textId="77777777" w:rsidTr="00121192">
        <w:trPr>
          <w:trHeight w:val="187"/>
          <w:jc w:val="center"/>
        </w:trPr>
        <w:tc>
          <w:tcPr>
            <w:tcW w:w="2155" w:type="dxa"/>
            <w:tcBorders>
              <w:bottom w:val="single" w:sz="4" w:space="0" w:color="auto"/>
            </w:tcBorders>
            <w:shd w:val="clear" w:color="auto" w:fill="auto"/>
          </w:tcPr>
          <w:p w14:paraId="7A0311C7"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DC_2-48-66_n71</w:t>
            </w:r>
          </w:p>
        </w:tc>
        <w:tc>
          <w:tcPr>
            <w:tcW w:w="1488" w:type="dxa"/>
            <w:vAlign w:val="center"/>
          </w:tcPr>
          <w:p w14:paraId="62CDEEA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0.3</w:t>
            </w:r>
          </w:p>
        </w:tc>
        <w:tc>
          <w:tcPr>
            <w:tcW w:w="1489" w:type="dxa"/>
            <w:vAlign w:val="center"/>
          </w:tcPr>
          <w:p w14:paraId="1148BA0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E1698E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vAlign w:val="center"/>
          </w:tcPr>
          <w:p w14:paraId="33F5C73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w:t>
            </w:r>
          </w:p>
        </w:tc>
      </w:tr>
      <w:tr w:rsidR="00F94963" w:rsidRPr="00F94963" w14:paraId="46922911" w14:textId="77777777" w:rsidTr="00121192">
        <w:trPr>
          <w:trHeight w:val="187"/>
          <w:jc w:val="center"/>
        </w:trPr>
        <w:tc>
          <w:tcPr>
            <w:tcW w:w="2155" w:type="dxa"/>
            <w:tcBorders>
              <w:top w:val="single" w:sz="4" w:space="0" w:color="auto"/>
              <w:bottom w:val="single" w:sz="4" w:space="0" w:color="auto"/>
            </w:tcBorders>
            <w:shd w:val="clear" w:color="auto" w:fill="auto"/>
          </w:tcPr>
          <w:p w14:paraId="7065A25D"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DC_2-48-66_n77</w:t>
            </w:r>
          </w:p>
        </w:tc>
        <w:tc>
          <w:tcPr>
            <w:tcW w:w="1488" w:type="dxa"/>
            <w:vAlign w:val="center"/>
          </w:tcPr>
          <w:p w14:paraId="0612CEC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0.3</w:t>
            </w:r>
          </w:p>
        </w:tc>
        <w:tc>
          <w:tcPr>
            <w:tcW w:w="1489" w:type="dxa"/>
            <w:vAlign w:val="center"/>
          </w:tcPr>
          <w:p w14:paraId="1A93B86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0154665"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zh-CN"/>
              </w:rPr>
              <w:t>0.3</w:t>
            </w:r>
          </w:p>
        </w:tc>
        <w:tc>
          <w:tcPr>
            <w:tcW w:w="1403" w:type="dxa"/>
            <w:vAlign w:val="center"/>
          </w:tcPr>
          <w:p w14:paraId="3B3A4C6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zh-CN"/>
              </w:rPr>
              <w:t>0.5</w:t>
            </w:r>
          </w:p>
        </w:tc>
      </w:tr>
      <w:tr w:rsidR="00F94963" w:rsidRPr="00F94963" w14:paraId="445357F7"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03E519B"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DC_2-66_n2-n77</w:t>
            </w:r>
          </w:p>
          <w:p w14:paraId="21CD9EBF"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rPr>
              <w:t>DC_2-66-66_n2-n77</w:t>
            </w:r>
          </w:p>
        </w:tc>
        <w:tc>
          <w:tcPr>
            <w:tcW w:w="1488" w:type="dxa"/>
            <w:vAlign w:val="center"/>
          </w:tcPr>
          <w:p w14:paraId="684FCD8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588D244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39B5053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0.3</w:t>
            </w:r>
          </w:p>
        </w:tc>
        <w:tc>
          <w:tcPr>
            <w:tcW w:w="1403" w:type="dxa"/>
            <w:vAlign w:val="center"/>
          </w:tcPr>
          <w:p w14:paraId="7095F7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A1086FA"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4C6287DB"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66</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7B02B053"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lang w:val="sv-SE"/>
              </w:rPr>
              <w:t>0.3</w:t>
            </w:r>
          </w:p>
        </w:tc>
        <w:tc>
          <w:tcPr>
            <w:tcW w:w="1489" w:type="dxa"/>
            <w:vAlign w:val="center"/>
          </w:tcPr>
          <w:p w14:paraId="3133633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1B718F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lang w:val="x-none" w:eastAsia="ja-JP"/>
              </w:rPr>
              <w:t>0.</w:t>
            </w:r>
            <w:r w:rsidRPr="00F94963">
              <w:rPr>
                <w:rFonts w:ascii="Arial" w:eastAsia="宋体" w:hAnsi="Arial" w:cs="Arial"/>
                <w:sz w:val="18"/>
                <w:lang w:val="sv-SE" w:eastAsia="zh-CN"/>
              </w:rPr>
              <w:t>3</w:t>
            </w:r>
          </w:p>
        </w:tc>
        <w:tc>
          <w:tcPr>
            <w:tcW w:w="1403" w:type="dxa"/>
            <w:vAlign w:val="center"/>
          </w:tcPr>
          <w:p w14:paraId="6EA9FB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275697D" w14:textId="77777777" w:rsidTr="00121192">
        <w:trPr>
          <w:trHeight w:val="187"/>
          <w:jc w:val="center"/>
        </w:trPr>
        <w:tc>
          <w:tcPr>
            <w:tcW w:w="2155" w:type="dxa"/>
            <w:tcBorders>
              <w:bottom w:val="single" w:sz="4" w:space="0" w:color="auto"/>
            </w:tcBorders>
            <w:shd w:val="clear" w:color="auto" w:fill="auto"/>
          </w:tcPr>
          <w:p w14:paraId="3716DE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DC_2-66_(n)5</w:t>
            </w:r>
          </w:p>
          <w:p w14:paraId="035AA2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DC_2-2-66_(n)5</w:t>
            </w:r>
          </w:p>
          <w:p w14:paraId="472993CC"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DC_2-66-66_(n)5</w:t>
            </w:r>
          </w:p>
        </w:tc>
        <w:tc>
          <w:tcPr>
            <w:tcW w:w="1488" w:type="dxa"/>
            <w:vAlign w:val="center"/>
          </w:tcPr>
          <w:p w14:paraId="2117E54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89" w:type="dxa"/>
            <w:vAlign w:val="center"/>
          </w:tcPr>
          <w:p w14:paraId="2CC4C6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13F6EBE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fi-FI"/>
              </w:rPr>
              <w:t>0.3</w:t>
            </w:r>
          </w:p>
        </w:tc>
        <w:tc>
          <w:tcPr>
            <w:tcW w:w="1403" w:type="dxa"/>
            <w:vAlign w:val="center"/>
          </w:tcPr>
          <w:p w14:paraId="02C3F40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78F3EE4A" w14:textId="77777777" w:rsidTr="00121192">
        <w:trPr>
          <w:trHeight w:val="187"/>
          <w:jc w:val="center"/>
        </w:trPr>
        <w:tc>
          <w:tcPr>
            <w:tcW w:w="2155" w:type="dxa"/>
            <w:tcBorders>
              <w:top w:val="single" w:sz="4" w:space="0" w:color="auto"/>
              <w:bottom w:val="single" w:sz="4" w:space="0" w:color="auto"/>
            </w:tcBorders>
            <w:shd w:val="clear" w:color="auto" w:fill="auto"/>
          </w:tcPr>
          <w:p w14:paraId="5D5CBC0C"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DC_2-66_n5-n77</w:t>
            </w:r>
          </w:p>
        </w:tc>
        <w:tc>
          <w:tcPr>
            <w:tcW w:w="1488" w:type="dxa"/>
            <w:vAlign w:val="center"/>
          </w:tcPr>
          <w:p w14:paraId="49A70E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vAlign w:val="center"/>
          </w:tcPr>
          <w:p w14:paraId="28F06E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2AD76027" w14:textId="77777777" w:rsidR="00F94963" w:rsidRPr="00F94963" w:rsidRDefault="00F94963" w:rsidP="00F94963">
            <w:pPr>
              <w:keepNext/>
              <w:keepLines/>
              <w:spacing w:after="0"/>
              <w:jc w:val="center"/>
              <w:rPr>
                <w:rFonts w:ascii="Arial" w:eastAsia="宋体" w:hAnsi="Arial"/>
                <w:sz w:val="18"/>
                <w:lang w:eastAsia="fi-FI"/>
              </w:rPr>
            </w:pPr>
            <w:r w:rsidRPr="00F94963">
              <w:rPr>
                <w:rFonts w:ascii="Arial" w:eastAsia="宋体" w:hAnsi="Arial"/>
                <w:sz w:val="18"/>
                <w:lang w:eastAsia="zh-CN"/>
              </w:rPr>
              <w:t>-</w:t>
            </w:r>
          </w:p>
        </w:tc>
        <w:tc>
          <w:tcPr>
            <w:tcW w:w="1403" w:type="dxa"/>
            <w:vAlign w:val="center"/>
          </w:tcPr>
          <w:p w14:paraId="23907C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BE9DB1A" w14:textId="77777777" w:rsidTr="00121192">
        <w:trPr>
          <w:trHeight w:val="187"/>
          <w:jc w:val="center"/>
        </w:trPr>
        <w:tc>
          <w:tcPr>
            <w:tcW w:w="2155" w:type="dxa"/>
            <w:tcBorders>
              <w:bottom w:val="single" w:sz="4" w:space="0" w:color="auto"/>
            </w:tcBorders>
            <w:shd w:val="clear" w:color="auto" w:fill="auto"/>
          </w:tcPr>
          <w:p w14:paraId="4109787B" w14:textId="77777777" w:rsidR="00F94963" w:rsidRPr="00F94963" w:rsidRDefault="00F94963" w:rsidP="00F94963">
            <w:pPr>
              <w:keepNext/>
              <w:keepLines/>
              <w:spacing w:after="0"/>
              <w:jc w:val="center"/>
              <w:rPr>
                <w:rFonts w:ascii="Arial" w:eastAsia="宋体" w:hAnsi="Arial" w:cs="Arial"/>
                <w:bCs/>
                <w:sz w:val="18"/>
                <w:szCs w:val="18"/>
              </w:rPr>
            </w:pPr>
            <w:r w:rsidRPr="00F94963">
              <w:rPr>
                <w:rFonts w:ascii="Arial" w:eastAsia="宋体" w:hAnsi="Arial" w:cs="Arial"/>
                <w:sz w:val="18"/>
                <w:lang w:eastAsia="ja-JP"/>
              </w:rPr>
              <w:lastRenderedPageBreak/>
              <w:t>DC_2-66_n25-n66</w:t>
            </w:r>
          </w:p>
        </w:tc>
        <w:tc>
          <w:tcPr>
            <w:tcW w:w="1488" w:type="dxa"/>
            <w:vAlign w:val="center"/>
          </w:tcPr>
          <w:p w14:paraId="235FDA3B" w14:textId="77777777" w:rsidR="00F94963" w:rsidRPr="00F94963" w:rsidRDefault="00F94963" w:rsidP="00F94963">
            <w:pPr>
              <w:keepNext/>
              <w:keepLines/>
              <w:spacing w:after="0"/>
              <w:jc w:val="center"/>
              <w:rPr>
                <w:rFonts w:ascii="Arial" w:eastAsia="宋体" w:hAnsi="Arial" w:cs="Arial"/>
                <w:bCs/>
                <w:sz w:val="18"/>
                <w:szCs w:val="18"/>
              </w:rPr>
            </w:pPr>
            <w:r w:rsidRPr="00F94963">
              <w:rPr>
                <w:rFonts w:ascii="Arial" w:eastAsia="宋体" w:hAnsi="Arial"/>
                <w:sz w:val="18"/>
                <w:lang w:val="sv-SE"/>
              </w:rPr>
              <w:t>0.3</w:t>
            </w:r>
          </w:p>
        </w:tc>
        <w:tc>
          <w:tcPr>
            <w:tcW w:w="1489" w:type="dxa"/>
            <w:vAlign w:val="center"/>
          </w:tcPr>
          <w:p w14:paraId="2F43D137"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.3</w:t>
            </w:r>
          </w:p>
        </w:tc>
        <w:tc>
          <w:tcPr>
            <w:tcW w:w="1403" w:type="dxa"/>
            <w:vAlign w:val="center"/>
          </w:tcPr>
          <w:p w14:paraId="57BE0545" w14:textId="77777777" w:rsidR="00F94963" w:rsidRPr="00F94963" w:rsidRDefault="00F94963" w:rsidP="00F94963">
            <w:pPr>
              <w:keepNext/>
              <w:keepLines/>
              <w:spacing w:after="0"/>
              <w:jc w:val="center"/>
              <w:rPr>
                <w:rFonts w:ascii="Arial" w:eastAsia="宋体" w:hAnsi="Arial" w:cs="Arial"/>
                <w:bCs/>
                <w:sz w:val="18"/>
                <w:szCs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403" w:type="dxa"/>
            <w:vAlign w:val="center"/>
          </w:tcPr>
          <w:p w14:paraId="2FDCFD30"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.3</w:t>
            </w:r>
          </w:p>
        </w:tc>
      </w:tr>
      <w:tr w:rsidR="00F94963" w:rsidRPr="00F94963" w14:paraId="1DCF3F28" w14:textId="77777777" w:rsidTr="00121192">
        <w:trPr>
          <w:trHeight w:val="187"/>
          <w:jc w:val="center"/>
        </w:trPr>
        <w:tc>
          <w:tcPr>
            <w:tcW w:w="2155" w:type="dxa"/>
            <w:tcBorders>
              <w:bottom w:val="single" w:sz="4" w:space="0" w:color="auto"/>
            </w:tcBorders>
            <w:shd w:val="clear" w:color="auto" w:fill="auto"/>
          </w:tcPr>
          <w:p w14:paraId="658744EB"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bCs/>
                <w:sz w:val="18"/>
                <w:szCs w:val="18"/>
              </w:rPr>
              <w:t>DC_2-66_n38-n78</w:t>
            </w:r>
          </w:p>
        </w:tc>
        <w:tc>
          <w:tcPr>
            <w:tcW w:w="1488" w:type="dxa"/>
            <w:vAlign w:val="center"/>
          </w:tcPr>
          <w:p w14:paraId="116BC85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bCs/>
                <w:sz w:val="18"/>
                <w:szCs w:val="18"/>
              </w:rPr>
              <w:t>0.5</w:t>
            </w:r>
          </w:p>
        </w:tc>
        <w:tc>
          <w:tcPr>
            <w:tcW w:w="1489" w:type="dxa"/>
            <w:vAlign w:val="center"/>
          </w:tcPr>
          <w:p w14:paraId="6EF234D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5CE2A1AE"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bCs/>
                <w:sz w:val="18"/>
                <w:szCs w:val="18"/>
              </w:rPr>
              <w:t>0.5</w:t>
            </w:r>
          </w:p>
        </w:tc>
        <w:tc>
          <w:tcPr>
            <w:tcW w:w="1403" w:type="dxa"/>
            <w:vAlign w:val="center"/>
          </w:tcPr>
          <w:p w14:paraId="7D616E3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4A623CFB" w14:textId="77777777" w:rsidTr="00121192">
        <w:trPr>
          <w:trHeight w:val="187"/>
          <w:jc w:val="center"/>
        </w:trPr>
        <w:tc>
          <w:tcPr>
            <w:tcW w:w="2155" w:type="dxa"/>
            <w:tcBorders>
              <w:bottom w:val="single" w:sz="4" w:space="0" w:color="auto"/>
            </w:tcBorders>
            <w:shd w:val="clear" w:color="auto" w:fill="auto"/>
          </w:tcPr>
          <w:p w14:paraId="32B6941C" w14:textId="77777777" w:rsidR="00F94963" w:rsidRPr="00F94963" w:rsidRDefault="00F94963" w:rsidP="00F94963">
            <w:pPr>
              <w:keepNext/>
              <w:keepLines/>
              <w:spacing w:after="0"/>
              <w:jc w:val="center"/>
              <w:rPr>
                <w:rFonts w:ascii="Arial" w:eastAsia="宋体" w:hAnsi="Arial" w:cs="Arial"/>
                <w:noProof/>
                <w:sz w:val="18"/>
                <w:szCs w:val="18"/>
                <w:lang w:eastAsia="zh-CN"/>
              </w:rPr>
            </w:pPr>
            <w:r w:rsidRPr="00F94963">
              <w:rPr>
                <w:rFonts w:ascii="Arial" w:eastAsia="Malgun Gothic" w:hAnsi="Arial" w:cs="Arial"/>
                <w:sz w:val="18"/>
                <w:szCs w:val="18"/>
                <w:lang w:eastAsia="ko-KR"/>
              </w:rPr>
              <w:t>DC_2-66_n41-n71</w:t>
            </w:r>
          </w:p>
        </w:tc>
        <w:tc>
          <w:tcPr>
            <w:tcW w:w="1488" w:type="dxa"/>
            <w:vAlign w:val="center"/>
          </w:tcPr>
          <w:p w14:paraId="215CC0F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Malgun Gothic" w:hAnsi="Arial" w:cs="Arial"/>
                <w:sz w:val="18"/>
                <w:szCs w:val="18"/>
                <w:lang w:eastAsia="ko-KR"/>
              </w:rPr>
              <w:t>0.3</w:t>
            </w:r>
          </w:p>
        </w:tc>
        <w:tc>
          <w:tcPr>
            <w:tcW w:w="1489" w:type="dxa"/>
            <w:vAlign w:val="center"/>
          </w:tcPr>
          <w:p w14:paraId="7E630EC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3939F235"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1</w:t>
            </w:r>
            <w:r w:rsidRPr="00F94963">
              <w:rPr>
                <w:rFonts w:ascii="Arial" w:eastAsia="宋体" w:hAnsi="Arial" w:cs="Arial"/>
                <w:sz w:val="18"/>
                <w:vertAlign w:val="superscript"/>
                <w:lang w:eastAsia="zh-CN"/>
              </w:rPr>
              <w:t>2</w:t>
            </w:r>
          </w:p>
        </w:tc>
        <w:tc>
          <w:tcPr>
            <w:tcW w:w="1403" w:type="dxa"/>
            <w:vAlign w:val="center"/>
          </w:tcPr>
          <w:p w14:paraId="7F0DAAE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489D5452" w14:textId="77777777" w:rsidTr="00121192">
        <w:trPr>
          <w:trHeight w:val="187"/>
          <w:jc w:val="center"/>
        </w:trPr>
        <w:tc>
          <w:tcPr>
            <w:tcW w:w="2155" w:type="dxa"/>
            <w:tcBorders>
              <w:bottom w:val="single" w:sz="4" w:space="0" w:color="auto"/>
            </w:tcBorders>
            <w:shd w:val="clear" w:color="auto" w:fill="auto"/>
          </w:tcPr>
          <w:p w14:paraId="35CA33BD" w14:textId="77777777" w:rsidR="00F94963" w:rsidRPr="00F94963" w:rsidRDefault="00F94963" w:rsidP="00F94963">
            <w:pPr>
              <w:keepNext/>
              <w:keepLines/>
              <w:spacing w:after="0"/>
              <w:jc w:val="center"/>
              <w:rPr>
                <w:rFonts w:ascii="Arial" w:eastAsia="MS Mincho" w:hAnsi="Arial" w:cs="Arial"/>
                <w:sz w:val="18"/>
                <w:szCs w:val="18"/>
                <w:lang w:eastAsia="ja-JP"/>
              </w:rPr>
            </w:pPr>
            <w:r w:rsidRPr="00F94963">
              <w:rPr>
                <w:rFonts w:ascii="Arial" w:eastAsia="宋体" w:hAnsi="Arial" w:cs="Arial"/>
                <w:noProof/>
                <w:sz w:val="18"/>
                <w:szCs w:val="18"/>
                <w:lang w:eastAsia="zh-CN"/>
              </w:rPr>
              <w:t>DC_</w:t>
            </w:r>
            <w:r w:rsidRPr="00F94963">
              <w:rPr>
                <w:rFonts w:ascii="Arial" w:eastAsia="MS Mincho" w:hAnsi="Arial" w:cs="Arial"/>
                <w:sz w:val="18"/>
                <w:szCs w:val="18"/>
                <w:lang w:eastAsia="ja-JP"/>
              </w:rPr>
              <w:t>2-66-71_n38</w:t>
            </w:r>
          </w:p>
          <w:p w14:paraId="292FA93C"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noProof/>
                <w:sz w:val="18"/>
                <w:szCs w:val="18"/>
                <w:lang w:eastAsia="zh-CN"/>
              </w:rPr>
              <w:t>DC_2-</w:t>
            </w:r>
            <w:r w:rsidRPr="00F94963">
              <w:rPr>
                <w:rFonts w:ascii="Arial" w:eastAsia="MS Mincho" w:hAnsi="Arial" w:cs="Arial"/>
                <w:sz w:val="18"/>
                <w:szCs w:val="18"/>
                <w:lang w:eastAsia="ja-JP"/>
              </w:rPr>
              <w:t>2-66-71_n38</w:t>
            </w:r>
          </w:p>
        </w:tc>
        <w:tc>
          <w:tcPr>
            <w:tcW w:w="1488" w:type="dxa"/>
            <w:vAlign w:val="center"/>
          </w:tcPr>
          <w:p w14:paraId="247C38E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0.3</w:t>
            </w:r>
          </w:p>
        </w:tc>
        <w:tc>
          <w:tcPr>
            <w:tcW w:w="1489" w:type="dxa"/>
            <w:vAlign w:val="center"/>
          </w:tcPr>
          <w:p w14:paraId="4C9F515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1700D15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w:t>
            </w:r>
          </w:p>
        </w:tc>
        <w:tc>
          <w:tcPr>
            <w:tcW w:w="1403" w:type="dxa"/>
            <w:vAlign w:val="center"/>
          </w:tcPr>
          <w:p w14:paraId="156B18A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EEA6042" w14:textId="77777777" w:rsidTr="00121192">
        <w:trPr>
          <w:trHeight w:val="187"/>
          <w:jc w:val="center"/>
        </w:trPr>
        <w:tc>
          <w:tcPr>
            <w:tcW w:w="2155" w:type="dxa"/>
            <w:tcBorders>
              <w:bottom w:val="single" w:sz="4" w:space="0" w:color="auto"/>
            </w:tcBorders>
            <w:shd w:val="clear" w:color="auto" w:fill="auto"/>
          </w:tcPr>
          <w:p w14:paraId="56B8BA95"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DC_2-66-71_n41</w:t>
            </w:r>
            <w:r w:rsidRPr="00F94963">
              <w:rPr>
                <w:rFonts w:ascii="Arial" w:eastAsia="宋体" w:hAnsi="Arial" w:cs="Arial"/>
                <w:sz w:val="18"/>
                <w:szCs w:val="18"/>
                <w:lang w:val="sv-SE" w:eastAsia="ja-JP"/>
              </w:rPr>
              <w:br/>
            </w:r>
            <w:r w:rsidRPr="00F94963">
              <w:rPr>
                <w:rFonts w:ascii="Arial" w:eastAsia="宋体" w:hAnsi="Arial"/>
                <w:color w:val="000000"/>
                <w:sz w:val="18"/>
              </w:rPr>
              <w:t>DC_2-2-66-71_n41</w:t>
            </w:r>
          </w:p>
        </w:tc>
        <w:tc>
          <w:tcPr>
            <w:tcW w:w="1488" w:type="dxa"/>
            <w:vAlign w:val="center"/>
          </w:tcPr>
          <w:p w14:paraId="07DADC7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val="sv-SE" w:eastAsia="ja-JP"/>
              </w:rPr>
              <w:t>0.3</w:t>
            </w:r>
          </w:p>
        </w:tc>
        <w:tc>
          <w:tcPr>
            <w:tcW w:w="1489" w:type="dxa"/>
            <w:vAlign w:val="center"/>
          </w:tcPr>
          <w:p w14:paraId="7247AD9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42DC8D0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0.5</w:t>
            </w:r>
          </w:p>
        </w:tc>
        <w:tc>
          <w:tcPr>
            <w:tcW w:w="1403" w:type="dxa"/>
            <w:vAlign w:val="center"/>
          </w:tcPr>
          <w:p w14:paraId="221BC89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1</w:t>
            </w:r>
            <w:r w:rsidRPr="00F94963">
              <w:rPr>
                <w:rFonts w:ascii="Arial" w:eastAsia="宋体" w:hAnsi="Arial" w:cs="Arial"/>
                <w:sz w:val="18"/>
                <w:vertAlign w:val="superscript"/>
                <w:lang w:eastAsia="zh-CN"/>
              </w:rPr>
              <w:t>2</w:t>
            </w:r>
          </w:p>
        </w:tc>
      </w:tr>
      <w:tr w:rsidR="00F94963" w:rsidRPr="00F94963" w14:paraId="781C3ACF" w14:textId="77777777" w:rsidTr="00121192">
        <w:trPr>
          <w:trHeight w:val="187"/>
          <w:jc w:val="center"/>
        </w:trPr>
        <w:tc>
          <w:tcPr>
            <w:tcW w:w="2155" w:type="dxa"/>
            <w:tcBorders>
              <w:bottom w:val="single" w:sz="4" w:space="0" w:color="auto"/>
            </w:tcBorders>
            <w:shd w:val="clear" w:color="auto" w:fill="auto"/>
          </w:tcPr>
          <w:p w14:paraId="207B87F0"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noProof/>
                <w:sz w:val="18"/>
                <w:szCs w:val="18"/>
                <w:lang w:eastAsia="zh-CN"/>
              </w:rPr>
              <w:t>DC_</w:t>
            </w:r>
            <w:r w:rsidRPr="00F94963">
              <w:rPr>
                <w:rFonts w:ascii="Arial" w:eastAsia="MS Mincho" w:hAnsi="Arial" w:cs="Arial"/>
                <w:sz w:val="18"/>
                <w:szCs w:val="18"/>
                <w:lang w:eastAsia="ja-JP"/>
              </w:rPr>
              <w:t>2-66-71_n66</w:t>
            </w:r>
          </w:p>
        </w:tc>
        <w:tc>
          <w:tcPr>
            <w:tcW w:w="1488" w:type="dxa"/>
            <w:vAlign w:val="center"/>
          </w:tcPr>
          <w:p w14:paraId="3E1AD25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0.3</w:t>
            </w:r>
          </w:p>
        </w:tc>
        <w:tc>
          <w:tcPr>
            <w:tcW w:w="1489" w:type="dxa"/>
            <w:vAlign w:val="center"/>
          </w:tcPr>
          <w:p w14:paraId="2604FAE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281A1D7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w:t>
            </w:r>
          </w:p>
        </w:tc>
        <w:tc>
          <w:tcPr>
            <w:tcW w:w="1403" w:type="dxa"/>
            <w:vAlign w:val="center"/>
          </w:tcPr>
          <w:p w14:paraId="0CE9959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30FDE661" w14:textId="77777777" w:rsidTr="00121192">
        <w:trPr>
          <w:trHeight w:val="187"/>
          <w:jc w:val="center"/>
        </w:trPr>
        <w:tc>
          <w:tcPr>
            <w:tcW w:w="2155" w:type="dxa"/>
            <w:tcBorders>
              <w:top w:val="single" w:sz="4" w:space="0" w:color="auto"/>
              <w:bottom w:val="single" w:sz="4" w:space="0" w:color="auto"/>
            </w:tcBorders>
            <w:shd w:val="clear" w:color="auto" w:fill="auto"/>
          </w:tcPr>
          <w:p w14:paraId="6E09148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DC_2-66-(n)71</w:t>
            </w:r>
          </w:p>
        </w:tc>
        <w:tc>
          <w:tcPr>
            <w:tcW w:w="1488" w:type="dxa"/>
            <w:vAlign w:val="center"/>
          </w:tcPr>
          <w:p w14:paraId="6D6661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489" w:type="dxa"/>
            <w:vAlign w:val="center"/>
          </w:tcPr>
          <w:p w14:paraId="0BA71FD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257D8ABF"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w:t>
            </w:r>
          </w:p>
        </w:tc>
        <w:tc>
          <w:tcPr>
            <w:tcW w:w="1403" w:type="dxa"/>
            <w:vAlign w:val="center"/>
          </w:tcPr>
          <w:p w14:paraId="5C407CB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6C37E375" w14:textId="77777777" w:rsidTr="00121192">
        <w:trPr>
          <w:trHeight w:val="187"/>
          <w:jc w:val="center"/>
        </w:trPr>
        <w:tc>
          <w:tcPr>
            <w:tcW w:w="2155" w:type="dxa"/>
            <w:tcBorders>
              <w:top w:val="single" w:sz="4" w:space="0" w:color="auto"/>
              <w:bottom w:val="single" w:sz="4" w:space="0" w:color="auto"/>
            </w:tcBorders>
            <w:shd w:val="clear" w:color="auto" w:fill="auto"/>
          </w:tcPr>
          <w:p w14:paraId="177BE5E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rPr>
              <w:t>DC_2-66-71_n71</w:t>
            </w:r>
          </w:p>
        </w:tc>
        <w:tc>
          <w:tcPr>
            <w:tcW w:w="1488" w:type="dxa"/>
            <w:vAlign w:val="center"/>
          </w:tcPr>
          <w:p w14:paraId="0730113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rPr>
              <w:t>0.3</w:t>
            </w:r>
          </w:p>
        </w:tc>
        <w:tc>
          <w:tcPr>
            <w:tcW w:w="1489" w:type="dxa"/>
            <w:vAlign w:val="center"/>
          </w:tcPr>
          <w:p w14:paraId="5A10F7D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5801E2C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szCs w:val="18"/>
              </w:rPr>
              <w:t>-</w:t>
            </w:r>
          </w:p>
        </w:tc>
        <w:tc>
          <w:tcPr>
            <w:tcW w:w="1403" w:type="dxa"/>
            <w:vAlign w:val="center"/>
          </w:tcPr>
          <w:p w14:paraId="5B65D20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69BDC9A9" w14:textId="77777777" w:rsidTr="00121192">
        <w:trPr>
          <w:trHeight w:val="187"/>
          <w:jc w:val="center"/>
        </w:trPr>
        <w:tc>
          <w:tcPr>
            <w:tcW w:w="2155" w:type="dxa"/>
            <w:tcBorders>
              <w:bottom w:val="single" w:sz="4" w:space="0" w:color="auto"/>
            </w:tcBorders>
            <w:shd w:val="clear" w:color="auto" w:fill="auto"/>
          </w:tcPr>
          <w:p w14:paraId="371DFC2F" w14:textId="77777777" w:rsidR="00F94963" w:rsidRPr="00F94963" w:rsidRDefault="00F94963" w:rsidP="00F94963">
            <w:pPr>
              <w:keepNext/>
              <w:keepLines/>
              <w:spacing w:after="0"/>
              <w:jc w:val="center"/>
              <w:rPr>
                <w:rFonts w:ascii="Arial" w:eastAsia="MS Mincho" w:hAnsi="Arial" w:cs="Arial"/>
                <w:sz w:val="18"/>
                <w:szCs w:val="18"/>
                <w:lang w:eastAsia="ja-JP"/>
              </w:rPr>
            </w:pPr>
            <w:r w:rsidRPr="00F94963">
              <w:rPr>
                <w:rFonts w:ascii="Arial" w:eastAsia="宋体" w:hAnsi="Arial" w:cs="Arial"/>
                <w:noProof/>
                <w:sz w:val="18"/>
                <w:szCs w:val="18"/>
                <w:lang w:eastAsia="zh-CN"/>
              </w:rPr>
              <w:t>DC_</w:t>
            </w:r>
            <w:r w:rsidRPr="00F94963">
              <w:rPr>
                <w:rFonts w:ascii="Arial" w:eastAsia="MS Mincho" w:hAnsi="Arial" w:cs="Arial"/>
                <w:sz w:val="18"/>
                <w:szCs w:val="18"/>
                <w:lang w:eastAsia="ja-JP"/>
              </w:rPr>
              <w:t>2-66-71_n78</w:t>
            </w:r>
          </w:p>
          <w:p w14:paraId="14607A82"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noProof/>
                <w:sz w:val="18"/>
                <w:szCs w:val="18"/>
                <w:lang w:eastAsia="zh-CN"/>
              </w:rPr>
              <w:t>DC_2-</w:t>
            </w:r>
            <w:r w:rsidRPr="00F94963">
              <w:rPr>
                <w:rFonts w:ascii="Arial" w:eastAsia="MS Mincho" w:hAnsi="Arial" w:cs="Arial"/>
                <w:sz w:val="18"/>
                <w:szCs w:val="18"/>
                <w:lang w:eastAsia="ja-JP"/>
              </w:rPr>
              <w:t>2-66-71_n78</w:t>
            </w:r>
          </w:p>
        </w:tc>
        <w:tc>
          <w:tcPr>
            <w:tcW w:w="1488" w:type="dxa"/>
            <w:vAlign w:val="center"/>
          </w:tcPr>
          <w:p w14:paraId="5448822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zh-CN"/>
              </w:rPr>
              <w:t>0.3</w:t>
            </w:r>
          </w:p>
        </w:tc>
        <w:tc>
          <w:tcPr>
            <w:tcW w:w="1489" w:type="dxa"/>
            <w:vAlign w:val="center"/>
          </w:tcPr>
          <w:p w14:paraId="7CB4E8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34C5A2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w:t>
            </w:r>
          </w:p>
        </w:tc>
        <w:tc>
          <w:tcPr>
            <w:tcW w:w="1403" w:type="dxa"/>
            <w:vAlign w:val="center"/>
          </w:tcPr>
          <w:p w14:paraId="632A52F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03A8BDB" w14:textId="77777777" w:rsidTr="00121192">
        <w:trPr>
          <w:trHeight w:val="187"/>
          <w:jc w:val="center"/>
        </w:trPr>
        <w:tc>
          <w:tcPr>
            <w:tcW w:w="2155" w:type="dxa"/>
            <w:tcBorders>
              <w:top w:val="single" w:sz="4" w:space="0" w:color="auto"/>
              <w:bottom w:val="single" w:sz="4" w:space="0" w:color="auto"/>
            </w:tcBorders>
            <w:shd w:val="clear" w:color="auto" w:fill="auto"/>
          </w:tcPr>
          <w:p w14:paraId="30EE42DE"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w:t>
            </w:r>
            <w:r w:rsidRPr="00F94963">
              <w:rPr>
                <w:rFonts w:ascii="Arial" w:eastAsia="宋体" w:hAnsi="Arial" w:cs="Arial"/>
                <w:sz w:val="18"/>
                <w:lang w:val="sv-SE" w:eastAsia="ja-JP"/>
              </w:rPr>
              <w:t>2</w:t>
            </w:r>
            <w:r w:rsidRPr="00F94963">
              <w:rPr>
                <w:rFonts w:ascii="Arial" w:eastAsia="宋体" w:hAnsi="Arial" w:cs="Arial"/>
                <w:sz w:val="18"/>
                <w:lang w:eastAsia="ja-JP"/>
              </w:rPr>
              <w:t>-</w:t>
            </w:r>
            <w:r w:rsidRPr="00F94963">
              <w:rPr>
                <w:rFonts w:ascii="Arial" w:eastAsia="宋体" w:hAnsi="Arial" w:cs="Arial"/>
                <w:sz w:val="18"/>
                <w:lang w:val="sv-SE" w:eastAsia="ja-JP"/>
              </w:rPr>
              <w:t>66</w:t>
            </w:r>
            <w:r w:rsidRPr="00F94963">
              <w:rPr>
                <w:rFonts w:ascii="Arial" w:eastAsia="宋体" w:hAnsi="Arial" w:cs="Arial"/>
                <w:sz w:val="18"/>
                <w:lang w:eastAsia="ja-JP"/>
              </w:rPr>
              <w:t>_n</w:t>
            </w:r>
            <w:r w:rsidRPr="00F94963">
              <w:rPr>
                <w:rFonts w:ascii="Arial" w:eastAsia="宋体" w:hAnsi="Arial" w:cs="Arial"/>
                <w:sz w:val="18"/>
                <w:lang w:val="sv-SE" w:eastAsia="ja-JP"/>
              </w:rPr>
              <w:t>71</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vAlign w:val="center"/>
          </w:tcPr>
          <w:p w14:paraId="3F881CC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val="sv-SE"/>
              </w:rPr>
              <w:t>0.3</w:t>
            </w:r>
          </w:p>
        </w:tc>
        <w:tc>
          <w:tcPr>
            <w:tcW w:w="1489" w:type="dxa"/>
            <w:vAlign w:val="center"/>
          </w:tcPr>
          <w:p w14:paraId="63C41DB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75B4A3C9"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rPr>
              <w:t>-</w:t>
            </w:r>
          </w:p>
        </w:tc>
        <w:tc>
          <w:tcPr>
            <w:tcW w:w="1403" w:type="dxa"/>
            <w:vAlign w:val="center"/>
          </w:tcPr>
          <w:p w14:paraId="2DFC399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356F8E9D" w14:textId="77777777" w:rsidTr="00121192">
        <w:trPr>
          <w:trHeight w:val="187"/>
          <w:jc w:val="center"/>
        </w:trPr>
        <w:tc>
          <w:tcPr>
            <w:tcW w:w="2155" w:type="dxa"/>
            <w:tcBorders>
              <w:top w:val="single" w:sz="4" w:space="0" w:color="auto"/>
              <w:bottom w:val="single" w:sz="4" w:space="0" w:color="auto"/>
            </w:tcBorders>
            <w:shd w:val="clear" w:color="auto" w:fill="auto"/>
          </w:tcPr>
          <w:p w14:paraId="21143244" w14:textId="77777777" w:rsidR="00F94963" w:rsidRPr="00F94963" w:rsidDel="00C538E8"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zh-CN"/>
              </w:rPr>
              <w:t>2-66</w:t>
            </w:r>
            <w:r w:rsidRPr="00F94963">
              <w:rPr>
                <w:rFonts w:ascii="Arial" w:eastAsia="宋体" w:hAnsi="Arial"/>
                <w:sz w:val="18"/>
              </w:rPr>
              <w:t>_n</w:t>
            </w:r>
            <w:r w:rsidRPr="00F94963">
              <w:rPr>
                <w:rFonts w:ascii="Arial" w:eastAsia="宋体" w:hAnsi="Arial"/>
                <w:sz w:val="18"/>
                <w:lang w:eastAsia="zh-CN"/>
              </w:rPr>
              <w:t>66</w:t>
            </w:r>
            <w:r w:rsidRPr="00F94963">
              <w:rPr>
                <w:rFonts w:ascii="Arial" w:eastAsia="宋体" w:hAnsi="Arial"/>
                <w:sz w:val="18"/>
              </w:rPr>
              <w:t>-n77</w:t>
            </w:r>
          </w:p>
        </w:tc>
        <w:tc>
          <w:tcPr>
            <w:tcW w:w="1488" w:type="dxa"/>
            <w:vAlign w:val="center"/>
          </w:tcPr>
          <w:p w14:paraId="1ED92F2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0.3</w:t>
            </w:r>
          </w:p>
        </w:tc>
        <w:tc>
          <w:tcPr>
            <w:tcW w:w="1489" w:type="dxa"/>
            <w:vAlign w:val="center"/>
          </w:tcPr>
          <w:p w14:paraId="0CF2937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5110A4E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03" w:type="dxa"/>
            <w:vAlign w:val="center"/>
          </w:tcPr>
          <w:p w14:paraId="06924BB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9B0C068" w14:textId="77777777" w:rsidTr="00121192">
        <w:trPr>
          <w:trHeight w:val="187"/>
          <w:jc w:val="center"/>
        </w:trPr>
        <w:tc>
          <w:tcPr>
            <w:tcW w:w="2155" w:type="dxa"/>
            <w:tcBorders>
              <w:bottom w:val="single" w:sz="4" w:space="0" w:color="auto"/>
            </w:tcBorders>
            <w:shd w:val="clear" w:color="auto" w:fill="auto"/>
          </w:tcPr>
          <w:p w14:paraId="13BEDC6D"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w:t>
            </w:r>
            <w:r w:rsidRPr="00F94963">
              <w:rPr>
                <w:rFonts w:ascii="Arial" w:eastAsia="宋体" w:hAnsi="Arial" w:cs="Arial"/>
                <w:bCs/>
                <w:sz w:val="18"/>
                <w:szCs w:val="18"/>
                <w:lang w:eastAsia="zh-CN"/>
              </w:rPr>
              <w:t>2-66</w:t>
            </w:r>
            <w:r w:rsidRPr="00F94963">
              <w:rPr>
                <w:rFonts w:ascii="Arial" w:eastAsia="MS Mincho" w:hAnsi="Arial" w:cs="Arial"/>
                <w:bCs/>
                <w:sz w:val="18"/>
                <w:szCs w:val="18"/>
              </w:rPr>
              <w:t>_n</w:t>
            </w:r>
            <w:r w:rsidRPr="00F94963">
              <w:rPr>
                <w:rFonts w:ascii="Arial" w:eastAsia="宋体" w:hAnsi="Arial" w:cs="Arial"/>
                <w:bCs/>
                <w:sz w:val="18"/>
                <w:szCs w:val="18"/>
                <w:lang w:eastAsia="zh-CN"/>
              </w:rPr>
              <w:t>66</w:t>
            </w:r>
            <w:r w:rsidRPr="00F94963">
              <w:rPr>
                <w:rFonts w:ascii="Arial" w:eastAsia="MS Mincho" w:hAnsi="Arial" w:cs="Arial"/>
                <w:bCs/>
                <w:sz w:val="18"/>
                <w:szCs w:val="18"/>
              </w:rPr>
              <w:t>-n78</w:t>
            </w:r>
          </w:p>
        </w:tc>
        <w:tc>
          <w:tcPr>
            <w:tcW w:w="1488" w:type="dxa"/>
            <w:vAlign w:val="center"/>
          </w:tcPr>
          <w:p w14:paraId="1C1B0EB4"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0.3</w:t>
            </w:r>
          </w:p>
        </w:tc>
        <w:tc>
          <w:tcPr>
            <w:tcW w:w="1489" w:type="dxa"/>
            <w:vAlign w:val="center"/>
          </w:tcPr>
          <w:p w14:paraId="550FBF58"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582C766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0.3</w:t>
            </w:r>
          </w:p>
        </w:tc>
        <w:tc>
          <w:tcPr>
            <w:tcW w:w="1403" w:type="dxa"/>
            <w:vAlign w:val="center"/>
          </w:tcPr>
          <w:p w14:paraId="3CC7025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133C0BA" w14:textId="77777777" w:rsidTr="00121192">
        <w:trPr>
          <w:trHeight w:val="187"/>
          <w:jc w:val="center"/>
        </w:trPr>
        <w:tc>
          <w:tcPr>
            <w:tcW w:w="2155" w:type="dxa"/>
            <w:tcBorders>
              <w:bottom w:val="single" w:sz="4" w:space="0" w:color="auto"/>
            </w:tcBorders>
            <w:shd w:val="clear" w:color="auto" w:fill="auto"/>
          </w:tcPr>
          <w:p w14:paraId="4CD22D99"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DC_2-66-71_n2</w:t>
            </w:r>
          </w:p>
        </w:tc>
        <w:tc>
          <w:tcPr>
            <w:tcW w:w="1488" w:type="dxa"/>
            <w:vAlign w:val="center"/>
          </w:tcPr>
          <w:p w14:paraId="362C1BED"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val="sv-SE" w:eastAsia="ja-JP"/>
              </w:rPr>
              <w:t>0.3</w:t>
            </w:r>
          </w:p>
        </w:tc>
        <w:tc>
          <w:tcPr>
            <w:tcW w:w="1489" w:type="dxa"/>
            <w:vAlign w:val="center"/>
          </w:tcPr>
          <w:p w14:paraId="553828A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667CEC3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w:t>
            </w:r>
          </w:p>
        </w:tc>
        <w:tc>
          <w:tcPr>
            <w:tcW w:w="1403" w:type="dxa"/>
            <w:vAlign w:val="center"/>
          </w:tcPr>
          <w:p w14:paraId="617F718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F94963" w:rsidRPr="00F94963" w14:paraId="48DBED81" w14:textId="77777777" w:rsidTr="00121192">
        <w:trPr>
          <w:trHeight w:val="187"/>
          <w:jc w:val="center"/>
        </w:trPr>
        <w:tc>
          <w:tcPr>
            <w:tcW w:w="2155" w:type="dxa"/>
            <w:tcBorders>
              <w:top w:val="single" w:sz="4" w:space="0" w:color="auto"/>
              <w:bottom w:val="single" w:sz="4" w:space="0" w:color="auto"/>
            </w:tcBorders>
            <w:shd w:val="clear" w:color="auto" w:fill="auto"/>
          </w:tcPr>
          <w:p w14:paraId="69759A9A"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2</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5FB8E9AC"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0.2</w:t>
            </w:r>
          </w:p>
        </w:tc>
        <w:tc>
          <w:tcPr>
            <w:tcW w:w="1489" w:type="dxa"/>
            <w:vAlign w:val="center"/>
          </w:tcPr>
          <w:p w14:paraId="53E9629F"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0</w:t>
            </w:r>
            <w:r w:rsidRPr="00F94963">
              <w:rPr>
                <w:rFonts w:ascii="Arial" w:eastAsia="宋体" w:hAnsi="Arial" w:cs="Arial"/>
                <w:sz w:val="18"/>
                <w:szCs w:val="18"/>
                <w:lang w:val="sv-SE" w:eastAsia="zh-CN"/>
              </w:rPr>
              <w:t>.2</w:t>
            </w:r>
          </w:p>
        </w:tc>
        <w:tc>
          <w:tcPr>
            <w:tcW w:w="1403" w:type="dxa"/>
            <w:vAlign w:val="center"/>
          </w:tcPr>
          <w:p w14:paraId="3B7940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0.</w:t>
            </w:r>
            <w:r w:rsidRPr="00F94963">
              <w:rPr>
                <w:rFonts w:ascii="Arial" w:eastAsia="宋体" w:hAnsi="Arial" w:cs="Arial"/>
                <w:sz w:val="18"/>
                <w:lang w:val="sv-SE"/>
              </w:rPr>
              <w:t>2</w:t>
            </w:r>
          </w:p>
        </w:tc>
        <w:tc>
          <w:tcPr>
            <w:tcW w:w="1403" w:type="dxa"/>
            <w:vAlign w:val="center"/>
          </w:tcPr>
          <w:p w14:paraId="35A2FD4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0B4C416" w14:textId="77777777" w:rsidTr="00121192">
        <w:trPr>
          <w:trHeight w:val="187"/>
          <w:jc w:val="center"/>
        </w:trPr>
        <w:tc>
          <w:tcPr>
            <w:tcW w:w="2155" w:type="dxa"/>
            <w:tcBorders>
              <w:bottom w:val="single" w:sz="4" w:space="0" w:color="auto"/>
            </w:tcBorders>
            <w:shd w:val="clear" w:color="auto" w:fill="auto"/>
          </w:tcPr>
          <w:p w14:paraId="38333DBD"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w:t>
            </w:r>
            <w:r w:rsidRPr="00F94963">
              <w:rPr>
                <w:rFonts w:ascii="Arial" w:eastAsia="宋体" w:hAnsi="Arial" w:cs="Arial"/>
                <w:sz w:val="18"/>
                <w:lang w:val="sv-SE" w:eastAsia="ja-JP"/>
              </w:rPr>
              <w:t>2</w:t>
            </w:r>
            <w:r w:rsidRPr="00F94963">
              <w:rPr>
                <w:rFonts w:ascii="Arial" w:eastAsia="宋体" w:hAnsi="Arial" w:cs="Arial"/>
                <w:sz w:val="18"/>
                <w:lang w:eastAsia="ja-JP"/>
              </w:rPr>
              <w:t>-</w:t>
            </w:r>
            <w:r w:rsidRPr="00F94963">
              <w:rPr>
                <w:rFonts w:ascii="Arial" w:eastAsia="宋体" w:hAnsi="Arial" w:cs="Arial"/>
                <w:sz w:val="18"/>
                <w:lang w:val="sv-SE" w:eastAsia="ja-JP"/>
              </w:rPr>
              <w:t>71</w:t>
            </w:r>
            <w:r w:rsidRPr="00F94963">
              <w:rPr>
                <w:rFonts w:ascii="Arial" w:eastAsia="宋体" w:hAnsi="Arial" w:cs="Arial"/>
                <w:sz w:val="18"/>
                <w:lang w:eastAsia="ja-JP"/>
              </w:rPr>
              <w:t>_n</w:t>
            </w:r>
            <w:r w:rsidRPr="00F94963">
              <w:rPr>
                <w:rFonts w:ascii="Arial" w:eastAsia="宋体" w:hAnsi="Arial" w:cs="Arial"/>
                <w:sz w:val="18"/>
                <w:lang w:val="sv-SE" w:eastAsia="ja-JP"/>
              </w:rPr>
              <w:t>66</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vAlign w:val="center"/>
          </w:tcPr>
          <w:p w14:paraId="20D4474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0.3</w:t>
            </w:r>
          </w:p>
        </w:tc>
        <w:tc>
          <w:tcPr>
            <w:tcW w:w="1489" w:type="dxa"/>
            <w:vAlign w:val="center"/>
          </w:tcPr>
          <w:p w14:paraId="0ABEB9B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51E8972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0.</w:t>
            </w:r>
            <w:r w:rsidRPr="00F94963">
              <w:rPr>
                <w:rFonts w:ascii="Arial" w:eastAsia="宋体" w:hAnsi="Arial" w:cs="Arial"/>
                <w:sz w:val="18"/>
                <w:lang w:val="sv-SE"/>
              </w:rPr>
              <w:t>5</w:t>
            </w:r>
          </w:p>
        </w:tc>
        <w:tc>
          <w:tcPr>
            <w:tcW w:w="1403" w:type="dxa"/>
            <w:vAlign w:val="center"/>
          </w:tcPr>
          <w:p w14:paraId="62FB60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953A0F3" w14:textId="77777777" w:rsidTr="00121192">
        <w:trPr>
          <w:trHeight w:val="187"/>
          <w:jc w:val="center"/>
        </w:trPr>
        <w:tc>
          <w:tcPr>
            <w:tcW w:w="2155" w:type="dxa"/>
            <w:tcBorders>
              <w:bottom w:val="single" w:sz="4" w:space="0" w:color="auto"/>
            </w:tcBorders>
            <w:shd w:val="clear" w:color="auto" w:fill="auto"/>
            <w:vAlign w:val="center"/>
          </w:tcPr>
          <w:p w14:paraId="11D3744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DC_3_n1-n28-n75</w:t>
            </w:r>
          </w:p>
        </w:tc>
        <w:tc>
          <w:tcPr>
            <w:tcW w:w="1488" w:type="dxa"/>
            <w:vAlign w:val="center"/>
          </w:tcPr>
          <w:p w14:paraId="7820C465"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rPr>
              <w:t>0.3</w:t>
            </w:r>
          </w:p>
        </w:tc>
        <w:tc>
          <w:tcPr>
            <w:tcW w:w="1489" w:type="dxa"/>
            <w:vAlign w:val="center"/>
          </w:tcPr>
          <w:p w14:paraId="1C1B598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403" w:type="dxa"/>
            <w:vAlign w:val="center"/>
          </w:tcPr>
          <w:p w14:paraId="6045FC7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0.7</w:t>
            </w:r>
          </w:p>
        </w:tc>
        <w:tc>
          <w:tcPr>
            <w:tcW w:w="1403" w:type="dxa"/>
            <w:vAlign w:val="center"/>
          </w:tcPr>
          <w:p w14:paraId="77F4119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67D3BDB5" w14:textId="77777777" w:rsidTr="00121192">
        <w:trPr>
          <w:trHeight w:val="187"/>
          <w:jc w:val="center"/>
        </w:trPr>
        <w:tc>
          <w:tcPr>
            <w:tcW w:w="2155" w:type="dxa"/>
            <w:tcBorders>
              <w:bottom w:val="single" w:sz="4" w:space="0" w:color="auto"/>
            </w:tcBorders>
            <w:shd w:val="clear" w:color="auto" w:fill="auto"/>
            <w:vAlign w:val="center"/>
          </w:tcPr>
          <w:p w14:paraId="4852750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DC_3_n1-n75-n78</w:t>
            </w:r>
          </w:p>
        </w:tc>
        <w:tc>
          <w:tcPr>
            <w:tcW w:w="1488" w:type="dxa"/>
            <w:vAlign w:val="center"/>
          </w:tcPr>
          <w:p w14:paraId="1E614758"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sz w:val="18"/>
              </w:rPr>
              <w:t>0.6</w:t>
            </w:r>
          </w:p>
        </w:tc>
        <w:tc>
          <w:tcPr>
            <w:tcW w:w="1489" w:type="dxa"/>
            <w:vAlign w:val="center"/>
          </w:tcPr>
          <w:p w14:paraId="14FAC9B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0.6</w:t>
            </w:r>
          </w:p>
        </w:tc>
        <w:tc>
          <w:tcPr>
            <w:tcW w:w="1403" w:type="dxa"/>
            <w:vAlign w:val="center"/>
          </w:tcPr>
          <w:p w14:paraId="74196E0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w:t>
            </w:r>
          </w:p>
        </w:tc>
        <w:tc>
          <w:tcPr>
            <w:tcW w:w="1403" w:type="dxa"/>
            <w:vAlign w:val="center"/>
          </w:tcPr>
          <w:p w14:paraId="0E9E3E9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0.8</w:t>
            </w:r>
          </w:p>
        </w:tc>
      </w:tr>
      <w:tr w:rsidR="00F94963" w:rsidRPr="00F94963" w14:paraId="721AAF8A" w14:textId="77777777" w:rsidTr="00121192">
        <w:trPr>
          <w:trHeight w:val="187"/>
          <w:jc w:val="center"/>
        </w:trPr>
        <w:tc>
          <w:tcPr>
            <w:tcW w:w="2155" w:type="dxa"/>
            <w:tcBorders>
              <w:bottom w:val="single" w:sz="4" w:space="0" w:color="auto"/>
            </w:tcBorders>
            <w:shd w:val="clear" w:color="auto" w:fill="auto"/>
            <w:vAlign w:val="center"/>
          </w:tcPr>
          <w:p w14:paraId="4121B1F4" w14:textId="77777777" w:rsidR="00F94963" w:rsidRPr="00F94963" w:rsidDel="00C538E8"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DC_3_n1-n40-n78</w:t>
            </w:r>
          </w:p>
        </w:tc>
        <w:tc>
          <w:tcPr>
            <w:tcW w:w="1488" w:type="dxa"/>
            <w:vAlign w:val="center"/>
          </w:tcPr>
          <w:p w14:paraId="44B4B86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641239C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2A40622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ja-JP"/>
              </w:rPr>
              <w:t>0</w:t>
            </w:r>
            <w:r w:rsidRPr="00F94963">
              <w:rPr>
                <w:rFonts w:ascii="Arial" w:eastAsia="宋体" w:hAnsi="Arial"/>
                <w:sz w:val="18"/>
                <w:lang w:eastAsia="ja-JP"/>
              </w:rPr>
              <w:t>.4</w:t>
            </w:r>
            <w:r w:rsidRPr="00F94963">
              <w:rPr>
                <w:rFonts w:ascii="Arial" w:eastAsia="宋体" w:hAnsi="Arial"/>
                <w:sz w:val="18"/>
                <w:vertAlign w:val="superscript"/>
                <w:lang w:eastAsia="ja-JP"/>
              </w:rPr>
              <w:t>8</w:t>
            </w:r>
          </w:p>
        </w:tc>
        <w:tc>
          <w:tcPr>
            <w:tcW w:w="1403" w:type="dxa"/>
            <w:vAlign w:val="center"/>
          </w:tcPr>
          <w:p w14:paraId="0301AB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2DF9703" w14:textId="77777777" w:rsidTr="00121192">
        <w:trPr>
          <w:trHeight w:val="187"/>
          <w:jc w:val="center"/>
        </w:trPr>
        <w:tc>
          <w:tcPr>
            <w:tcW w:w="2155" w:type="dxa"/>
            <w:tcBorders>
              <w:top w:val="single" w:sz="4" w:space="0" w:color="auto"/>
              <w:bottom w:val="nil"/>
            </w:tcBorders>
            <w:shd w:val="clear" w:color="auto" w:fill="auto"/>
            <w:vAlign w:val="center"/>
          </w:tcPr>
          <w:p w14:paraId="04CD48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en-US"/>
              </w:rPr>
              <w:t>DC_3_n1-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526CFC3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3A13A2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E571C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0EF407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5E2E6EF3" w14:textId="77777777" w:rsidTr="00121192">
        <w:trPr>
          <w:trHeight w:val="187"/>
          <w:jc w:val="center"/>
        </w:trPr>
        <w:tc>
          <w:tcPr>
            <w:tcW w:w="2155" w:type="dxa"/>
            <w:tcBorders>
              <w:top w:val="single" w:sz="4" w:space="0" w:color="auto"/>
              <w:bottom w:val="nil"/>
            </w:tcBorders>
            <w:shd w:val="clear" w:color="auto" w:fill="auto"/>
            <w:vAlign w:val="center"/>
          </w:tcPr>
          <w:p w14:paraId="16B1181F" w14:textId="77777777" w:rsidR="00F94963" w:rsidRPr="00F94963" w:rsidRDefault="00F94963" w:rsidP="00F94963">
            <w:pPr>
              <w:keepNext/>
              <w:keepLines/>
              <w:spacing w:after="0"/>
              <w:jc w:val="center"/>
              <w:rPr>
                <w:rFonts w:ascii="Arial" w:eastAsia="宋体" w:hAnsi="Arial"/>
                <w:sz w:val="18"/>
                <w:lang w:val="en-US"/>
              </w:rPr>
            </w:pPr>
            <w:r w:rsidRPr="00F94963">
              <w:rPr>
                <w:rFonts w:ascii="Arial" w:eastAsia="宋体" w:hAnsi="Arial"/>
                <w:sz w:val="18"/>
                <w:lang w:val="en-US"/>
              </w:rPr>
              <w:t>DC_3_n1-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22F7226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7DF055C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818D8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C35273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327A49BB" w14:textId="77777777" w:rsidTr="00121192">
        <w:trPr>
          <w:trHeight w:val="187"/>
          <w:jc w:val="center"/>
        </w:trPr>
        <w:tc>
          <w:tcPr>
            <w:tcW w:w="2155" w:type="dxa"/>
            <w:tcBorders>
              <w:bottom w:val="nil"/>
            </w:tcBorders>
            <w:shd w:val="clear" w:color="auto" w:fill="auto"/>
          </w:tcPr>
          <w:p w14:paraId="366357C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val="en-US" w:eastAsia="ja-JP"/>
              </w:rPr>
              <w:t>DC_3-5-7_n77</w:t>
            </w:r>
          </w:p>
        </w:tc>
        <w:tc>
          <w:tcPr>
            <w:tcW w:w="1488" w:type="dxa"/>
            <w:vAlign w:val="center"/>
          </w:tcPr>
          <w:p w14:paraId="1C2BAF5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52F3212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44ADE7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745F95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D1E1996" w14:textId="77777777" w:rsidTr="00121192">
        <w:trPr>
          <w:trHeight w:val="187"/>
          <w:jc w:val="center"/>
        </w:trPr>
        <w:tc>
          <w:tcPr>
            <w:tcW w:w="2155" w:type="dxa"/>
            <w:tcBorders>
              <w:bottom w:val="nil"/>
            </w:tcBorders>
            <w:shd w:val="clear" w:color="auto" w:fill="auto"/>
          </w:tcPr>
          <w:p w14:paraId="186B525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Malgun Gothic" w:hAnsi="Arial" w:cs="Arial"/>
                <w:sz w:val="18"/>
                <w:lang w:eastAsia="ko-KR"/>
              </w:rPr>
              <w:t>3</w:t>
            </w:r>
            <w:r w:rsidRPr="00F94963">
              <w:rPr>
                <w:rFonts w:ascii="Arial" w:eastAsia="宋体" w:hAnsi="Arial" w:cs="Arial"/>
                <w:sz w:val="18"/>
              </w:rPr>
              <w:t>-</w:t>
            </w:r>
            <w:r w:rsidRPr="00F94963">
              <w:rPr>
                <w:rFonts w:ascii="Arial" w:eastAsia="Malgun Gothic" w:hAnsi="Arial" w:cs="Arial"/>
                <w:sz w:val="18"/>
                <w:lang w:eastAsia="ko-KR"/>
              </w:rPr>
              <w:t>5-7_</w:t>
            </w:r>
            <w:r w:rsidRPr="00F94963">
              <w:rPr>
                <w:rFonts w:ascii="Arial" w:eastAsia="宋体" w:hAnsi="Arial" w:cs="Arial"/>
                <w:sz w:val="18"/>
                <w:lang w:eastAsia="ja-JP"/>
              </w:rPr>
              <w:t>n</w:t>
            </w:r>
            <w:r w:rsidRPr="00F94963">
              <w:rPr>
                <w:rFonts w:ascii="Arial" w:eastAsia="Malgun Gothic" w:hAnsi="Arial" w:cs="Arial"/>
                <w:sz w:val="18"/>
                <w:lang w:eastAsia="ko-KR"/>
              </w:rPr>
              <w:t>78</w:t>
            </w:r>
          </w:p>
          <w:p w14:paraId="6842B16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w:t>
            </w:r>
            <w:r w:rsidRPr="00F94963">
              <w:rPr>
                <w:rFonts w:ascii="Arial" w:eastAsia="Malgun Gothic" w:hAnsi="Arial"/>
                <w:sz w:val="18"/>
                <w:lang w:eastAsia="ko-KR"/>
              </w:rPr>
              <w:t>3</w:t>
            </w:r>
            <w:r w:rsidRPr="00F94963">
              <w:rPr>
                <w:rFonts w:ascii="Arial" w:eastAsia="宋体" w:hAnsi="Arial"/>
                <w:sz w:val="18"/>
              </w:rPr>
              <w:t>-</w:t>
            </w:r>
            <w:r w:rsidRPr="00F94963">
              <w:rPr>
                <w:rFonts w:ascii="Arial" w:eastAsia="Malgun Gothic" w:hAnsi="Arial"/>
                <w:sz w:val="18"/>
                <w:lang w:eastAsia="ko-KR"/>
              </w:rPr>
              <w:t>5-7-7_n78</w:t>
            </w:r>
          </w:p>
        </w:tc>
        <w:tc>
          <w:tcPr>
            <w:tcW w:w="1488" w:type="dxa"/>
            <w:vAlign w:val="center"/>
          </w:tcPr>
          <w:p w14:paraId="619D193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0.2</w:t>
            </w:r>
          </w:p>
        </w:tc>
        <w:tc>
          <w:tcPr>
            <w:tcW w:w="1489" w:type="dxa"/>
            <w:vAlign w:val="center"/>
          </w:tcPr>
          <w:p w14:paraId="62DDD19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2BE499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9195D5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DBD8804" w14:textId="77777777" w:rsidTr="00121192">
        <w:trPr>
          <w:trHeight w:val="187"/>
          <w:jc w:val="center"/>
        </w:trPr>
        <w:tc>
          <w:tcPr>
            <w:tcW w:w="2155" w:type="dxa"/>
            <w:tcBorders>
              <w:top w:val="single" w:sz="4" w:space="0" w:color="auto"/>
              <w:bottom w:val="nil"/>
            </w:tcBorders>
            <w:shd w:val="clear" w:color="auto" w:fill="auto"/>
            <w:vAlign w:val="center"/>
          </w:tcPr>
          <w:p w14:paraId="76C8609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DC_3_n5-n40-n78</w:t>
            </w:r>
          </w:p>
        </w:tc>
        <w:tc>
          <w:tcPr>
            <w:tcW w:w="1488" w:type="dxa"/>
            <w:vAlign w:val="center"/>
          </w:tcPr>
          <w:p w14:paraId="002D62B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0.2</w:t>
            </w:r>
          </w:p>
        </w:tc>
        <w:tc>
          <w:tcPr>
            <w:tcW w:w="1489" w:type="dxa"/>
            <w:vAlign w:val="center"/>
          </w:tcPr>
          <w:p w14:paraId="682F9C7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592EA6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hint="eastAsia"/>
                <w:sz w:val="18"/>
                <w:lang w:eastAsia="ja-JP"/>
              </w:rPr>
              <w:t>0</w:t>
            </w:r>
            <w:r w:rsidRPr="00F94963">
              <w:rPr>
                <w:rFonts w:ascii="Arial" w:eastAsia="宋体" w:hAnsi="Arial"/>
                <w:sz w:val="18"/>
                <w:lang w:eastAsia="ja-JP"/>
              </w:rPr>
              <w:t>.4</w:t>
            </w:r>
            <w:r w:rsidRPr="00F94963">
              <w:rPr>
                <w:rFonts w:ascii="Arial" w:eastAsia="宋体" w:hAnsi="Arial"/>
                <w:sz w:val="18"/>
                <w:vertAlign w:val="superscript"/>
                <w:lang w:eastAsia="ja-JP"/>
              </w:rPr>
              <w:t>8</w:t>
            </w:r>
          </w:p>
        </w:tc>
        <w:tc>
          <w:tcPr>
            <w:tcW w:w="1403" w:type="dxa"/>
            <w:vAlign w:val="center"/>
          </w:tcPr>
          <w:p w14:paraId="70378A3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DEEA50A" w14:textId="77777777" w:rsidTr="00121192">
        <w:trPr>
          <w:trHeight w:val="187"/>
          <w:jc w:val="center"/>
        </w:trPr>
        <w:tc>
          <w:tcPr>
            <w:tcW w:w="2155" w:type="dxa"/>
            <w:tcBorders>
              <w:bottom w:val="single" w:sz="4" w:space="0" w:color="auto"/>
            </w:tcBorders>
          </w:tcPr>
          <w:p w14:paraId="0B17D20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DC_3-5-41_n79</w:t>
            </w:r>
          </w:p>
        </w:tc>
        <w:tc>
          <w:tcPr>
            <w:tcW w:w="1488" w:type="dxa"/>
            <w:vAlign w:val="center"/>
          </w:tcPr>
          <w:p w14:paraId="2BE02DF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524FCF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AD142E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cs="Arial"/>
                <w:sz w:val="18"/>
                <w:lang w:eastAsia="zh-CN"/>
              </w:rPr>
              <w:t xml:space="preserve">/ </w:t>
            </w:r>
            <w:r w:rsidRPr="00F94963">
              <w:rPr>
                <w:rFonts w:ascii="Arial" w:eastAsia="宋体" w:hAnsi="Arial"/>
                <w:sz w:val="18"/>
                <w:lang w:eastAsia="zh-CN"/>
              </w:rPr>
              <w:t>0.5</w:t>
            </w:r>
            <w:r w:rsidRPr="00F94963">
              <w:rPr>
                <w:rFonts w:ascii="Arial" w:eastAsia="宋体" w:hAnsi="Arial"/>
                <w:sz w:val="18"/>
                <w:vertAlign w:val="superscript"/>
                <w:lang w:eastAsia="zh-CN"/>
              </w:rPr>
              <w:t>4</w:t>
            </w:r>
          </w:p>
        </w:tc>
        <w:tc>
          <w:tcPr>
            <w:tcW w:w="1403" w:type="dxa"/>
            <w:vAlign w:val="center"/>
          </w:tcPr>
          <w:p w14:paraId="2901322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D10D47D" w14:textId="77777777" w:rsidTr="00121192">
        <w:trPr>
          <w:trHeight w:val="187"/>
          <w:jc w:val="center"/>
        </w:trPr>
        <w:tc>
          <w:tcPr>
            <w:tcW w:w="2155" w:type="dxa"/>
            <w:tcBorders>
              <w:bottom w:val="single" w:sz="4" w:space="0" w:color="auto"/>
            </w:tcBorders>
            <w:vAlign w:val="center"/>
          </w:tcPr>
          <w:p w14:paraId="373E4F6B"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DC_3-7_n1-n8</w:t>
            </w:r>
          </w:p>
          <w:p w14:paraId="6C798D17"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DC_3-3-7_n1-n8</w:t>
            </w:r>
          </w:p>
          <w:p w14:paraId="0E26A7AA"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DC_3-7-7_n1-n8</w:t>
            </w:r>
          </w:p>
          <w:p w14:paraId="7BFAE56B" w14:textId="77777777" w:rsidR="00F94963" w:rsidRPr="00F94963" w:rsidRDefault="00F94963" w:rsidP="00F94963">
            <w:pPr>
              <w:keepNext/>
              <w:keepLines/>
              <w:spacing w:after="0"/>
              <w:jc w:val="center"/>
              <w:rPr>
                <w:rFonts w:ascii="Arial" w:eastAsia="宋体" w:hAnsi="Arial"/>
                <w:sz w:val="18"/>
                <w:lang w:val="fr-FR" w:eastAsia="ko-KR"/>
              </w:rPr>
            </w:pPr>
            <w:r w:rsidRPr="00F94963">
              <w:rPr>
                <w:rFonts w:ascii="Arial" w:eastAsia="宋体" w:hAnsi="Arial" w:cs="Arial"/>
                <w:sz w:val="18"/>
                <w:lang w:val="x-none"/>
              </w:rPr>
              <w:t>DC_3-3-7-7_n1-n8</w:t>
            </w:r>
          </w:p>
        </w:tc>
        <w:tc>
          <w:tcPr>
            <w:tcW w:w="1488" w:type="dxa"/>
            <w:vAlign w:val="center"/>
          </w:tcPr>
          <w:p w14:paraId="634030B5"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val="x-none" w:eastAsia="zh-TW"/>
              </w:rPr>
              <w:t>-</w:t>
            </w:r>
          </w:p>
        </w:tc>
        <w:tc>
          <w:tcPr>
            <w:tcW w:w="1489" w:type="dxa"/>
            <w:vAlign w:val="center"/>
          </w:tcPr>
          <w:p w14:paraId="30996C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8F3383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03" w:type="dxa"/>
            <w:vAlign w:val="center"/>
          </w:tcPr>
          <w:p w14:paraId="75BFE06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3D0848D0" w14:textId="77777777" w:rsidTr="00121192">
        <w:trPr>
          <w:trHeight w:val="187"/>
          <w:jc w:val="center"/>
        </w:trPr>
        <w:tc>
          <w:tcPr>
            <w:tcW w:w="2155" w:type="dxa"/>
            <w:tcBorders>
              <w:bottom w:val="single" w:sz="4" w:space="0" w:color="auto"/>
            </w:tcBorders>
          </w:tcPr>
          <w:p w14:paraId="69B4B00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DC_3-7_n1-n28</w:t>
            </w:r>
          </w:p>
        </w:tc>
        <w:tc>
          <w:tcPr>
            <w:tcW w:w="1488" w:type="dxa"/>
            <w:vAlign w:val="center"/>
          </w:tcPr>
          <w:p w14:paraId="53D1D69B"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w:t>
            </w:r>
          </w:p>
        </w:tc>
        <w:tc>
          <w:tcPr>
            <w:tcW w:w="1489" w:type="dxa"/>
            <w:vAlign w:val="center"/>
          </w:tcPr>
          <w:p w14:paraId="3422DE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38CD777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w:t>
            </w:r>
          </w:p>
        </w:tc>
        <w:tc>
          <w:tcPr>
            <w:tcW w:w="1403" w:type="dxa"/>
            <w:vAlign w:val="center"/>
          </w:tcPr>
          <w:p w14:paraId="3D6DEC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r>
      <w:tr w:rsidR="00F94963" w:rsidRPr="00F94963" w14:paraId="786E467B" w14:textId="77777777" w:rsidTr="00121192">
        <w:trPr>
          <w:trHeight w:val="187"/>
          <w:jc w:val="center"/>
        </w:trPr>
        <w:tc>
          <w:tcPr>
            <w:tcW w:w="2155" w:type="dxa"/>
            <w:tcBorders>
              <w:bottom w:val="single" w:sz="4" w:space="0" w:color="auto"/>
            </w:tcBorders>
          </w:tcPr>
          <w:p w14:paraId="01DE2E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ko-KR"/>
              </w:rPr>
              <w:t>DC_3-7_n1-n40</w:t>
            </w:r>
          </w:p>
        </w:tc>
        <w:tc>
          <w:tcPr>
            <w:tcW w:w="1488" w:type="dxa"/>
            <w:vAlign w:val="center"/>
          </w:tcPr>
          <w:p w14:paraId="43A8D8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TW"/>
              </w:rPr>
              <w:t>-</w:t>
            </w:r>
          </w:p>
        </w:tc>
        <w:tc>
          <w:tcPr>
            <w:tcW w:w="1489" w:type="dxa"/>
            <w:vAlign w:val="center"/>
          </w:tcPr>
          <w:p w14:paraId="3F7E083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610E10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ja-JP"/>
              </w:rPr>
              <w:t>-</w:t>
            </w:r>
          </w:p>
        </w:tc>
        <w:tc>
          <w:tcPr>
            <w:tcW w:w="1403" w:type="dxa"/>
            <w:vAlign w:val="center"/>
          </w:tcPr>
          <w:p w14:paraId="739A10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r>
      <w:tr w:rsidR="00F94963" w:rsidRPr="00F94963" w14:paraId="154A38E4" w14:textId="77777777" w:rsidTr="00121192">
        <w:trPr>
          <w:trHeight w:val="187"/>
          <w:jc w:val="center"/>
        </w:trPr>
        <w:tc>
          <w:tcPr>
            <w:tcW w:w="2155" w:type="dxa"/>
            <w:tcBorders>
              <w:bottom w:val="single" w:sz="4" w:space="0" w:color="auto"/>
            </w:tcBorders>
            <w:shd w:val="clear" w:color="auto" w:fill="auto"/>
          </w:tcPr>
          <w:p w14:paraId="3992D7C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DC_3-7_n1-n78</w:t>
            </w:r>
          </w:p>
        </w:tc>
        <w:tc>
          <w:tcPr>
            <w:tcW w:w="1488" w:type="dxa"/>
            <w:vAlign w:val="center"/>
          </w:tcPr>
          <w:p w14:paraId="516D4B0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0.3</w:t>
            </w:r>
          </w:p>
        </w:tc>
        <w:tc>
          <w:tcPr>
            <w:tcW w:w="1489" w:type="dxa"/>
            <w:vAlign w:val="center"/>
          </w:tcPr>
          <w:p w14:paraId="68E3516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3B7002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0.3</w:t>
            </w:r>
          </w:p>
        </w:tc>
        <w:tc>
          <w:tcPr>
            <w:tcW w:w="1403" w:type="dxa"/>
            <w:vAlign w:val="center"/>
          </w:tcPr>
          <w:p w14:paraId="4E8D142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E7A2898" w14:textId="77777777" w:rsidTr="00121192">
        <w:trPr>
          <w:trHeight w:val="187"/>
          <w:jc w:val="center"/>
        </w:trPr>
        <w:tc>
          <w:tcPr>
            <w:tcW w:w="2155" w:type="dxa"/>
            <w:tcBorders>
              <w:top w:val="single" w:sz="4" w:space="0" w:color="auto"/>
              <w:bottom w:val="single" w:sz="4" w:space="0" w:color="auto"/>
            </w:tcBorders>
            <w:shd w:val="clear" w:color="auto" w:fill="auto"/>
          </w:tcPr>
          <w:p w14:paraId="5B7542D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DC_3-7_n3-n78</w:t>
            </w:r>
          </w:p>
        </w:tc>
        <w:tc>
          <w:tcPr>
            <w:tcW w:w="1488" w:type="dxa"/>
            <w:vAlign w:val="center"/>
          </w:tcPr>
          <w:p w14:paraId="3C912A69"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0.2</w:t>
            </w:r>
          </w:p>
        </w:tc>
        <w:tc>
          <w:tcPr>
            <w:tcW w:w="1489" w:type="dxa"/>
            <w:vAlign w:val="center"/>
          </w:tcPr>
          <w:p w14:paraId="2814D9DC"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42F68CFC"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algun Gothic" w:hAnsi="Arial" w:cs="Arial"/>
                <w:sz w:val="18"/>
                <w:szCs w:val="18"/>
                <w:lang w:eastAsia="ko-KR"/>
              </w:rPr>
              <w:t>0.2</w:t>
            </w:r>
          </w:p>
        </w:tc>
        <w:tc>
          <w:tcPr>
            <w:tcW w:w="1403" w:type="dxa"/>
            <w:vAlign w:val="center"/>
          </w:tcPr>
          <w:p w14:paraId="078B8501"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r>
      <w:tr w:rsidR="00F94963" w:rsidRPr="00F94963" w14:paraId="0520B2D1" w14:textId="77777777" w:rsidTr="00121192">
        <w:trPr>
          <w:trHeight w:val="187"/>
          <w:jc w:val="center"/>
        </w:trPr>
        <w:tc>
          <w:tcPr>
            <w:tcW w:w="2155" w:type="dxa"/>
            <w:tcBorders>
              <w:bottom w:val="single" w:sz="4" w:space="0" w:color="auto"/>
            </w:tcBorders>
            <w:shd w:val="clear" w:color="auto" w:fill="auto"/>
          </w:tcPr>
          <w:p w14:paraId="7F740FA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DC_3-7_n5-n40</w:t>
            </w:r>
          </w:p>
        </w:tc>
        <w:tc>
          <w:tcPr>
            <w:tcW w:w="1488" w:type="dxa"/>
            <w:vAlign w:val="center"/>
          </w:tcPr>
          <w:p w14:paraId="228981F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hint="eastAsia"/>
                <w:sz w:val="18"/>
                <w:lang w:val="sv-SE" w:eastAsia="zh-CN"/>
              </w:rPr>
              <w:t>-</w:t>
            </w:r>
          </w:p>
        </w:tc>
        <w:tc>
          <w:tcPr>
            <w:tcW w:w="1489" w:type="dxa"/>
            <w:vAlign w:val="center"/>
          </w:tcPr>
          <w:p w14:paraId="104BA3C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.3</w:t>
            </w:r>
          </w:p>
        </w:tc>
        <w:tc>
          <w:tcPr>
            <w:tcW w:w="1403" w:type="dxa"/>
            <w:vAlign w:val="center"/>
          </w:tcPr>
          <w:p w14:paraId="40D76C0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235814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.8</w:t>
            </w:r>
          </w:p>
        </w:tc>
      </w:tr>
      <w:tr w:rsidR="00F94963" w:rsidRPr="00F94963" w14:paraId="66E8B754" w14:textId="77777777" w:rsidTr="00121192">
        <w:trPr>
          <w:trHeight w:val="187"/>
          <w:jc w:val="center"/>
        </w:trPr>
        <w:tc>
          <w:tcPr>
            <w:tcW w:w="2155" w:type="dxa"/>
            <w:tcBorders>
              <w:bottom w:val="single" w:sz="4" w:space="0" w:color="auto"/>
            </w:tcBorders>
            <w:shd w:val="clear" w:color="auto" w:fill="auto"/>
          </w:tcPr>
          <w:p w14:paraId="52789D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Malgun Gothic" w:hAnsi="Arial" w:cs="Arial"/>
                <w:sz w:val="18"/>
                <w:lang w:eastAsia="ko-KR"/>
              </w:rPr>
              <w:t>3</w:t>
            </w:r>
            <w:r w:rsidRPr="00F94963">
              <w:rPr>
                <w:rFonts w:ascii="Arial" w:eastAsia="宋体" w:hAnsi="Arial" w:cs="Arial"/>
                <w:sz w:val="18"/>
              </w:rPr>
              <w:t>-</w:t>
            </w:r>
            <w:r w:rsidRPr="00F94963">
              <w:rPr>
                <w:rFonts w:ascii="Arial" w:eastAsia="Malgun Gothic" w:hAnsi="Arial" w:cs="Arial"/>
                <w:sz w:val="18"/>
                <w:lang w:eastAsia="ko-KR"/>
              </w:rPr>
              <w:t>7-7_</w:t>
            </w:r>
            <w:r w:rsidRPr="00F94963">
              <w:rPr>
                <w:rFonts w:ascii="Arial" w:eastAsia="宋体" w:hAnsi="Arial" w:cs="Arial"/>
                <w:sz w:val="18"/>
                <w:lang w:eastAsia="ja-JP"/>
              </w:rPr>
              <w:t>n</w:t>
            </w:r>
            <w:r w:rsidRPr="00F94963">
              <w:rPr>
                <w:rFonts w:ascii="Arial" w:eastAsia="Malgun Gothic" w:hAnsi="Arial" w:cs="Arial"/>
                <w:sz w:val="18"/>
                <w:lang w:eastAsia="ko-KR"/>
              </w:rPr>
              <w:t>78</w:t>
            </w:r>
          </w:p>
        </w:tc>
        <w:tc>
          <w:tcPr>
            <w:tcW w:w="1488" w:type="dxa"/>
            <w:vAlign w:val="center"/>
          </w:tcPr>
          <w:p w14:paraId="7847729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0.2</w:t>
            </w:r>
          </w:p>
        </w:tc>
        <w:tc>
          <w:tcPr>
            <w:tcW w:w="1489" w:type="dxa"/>
            <w:vAlign w:val="center"/>
          </w:tcPr>
          <w:p w14:paraId="6804B18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71C30D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0.2</w:t>
            </w:r>
          </w:p>
        </w:tc>
        <w:tc>
          <w:tcPr>
            <w:tcW w:w="1403" w:type="dxa"/>
            <w:vAlign w:val="center"/>
          </w:tcPr>
          <w:p w14:paraId="2F8A479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23B7550" w14:textId="77777777" w:rsidTr="00121192">
        <w:trPr>
          <w:trHeight w:val="187"/>
          <w:jc w:val="center"/>
        </w:trPr>
        <w:tc>
          <w:tcPr>
            <w:tcW w:w="2155" w:type="dxa"/>
            <w:tcBorders>
              <w:bottom w:val="single" w:sz="4" w:space="0" w:color="auto"/>
            </w:tcBorders>
          </w:tcPr>
          <w:p w14:paraId="08CE050F"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DC_3-7-8_n1</w:t>
            </w:r>
          </w:p>
          <w:p w14:paraId="62A4C75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DC_3-3-7-8_n1</w:t>
            </w:r>
          </w:p>
          <w:p w14:paraId="668166D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DC_3-7-7-8_n1</w:t>
            </w:r>
          </w:p>
          <w:p w14:paraId="0D5261EE"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sz w:val="18"/>
              </w:rPr>
              <w:t>DC_3-3-7-7-8_n1</w:t>
            </w:r>
          </w:p>
        </w:tc>
        <w:tc>
          <w:tcPr>
            <w:tcW w:w="1488" w:type="dxa"/>
            <w:vAlign w:val="center"/>
          </w:tcPr>
          <w:p w14:paraId="2C83A08F"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w:t>
            </w:r>
          </w:p>
        </w:tc>
        <w:tc>
          <w:tcPr>
            <w:tcW w:w="1489" w:type="dxa"/>
            <w:vAlign w:val="center"/>
          </w:tcPr>
          <w:p w14:paraId="50B3512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A3D691D"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0.2</w:t>
            </w:r>
          </w:p>
        </w:tc>
        <w:tc>
          <w:tcPr>
            <w:tcW w:w="1403" w:type="dxa"/>
            <w:vAlign w:val="center"/>
          </w:tcPr>
          <w:p w14:paraId="70F6417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607408D" w14:textId="77777777" w:rsidTr="00121192">
        <w:trPr>
          <w:trHeight w:val="187"/>
          <w:jc w:val="center"/>
        </w:trPr>
        <w:tc>
          <w:tcPr>
            <w:tcW w:w="2155" w:type="dxa"/>
            <w:tcBorders>
              <w:bottom w:val="single" w:sz="4" w:space="0" w:color="auto"/>
            </w:tcBorders>
            <w:shd w:val="clear" w:color="auto" w:fill="auto"/>
          </w:tcPr>
          <w:p w14:paraId="2E103F5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DC_3-7-8_n28</w:t>
            </w:r>
          </w:p>
        </w:tc>
        <w:tc>
          <w:tcPr>
            <w:tcW w:w="1488" w:type="dxa"/>
            <w:vAlign w:val="center"/>
          </w:tcPr>
          <w:p w14:paraId="405A3502"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w:t>
            </w:r>
          </w:p>
        </w:tc>
        <w:tc>
          <w:tcPr>
            <w:tcW w:w="1489" w:type="dxa"/>
            <w:vAlign w:val="center"/>
          </w:tcPr>
          <w:p w14:paraId="5FB0701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EC9A89C"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0.2</w:t>
            </w:r>
          </w:p>
        </w:tc>
        <w:tc>
          <w:tcPr>
            <w:tcW w:w="1403" w:type="dxa"/>
            <w:vAlign w:val="center"/>
          </w:tcPr>
          <w:p w14:paraId="695612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.1</w:t>
            </w:r>
          </w:p>
        </w:tc>
      </w:tr>
      <w:tr w:rsidR="00F94963" w:rsidRPr="00F94963" w14:paraId="73E18D90" w14:textId="77777777" w:rsidTr="00121192">
        <w:trPr>
          <w:trHeight w:val="187"/>
          <w:jc w:val="center"/>
        </w:trPr>
        <w:tc>
          <w:tcPr>
            <w:tcW w:w="2155" w:type="dxa"/>
            <w:tcBorders>
              <w:top w:val="single" w:sz="4" w:space="0" w:color="auto"/>
              <w:bottom w:val="single" w:sz="4" w:space="0" w:color="auto"/>
            </w:tcBorders>
            <w:shd w:val="clear" w:color="auto" w:fill="auto"/>
          </w:tcPr>
          <w:p w14:paraId="7F441B24"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DC_3-7-8_n40</w:t>
            </w:r>
          </w:p>
        </w:tc>
        <w:tc>
          <w:tcPr>
            <w:tcW w:w="1488" w:type="dxa"/>
            <w:vAlign w:val="center"/>
          </w:tcPr>
          <w:p w14:paraId="72D21D9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w:t>
            </w:r>
          </w:p>
        </w:tc>
        <w:tc>
          <w:tcPr>
            <w:tcW w:w="1489" w:type="dxa"/>
            <w:vAlign w:val="center"/>
          </w:tcPr>
          <w:p w14:paraId="01C587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1D96C9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szCs w:val="18"/>
                <w:lang w:eastAsia="ja-JP"/>
              </w:rPr>
              <w:t>0.2</w:t>
            </w:r>
          </w:p>
        </w:tc>
        <w:tc>
          <w:tcPr>
            <w:tcW w:w="1403" w:type="dxa"/>
            <w:vAlign w:val="center"/>
          </w:tcPr>
          <w:p w14:paraId="5D28737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254E817" w14:textId="77777777" w:rsidTr="00121192">
        <w:trPr>
          <w:trHeight w:val="187"/>
          <w:jc w:val="center"/>
        </w:trPr>
        <w:tc>
          <w:tcPr>
            <w:tcW w:w="2155" w:type="dxa"/>
            <w:tcBorders>
              <w:top w:val="single" w:sz="4" w:space="0" w:color="auto"/>
              <w:bottom w:val="single" w:sz="4" w:space="0" w:color="auto"/>
            </w:tcBorders>
            <w:shd w:val="clear" w:color="auto" w:fill="auto"/>
          </w:tcPr>
          <w:p w14:paraId="2F00D38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DC_3-7-8_n77</w:t>
            </w:r>
          </w:p>
        </w:tc>
        <w:tc>
          <w:tcPr>
            <w:tcW w:w="1488" w:type="dxa"/>
            <w:vAlign w:val="center"/>
          </w:tcPr>
          <w:p w14:paraId="4DBF085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0.2</w:t>
            </w:r>
          </w:p>
        </w:tc>
        <w:tc>
          <w:tcPr>
            <w:tcW w:w="1489" w:type="dxa"/>
            <w:vAlign w:val="center"/>
          </w:tcPr>
          <w:p w14:paraId="34B054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BABD94A"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0.2</w:t>
            </w:r>
          </w:p>
        </w:tc>
        <w:tc>
          <w:tcPr>
            <w:tcW w:w="1403" w:type="dxa"/>
            <w:vAlign w:val="center"/>
          </w:tcPr>
          <w:p w14:paraId="3ABBD13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7653EC7" w14:textId="77777777" w:rsidTr="00121192">
        <w:trPr>
          <w:trHeight w:val="187"/>
          <w:jc w:val="center"/>
        </w:trPr>
        <w:tc>
          <w:tcPr>
            <w:tcW w:w="2155" w:type="dxa"/>
            <w:tcBorders>
              <w:top w:val="single" w:sz="4" w:space="0" w:color="auto"/>
              <w:bottom w:val="single" w:sz="4" w:space="0" w:color="auto"/>
            </w:tcBorders>
            <w:shd w:val="clear" w:color="auto" w:fill="auto"/>
          </w:tcPr>
          <w:p w14:paraId="1E58A967"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DC_3-7-8_n78</w:t>
            </w:r>
          </w:p>
          <w:p w14:paraId="4A678F3D"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DC_3-3-7-8_n78</w:t>
            </w:r>
          </w:p>
          <w:p w14:paraId="01EEE132"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eastAsia="zh-TW"/>
              </w:rPr>
              <w:t>DC_3-7-7-8_n78</w:t>
            </w:r>
          </w:p>
          <w:p w14:paraId="4441D9F6"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eastAsia="zh-TW"/>
              </w:rPr>
              <w:t>DC_3-3-7-7-8_n78</w:t>
            </w:r>
          </w:p>
        </w:tc>
        <w:tc>
          <w:tcPr>
            <w:tcW w:w="1488" w:type="dxa"/>
            <w:vAlign w:val="center"/>
          </w:tcPr>
          <w:p w14:paraId="2D537EF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7739ECD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43F05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0B4E9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50275B2" w14:textId="77777777" w:rsidTr="00121192">
        <w:trPr>
          <w:trHeight w:val="187"/>
          <w:jc w:val="center"/>
        </w:trPr>
        <w:tc>
          <w:tcPr>
            <w:tcW w:w="2155" w:type="dxa"/>
            <w:tcBorders>
              <w:top w:val="single" w:sz="4" w:space="0" w:color="auto"/>
              <w:bottom w:val="single" w:sz="4" w:space="0" w:color="auto"/>
            </w:tcBorders>
            <w:shd w:val="clear" w:color="auto" w:fill="auto"/>
          </w:tcPr>
          <w:p w14:paraId="42261BCE"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DC_3-7_n8-n78,</w:t>
            </w:r>
          </w:p>
          <w:p w14:paraId="4B058607"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 xml:space="preserve">DC_3-3-7_n8-n78, </w:t>
            </w:r>
          </w:p>
          <w:p w14:paraId="2DF38C5E" w14:textId="77777777" w:rsidR="00F94963" w:rsidRPr="00F94963" w:rsidRDefault="00F94963" w:rsidP="00F94963">
            <w:pPr>
              <w:keepNext/>
              <w:keepLines/>
              <w:spacing w:after="0"/>
              <w:jc w:val="center"/>
              <w:rPr>
                <w:rFonts w:ascii="Arial" w:eastAsia="宋体" w:hAnsi="Arial" w:cs="Arial"/>
                <w:sz w:val="18"/>
                <w:lang w:val="x-none"/>
              </w:rPr>
            </w:pPr>
            <w:r w:rsidRPr="00F94963">
              <w:rPr>
                <w:rFonts w:ascii="Arial" w:eastAsia="宋体" w:hAnsi="Arial" w:cs="Arial"/>
                <w:sz w:val="18"/>
                <w:lang w:val="x-none"/>
              </w:rPr>
              <w:t xml:space="preserve">DC_3-7-7_n8-n78, </w:t>
            </w:r>
          </w:p>
          <w:p w14:paraId="735CB31C"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cs="Arial"/>
                <w:sz w:val="18"/>
                <w:lang w:val="x-none"/>
              </w:rPr>
              <w:t>DC_3-3-7-7_n8-n78</w:t>
            </w:r>
          </w:p>
        </w:tc>
        <w:tc>
          <w:tcPr>
            <w:tcW w:w="1488" w:type="dxa"/>
            <w:vAlign w:val="center"/>
          </w:tcPr>
          <w:p w14:paraId="4650258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0BBC2BF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4CEF9BF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F3F288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E916989" w14:textId="77777777" w:rsidTr="00121192">
        <w:trPr>
          <w:trHeight w:val="187"/>
          <w:jc w:val="center"/>
        </w:trPr>
        <w:tc>
          <w:tcPr>
            <w:tcW w:w="2155" w:type="dxa"/>
            <w:tcBorders>
              <w:bottom w:val="single" w:sz="4" w:space="0" w:color="auto"/>
            </w:tcBorders>
            <w:shd w:val="clear" w:color="auto" w:fill="auto"/>
          </w:tcPr>
          <w:p w14:paraId="5A69FF6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DC_3-7_n7-n78</w:t>
            </w:r>
          </w:p>
        </w:tc>
        <w:tc>
          <w:tcPr>
            <w:tcW w:w="1488" w:type="dxa"/>
            <w:vAlign w:val="center"/>
          </w:tcPr>
          <w:p w14:paraId="2F783F81"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332901F8"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473D5339"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6AE7A2A" w14:textId="77777777" w:rsidR="00F94963" w:rsidRPr="00F94963" w:rsidRDefault="00F94963" w:rsidP="00F94963">
            <w:pPr>
              <w:keepNext/>
              <w:keepLines/>
              <w:spacing w:after="0"/>
              <w:jc w:val="center"/>
              <w:rPr>
                <w:rFonts w:ascii="Arial" w:eastAsia="宋体" w:hAnsi="Arial" w:cs="Arial"/>
                <w:sz w:val="18"/>
                <w:lang w:eastAsia="zh-TW"/>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F1D1DBB" w14:textId="77777777" w:rsidTr="00121192">
        <w:trPr>
          <w:trHeight w:val="187"/>
          <w:jc w:val="center"/>
        </w:trPr>
        <w:tc>
          <w:tcPr>
            <w:tcW w:w="2155" w:type="dxa"/>
            <w:tcBorders>
              <w:bottom w:val="single" w:sz="4" w:space="0" w:color="auto"/>
            </w:tcBorders>
            <w:shd w:val="clear" w:color="auto" w:fill="auto"/>
          </w:tcPr>
          <w:p w14:paraId="6B8A832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DC_3-7-20_n28</w:t>
            </w:r>
          </w:p>
        </w:tc>
        <w:tc>
          <w:tcPr>
            <w:tcW w:w="1488" w:type="dxa"/>
            <w:vAlign w:val="center"/>
          </w:tcPr>
          <w:p w14:paraId="3BD6A64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TW"/>
              </w:rPr>
              <w:t>-</w:t>
            </w:r>
          </w:p>
        </w:tc>
        <w:tc>
          <w:tcPr>
            <w:tcW w:w="1489" w:type="dxa"/>
            <w:vAlign w:val="center"/>
          </w:tcPr>
          <w:p w14:paraId="34B6626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3E95352"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03" w:type="dxa"/>
            <w:vAlign w:val="center"/>
          </w:tcPr>
          <w:p w14:paraId="392E451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.1</w:t>
            </w:r>
          </w:p>
        </w:tc>
      </w:tr>
      <w:tr w:rsidR="00F94963" w:rsidRPr="00F94963" w14:paraId="3ABBFF61" w14:textId="77777777" w:rsidTr="00121192">
        <w:trPr>
          <w:trHeight w:val="187"/>
          <w:jc w:val="center"/>
        </w:trPr>
        <w:tc>
          <w:tcPr>
            <w:tcW w:w="2155" w:type="dxa"/>
            <w:tcBorders>
              <w:bottom w:val="single" w:sz="4" w:space="0" w:color="auto"/>
            </w:tcBorders>
            <w:shd w:val="clear" w:color="auto" w:fill="auto"/>
          </w:tcPr>
          <w:p w14:paraId="5B0A6660"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hint="cs"/>
                <w:color w:val="000000"/>
                <w:sz w:val="18"/>
                <w:szCs w:val="18"/>
                <w:lang w:val="en-US" w:eastAsia="zh-CN" w:bidi="ar"/>
              </w:rPr>
              <w:t>DC_</w:t>
            </w:r>
            <w:r w:rsidRPr="00F94963">
              <w:rPr>
                <w:rFonts w:ascii="Arial" w:eastAsia="宋体" w:hAnsi="Arial"/>
                <w:color w:val="000000"/>
                <w:sz w:val="18"/>
                <w:szCs w:val="18"/>
                <w:lang w:val="en-US" w:eastAsia="zh-CN" w:bidi="ar"/>
              </w:rPr>
              <w:t>3</w:t>
            </w:r>
            <w:r w:rsidRPr="00F94963">
              <w:rPr>
                <w:rFonts w:ascii="Arial" w:eastAsia="宋体" w:hAnsi="Arial" w:hint="cs"/>
                <w:color w:val="000000"/>
                <w:sz w:val="18"/>
                <w:szCs w:val="18"/>
                <w:lang w:val="en-US" w:eastAsia="zh-CN" w:bidi="ar"/>
              </w:rPr>
              <w:t>-7-20_n38</w:t>
            </w:r>
          </w:p>
        </w:tc>
        <w:tc>
          <w:tcPr>
            <w:tcW w:w="1488" w:type="dxa"/>
            <w:vAlign w:val="center"/>
          </w:tcPr>
          <w:p w14:paraId="390649B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lang w:val="fi-FI"/>
              </w:rPr>
              <w:t>-</w:t>
            </w:r>
          </w:p>
        </w:tc>
        <w:tc>
          <w:tcPr>
            <w:tcW w:w="1489" w:type="dxa"/>
            <w:vAlign w:val="center"/>
          </w:tcPr>
          <w:p w14:paraId="4147C1D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8E3F0FA"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szCs w:val="18"/>
              </w:rPr>
              <w:t>-</w:t>
            </w:r>
          </w:p>
        </w:tc>
        <w:tc>
          <w:tcPr>
            <w:tcW w:w="1403" w:type="dxa"/>
            <w:vAlign w:val="center"/>
          </w:tcPr>
          <w:p w14:paraId="5BA096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6444DFF8" w14:textId="77777777" w:rsidTr="00121192">
        <w:trPr>
          <w:trHeight w:val="187"/>
          <w:jc w:val="center"/>
        </w:trPr>
        <w:tc>
          <w:tcPr>
            <w:tcW w:w="2155" w:type="dxa"/>
            <w:tcBorders>
              <w:bottom w:val="single" w:sz="4" w:space="0" w:color="auto"/>
            </w:tcBorders>
            <w:shd w:val="clear" w:color="auto" w:fill="auto"/>
          </w:tcPr>
          <w:p w14:paraId="5940FE8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3-7-20_n78</w:t>
            </w:r>
          </w:p>
        </w:tc>
        <w:tc>
          <w:tcPr>
            <w:tcW w:w="1488" w:type="dxa"/>
            <w:vAlign w:val="center"/>
          </w:tcPr>
          <w:p w14:paraId="2D70AC0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S Mincho" w:hAnsi="Arial" w:cs="Arial"/>
                <w:sz w:val="18"/>
                <w:lang w:eastAsia="ja-JP"/>
              </w:rPr>
              <w:t>0.2</w:t>
            </w:r>
          </w:p>
        </w:tc>
        <w:tc>
          <w:tcPr>
            <w:tcW w:w="1489" w:type="dxa"/>
            <w:vAlign w:val="center"/>
          </w:tcPr>
          <w:p w14:paraId="56834F9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6925584"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S Mincho" w:hAnsi="Arial" w:cs="Arial"/>
                <w:sz w:val="18"/>
                <w:lang w:eastAsia="ja-JP"/>
              </w:rPr>
              <w:t>-</w:t>
            </w:r>
          </w:p>
        </w:tc>
        <w:tc>
          <w:tcPr>
            <w:tcW w:w="1403" w:type="dxa"/>
            <w:vAlign w:val="center"/>
          </w:tcPr>
          <w:p w14:paraId="36E758C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7709B33" w14:textId="77777777" w:rsidTr="00121192">
        <w:trPr>
          <w:trHeight w:val="187"/>
          <w:jc w:val="center"/>
        </w:trPr>
        <w:tc>
          <w:tcPr>
            <w:tcW w:w="2155" w:type="dxa"/>
            <w:tcBorders>
              <w:bottom w:val="single" w:sz="4" w:space="0" w:color="auto"/>
            </w:tcBorders>
            <w:shd w:val="clear" w:color="auto" w:fill="auto"/>
          </w:tcPr>
          <w:p w14:paraId="4151109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DC_3-7_n26-n78</w:t>
            </w:r>
          </w:p>
        </w:tc>
        <w:tc>
          <w:tcPr>
            <w:tcW w:w="1488" w:type="dxa"/>
            <w:vAlign w:val="center"/>
          </w:tcPr>
          <w:p w14:paraId="5DF69FD0"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89" w:type="dxa"/>
            <w:vAlign w:val="center"/>
          </w:tcPr>
          <w:p w14:paraId="595DCD6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7E9E806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21B1A76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3E6636A3" w14:textId="77777777" w:rsidTr="00121192">
        <w:trPr>
          <w:trHeight w:val="187"/>
          <w:jc w:val="center"/>
        </w:trPr>
        <w:tc>
          <w:tcPr>
            <w:tcW w:w="2155" w:type="dxa"/>
            <w:tcBorders>
              <w:bottom w:val="single" w:sz="4" w:space="0" w:color="auto"/>
            </w:tcBorders>
            <w:shd w:val="clear" w:color="auto" w:fill="auto"/>
          </w:tcPr>
          <w:p w14:paraId="75FEB98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DC_3-7-26_n78</w:t>
            </w:r>
          </w:p>
        </w:tc>
        <w:tc>
          <w:tcPr>
            <w:tcW w:w="1488" w:type="dxa"/>
            <w:vAlign w:val="center"/>
          </w:tcPr>
          <w:p w14:paraId="481FA317"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S Mincho" w:hAnsi="Arial" w:cs="Arial"/>
                <w:sz w:val="18"/>
                <w:lang w:eastAsia="ja-JP"/>
              </w:rPr>
              <w:t>0.2</w:t>
            </w:r>
          </w:p>
        </w:tc>
        <w:tc>
          <w:tcPr>
            <w:tcW w:w="1489" w:type="dxa"/>
            <w:vAlign w:val="center"/>
          </w:tcPr>
          <w:p w14:paraId="00C094BB"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0.2</w:t>
            </w:r>
          </w:p>
        </w:tc>
        <w:tc>
          <w:tcPr>
            <w:tcW w:w="1403" w:type="dxa"/>
            <w:vAlign w:val="center"/>
          </w:tcPr>
          <w:p w14:paraId="77168892"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S Mincho" w:hAnsi="Arial" w:cs="Arial"/>
                <w:sz w:val="18"/>
                <w:lang w:eastAsia="ja-JP"/>
              </w:rPr>
              <w:t>0.2</w:t>
            </w:r>
          </w:p>
        </w:tc>
        <w:tc>
          <w:tcPr>
            <w:tcW w:w="1403" w:type="dxa"/>
            <w:vAlign w:val="center"/>
          </w:tcPr>
          <w:p w14:paraId="3682438D"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0.5</w:t>
            </w:r>
          </w:p>
        </w:tc>
      </w:tr>
      <w:tr w:rsidR="00F94963" w:rsidRPr="00F94963" w14:paraId="59DF763B" w14:textId="77777777" w:rsidTr="00121192">
        <w:trPr>
          <w:trHeight w:val="187"/>
          <w:jc w:val="center"/>
        </w:trPr>
        <w:tc>
          <w:tcPr>
            <w:tcW w:w="2155" w:type="dxa"/>
            <w:tcBorders>
              <w:top w:val="single" w:sz="4" w:space="0" w:color="auto"/>
              <w:bottom w:val="single" w:sz="4" w:space="0" w:color="auto"/>
            </w:tcBorders>
            <w:shd w:val="clear" w:color="auto" w:fill="auto"/>
          </w:tcPr>
          <w:p w14:paraId="724AF0D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DC_3-7-28_n1</w:t>
            </w:r>
          </w:p>
          <w:p w14:paraId="4005677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DC_3-7-7-28_n1</w:t>
            </w:r>
          </w:p>
        </w:tc>
        <w:tc>
          <w:tcPr>
            <w:tcW w:w="1488" w:type="dxa"/>
            <w:vAlign w:val="center"/>
          </w:tcPr>
          <w:p w14:paraId="2A5EABC7"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rPr>
              <w:t>-</w:t>
            </w:r>
          </w:p>
        </w:tc>
        <w:tc>
          <w:tcPr>
            <w:tcW w:w="1489" w:type="dxa"/>
            <w:vAlign w:val="center"/>
          </w:tcPr>
          <w:p w14:paraId="0CF0B49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94C6FF4"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ja-JP"/>
              </w:rPr>
              <w:t>0.2</w:t>
            </w:r>
          </w:p>
        </w:tc>
        <w:tc>
          <w:tcPr>
            <w:tcW w:w="1403" w:type="dxa"/>
            <w:vAlign w:val="center"/>
          </w:tcPr>
          <w:p w14:paraId="546FA37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78209974" w14:textId="77777777" w:rsidTr="00121192">
        <w:trPr>
          <w:trHeight w:val="187"/>
          <w:jc w:val="center"/>
        </w:trPr>
        <w:tc>
          <w:tcPr>
            <w:tcW w:w="2155" w:type="dxa"/>
            <w:tcBorders>
              <w:bottom w:val="single" w:sz="4" w:space="0" w:color="auto"/>
            </w:tcBorders>
            <w:shd w:val="clear" w:color="auto" w:fill="auto"/>
          </w:tcPr>
          <w:p w14:paraId="6CC7996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sz w:val="18"/>
                <w:lang w:eastAsia="ko-KR"/>
              </w:rPr>
              <w:t>DC_3-7-28_n40</w:t>
            </w:r>
          </w:p>
        </w:tc>
        <w:tc>
          <w:tcPr>
            <w:tcW w:w="1488" w:type="dxa"/>
            <w:vAlign w:val="center"/>
          </w:tcPr>
          <w:p w14:paraId="405450A5"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fi-FI"/>
              </w:rPr>
              <w:t>-</w:t>
            </w:r>
          </w:p>
        </w:tc>
        <w:tc>
          <w:tcPr>
            <w:tcW w:w="1489" w:type="dxa"/>
            <w:vAlign w:val="center"/>
          </w:tcPr>
          <w:p w14:paraId="7DA690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9F4E335"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rPr>
              <w:t>-</w:t>
            </w:r>
          </w:p>
        </w:tc>
        <w:tc>
          <w:tcPr>
            <w:tcW w:w="1403" w:type="dxa"/>
            <w:vAlign w:val="center"/>
          </w:tcPr>
          <w:p w14:paraId="42BD6D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386E03E2" w14:textId="77777777" w:rsidTr="00121192">
        <w:trPr>
          <w:trHeight w:val="187"/>
          <w:jc w:val="center"/>
        </w:trPr>
        <w:tc>
          <w:tcPr>
            <w:tcW w:w="2155" w:type="dxa"/>
            <w:tcBorders>
              <w:bottom w:val="single" w:sz="4" w:space="0" w:color="auto"/>
            </w:tcBorders>
            <w:shd w:val="clear" w:color="auto" w:fill="auto"/>
          </w:tcPr>
          <w:p w14:paraId="15ABF22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rPr>
              <w:t>DC_</w:t>
            </w:r>
            <w:r w:rsidRPr="00F94963">
              <w:rPr>
                <w:rFonts w:ascii="Arial" w:eastAsia="Malgun Gothic" w:hAnsi="Arial" w:cs="Arial"/>
                <w:sz w:val="18"/>
                <w:lang w:eastAsia="ko-KR"/>
              </w:rPr>
              <w:t>3</w:t>
            </w:r>
            <w:r w:rsidRPr="00F94963">
              <w:rPr>
                <w:rFonts w:ascii="Arial" w:eastAsia="宋体" w:hAnsi="Arial" w:cs="Arial"/>
                <w:sz w:val="18"/>
              </w:rPr>
              <w:t>-</w:t>
            </w:r>
            <w:r w:rsidRPr="00F94963">
              <w:rPr>
                <w:rFonts w:ascii="Arial" w:eastAsia="Malgun Gothic" w:hAnsi="Arial" w:cs="Arial"/>
                <w:sz w:val="18"/>
                <w:lang w:eastAsia="ko-KR"/>
              </w:rPr>
              <w:t>7-28_</w:t>
            </w:r>
            <w:r w:rsidRPr="00F94963">
              <w:rPr>
                <w:rFonts w:ascii="Arial" w:eastAsia="宋体" w:hAnsi="Arial" w:cs="Arial"/>
                <w:sz w:val="18"/>
                <w:lang w:eastAsia="ja-JP"/>
              </w:rPr>
              <w:t>n</w:t>
            </w:r>
            <w:r w:rsidRPr="00F94963">
              <w:rPr>
                <w:rFonts w:ascii="Arial" w:eastAsia="Malgun Gothic" w:hAnsi="Arial" w:cs="Arial"/>
                <w:sz w:val="18"/>
                <w:lang w:eastAsia="ko-KR"/>
              </w:rPr>
              <w:t>78</w:t>
            </w:r>
          </w:p>
        </w:tc>
        <w:tc>
          <w:tcPr>
            <w:tcW w:w="1488" w:type="dxa"/>
            <w:vAlign w:val="center"/>
          </w:tcPr>
          <w:p w14:paraId="007665B8" w14:textId="77777777" w:rsidR="00F94963" w:rsidRPr="00F94963" w:rsidRDefault="00F94963" w:rsidP="00F94963">
            <w:pPr>
              <w:keepNext/>
              <w:keepLines/>
              <w:spacing w:after="0"/>
              <w:jc w:val="center"/>
              <w:rPr>
                <w:rFonts w:ascii="Arial" w:eastAsia="宋体" w:hAnsi="Arial" w:cs="Arial"/>
                <w:sz w:val="18"/>
                <w:lang w:eastAsia="fi-FI"/>
              </w:rPr>
            </w:pPr>
            <w:r w:rsidRPr="00F94963">
              <w:rPr>
                <w:rFonts w:ascii="Arial" w:eastAsia="宋体" w:hAnsi="Arial" w:cs="Arial"/>
                <w:sz w:val="18"/>
                <w:lang w:eastAsia="ja-JP"/>
              </w:rPr>
              <w:t>0.2</w:t>
            </w:r>
          </w:p>
        </w:tc>
        <w:tc>
          <w:tcPr>
            <w:tcW w:w="1489" w:type="dxa"/>
            <w:vAlign w:val="center"/>
          </w:tcPr>
          <w:p w14:paraId="5928EE4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249061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0.2</w:t>
            </w:r>
          </w:p>
        </w:tc>
        <w:tc>
          <w:tcPr>
            <w:tcW w:w="1403" w:type="dxa"/>
            <w:vAlign w:val="center"/>
          </w:tcPr>
          <w:p w14:paraId="167C44F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A111BD4" w14:textId="77777777" w:rsidTr="00121192">
        <w:trPr>
          <w:trHeight w:val="187"/>
          <w:jc w:val="center"/>
        </w:trPr>
        <w:tc>
          <w:tcPr>
            <w:tcW w:w="2155" w:type="dxa"/>
            <w:tcBorders>
              <w:bottom w:val="single" w:sz="4" w:space="0" w:color="auto"/>
            </w:tcBorders>
            <w:shd w:val="clear" w:color="auto" w:fill="auto"/>
          </w:tcPr>
          <w:p w14:paraId="6F97B44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Malgun Gothic" w:hAnsi="Arial" w:cs="Arial"/>
                <w:sz w:val="18"/>
                <w:lang w:eastAsia="ko-KR"/>
              </w:rPr>
              <w:t>3</w:t>
            </w:r>
            <w:r w:rsidRPr="00F94963">
              <w:rPr>
                <w:rFonts w:ascii="Arial" w:eastAsia="宋体" w:hAnsi="Arial" w:cs="Arial"/>
                <w:sz w:val="18"/>
              </w:rPr>
              <w:t>-</w:t>
            </w:r>
            <w:r w:rsidRPr="00F94963">
              <w:rPr>
                <w:rFonts w:ascii="Arial" w:eastAsia="Malgun Gothic" w:hAnsi="Arial" w:cs="Arial"/>
                <w:sz w:val="18"/>
                <w:lang w:eastAsia="ko-KR"/>
              </w:rPr>
              <w:t>7_n28-</w:t>
            </w:r>
            <w:r w:rsidRPr="00F94963">
              <w:rPr>
                <w:rFonts w:ascii="Arial" w:eastAsia="宋体" w:hAnsi="Arial" w:cs="Arial"/>
                <w:sz w:val="18"/>
                <w:lang w:eastAsia="ja-JP"/>
              </w:rPr>
              <w:t>n</w:t>
            </w:r>
            <w:r w:rsidRPr="00F94963">
              <w:rPr>
                <w:rFonts w:ascii="Arial" w:eastAsia="Malgun Gothic" w:hAnsi="Arial" w:cs="Arial"/>
                <w:sz w:val="18"/>
                <w:lang w:eastAsia="ko-KR"/>
              </w:rPr>
              <w:t>78</w:t>
            </w:r>
          </w:p>
        </w:tc>
        <w:tc>
          <w:tcPr>
            <w:tcW w:w="1488" w:type="dxa"/>
            <w:vAlign w:val="center"/>
          </w:tcPr>
          <w:p w14:paraId="29EB734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489" w:type="dxa"/>
            <w:vAlign w:val="center"/>
          </w:tcPr>
          <w:p w14:paraId="48B1B42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459C5D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03" w:type="dxa"/>
            <w:vAlign w:val="center"/>
          </w:tcPr>
          <w:p w14:paraId="63088CD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504132F" w14:textId="77777777" w:rsidTr="00121192">
        <w:trPr>
          <w:trHeight w:val="187"/>
          <w:jc w:val="center"/>
        </w:trPr>
        <w:tc>
          <w:tcPr>
            <w:tcW w:w="2155" w:type="dxa"/>
            <w:tcBorders>
              <w:bottom w:val="single" w:sz="4" w:space="0" w:color="auto"/>
            </w:tcBorders>
            <w:shd w:val="clear" w:color="auto" w:fill="auto"/>
          </w:tcPr>
          <w:p w14:paraId="5D65858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lastRenderedPageBreak/>
              <w:t>DC_3-7-32_n28</w:t>
            </w:r>
          </w:p>
        </w:tc>
        <w:tc>
          <w:tcPr>
            <w:tcW w:w="1488" w:type="dxa"/>
            <w:vAlign w:val="center"/>
          </w:tcPr>
          <w:p w14:paraId="1AC0935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0.5</w:t>
            </w:r>
          </w:p>
        </w:tc>
        <w:tc>
          <w:tcPr>
            <w:tcW w:w="1489" w:type="dxa"/>
            <w:vAlign w:val="center"/>
          </w:tcPr>
          <w:p w14:paraId="68E2324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8AF78F4"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w:t>
            </w:r>
          </w:p>
        </w:tc>
        <w:tc>
          <w:tcPr>
            <w:tcW w:w="1403" w:type="dxa"/>
            <w:vAlign w:val="center"/>
          </w:tcPr>
          <w:p w14:paraId="0EBFF41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BD37CA0" w14:textId="77777777" w:rsidTr="00121192">
        <w:trPr>
          <w:trHeight w:val="187"/>
          <w:jc w:val="center"/>
        </w:trPr>
        <w:tc>
          <w:tcPr>
            <w:tcW w:w="2155" w:type="dxa"/>
            <w:tcBorders>
              <w:top w:val="single" w:sz="4" w:space="0" w:color="auto"/>
              <w:bottom w:val="single" w:sz="4" w:space="0" w:color="auto"/>
            </w:tcBorders>
            <w:shd w:val="clear" w:color="auto" w:fill="auto"/>
          </w:tcPr>
          <w:p w14:paraId="3860E37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DC_3-7-32_n78</w:t>
            </w:r>
          </w:p>
        </w:tc>
        <w:tc>
          <w:tcPr>
            <w:tcW w:w="1488" w:type="dxa"/>
            <w:vAlign w:val="center"/>
          </w:tcPr>
          <w:p w14:paraId="780239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489" w:type="dxa"/>
            <w:vAlign w:val="center"/>
          </w:tcPr>
          <w:p w14:paraId="08572B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31ED0B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03" w:type="dxa"/>
            <w:vAlign w:val="center"/>
          </w:tcPr>
          <w:p w14:paraId="203A68C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ED9B0BE" w14:textId="77777777" w:rsidTr="00121192">
        <w:trPr>
          <w:trHeight w:val="187"/>
          <w:jc w:val="center"/>
        </w:trPr>
        <w:tc>
          <w:tcPr>
            <w:tcW w:w="2155" w:type="dxa"/>
            <w:tcBorders>
              <w:bottom w:val="single" w:sz="4" w:space="0" w:color="auto"/>
            </w:tcBorders>
            <w:shd w:val="clear" w:color="auto" w:fill="auto"/>
          </w:tcPr>
          <w:p w14:paraId="7B61058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DC_3-7-38_n28</w:t>
            </w:r>
          </w:p>
        </w:tc>
        <w:tc>
          <w:tcPr>
            <w:tcW w:w="1488" w:type="dxa"/>
            <w:vAlign w:val="center"/>
          </w:tcPr>
          <w:p w14:paraId="541CF79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7653FC1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EFB68E2"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03" w:type="dxa"/>
            <w:vAlign w:val="center"/>
          </w:tcPr>
          <w:p w14:paraId="5DF36E4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1271A153" w14:textId="77777777" w:rsidTr="00121192">
        <w:trPr>
          <w:trHeight w:val="187"/>
          <w:jc w:val="center"/>
        </w:trPr>
        <w:tc>
          <w:tcPr>
            <w:tcW w:w="2155" w:type="dxa"/>
            <w:tcBorders>
              <w:bottom w:val="single" w:sz="4" w:space="0" w:color="auto"/>
            </w:tcBorders>
            <w:shd w:val="clear" w:color="auto" w:fill="auto"/>
          </w:tcPr>
          <w:p w14:paraId="605E4FE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DC_3-7-38_n78</w:t>
            </w:r>
          </w:p>
        </w:tc>
        <w:tc>
          <w:tcPr>
            <w:tcW w:w="1488" w:type="dxa"/>
            <w:vAlign w:val="center"/>
          </w:tcPr>
          <w:p w14:paraId="1D2C137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89" w:type="dxa"/>
            <w:vAlign w:val="center"/>
          </w:tcPr>
          <w:p w14:paraId="3EF32E5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1246B53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3DA2325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3225D97F" w14:textId="77777777" w:rsidTr="00121192">
        <w:trPr>
          <w:trHeight w:val="187"/>
          <w:jc w:val="center"/>
        </w:trPr>
        <w:tc>
          <w:tcPr>
            <w:tcW w:w="2155" w:type="dxa"/>
            <w:tcBorders>
              <w:bottom w:val="single" w:sz="4" w:space="0" w:color="auto"/>
            </w:tcBorders>
            <w:shd w:val="clear" w:color="auto" w:fill="auto"/>
          </w:tcPr>
          <w:p w14:paraId="2C46BAB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w:t>
            </w:r>
            <w:r w:rsidRPr="00F94963">
              <w:rPr>
                <w:rFonts w:ascii="Arial" w:eastAsia="宋体" w:hAnsi="Arial" w:cs="Arial"/>
                <w:sz w:val="18"/>
              </w:rPr>
              <w:t>-7-</w:t>
            </w:r>
            <w:r w:rsidRPr="00F94963">
              <w:rPr>
                <w:rFonts w:ascii="Arial" w:eastAsia="宋体" w:hAnsi="Arial" w:cs="Arial"/>
                <w:sz w:val="18"/>
                <w:lang w:eastAsia="ja-JP"/>
              </w:rPr>
              <w:t>40_n1</w:t>
            </w:r>
          </w:p>
        </w:tc>
        <w:tc>
          <w:tcPr>
            <w:tcW w:w="1488" w:type="dxa"/>
            <w:vAlign w:val="center"/>
          </w:tcPr>
          <w:p w14:paraId="3075652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22B67A3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4D7C2D4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0.8</w:t>
            </w:r>
          </w:p>
        </w:tc>
        <w:tc>
          <w:tcPr>
            <w:tcW w:w="1403" w:type="dxa"/>
            <w:vAlign w:val="center"/>
          </w:tcPr>
          <w:p w14:paraId="2FE2FD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CB57807" w14:textId="77777777" w:rsidTr="00121192">
        <w:trPr>
          <w:trHeight w:val="187"/>
          <w:jc w:val="center"/>
        </w:trPr>
        <w:tc>
          <w:tcPr>
            <w:tcW w:w="2155" w:type="dxa"/>
            <w:tcBorders>
              <w:top w:val="single" w:sz="4" w:space="0" w:color="auto"/>
              <w:bottom w:val="single" w:sz="4" w:space="0" w:color="auto"/>
            </w:tcBorders>
            <w:shd w:val="clear" w:color="auto" w:fill="auto"/>
          </w:tcPr>
          <w:p w14:paraId="7115BDB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DC_3-7_n40-n78</w:t>
            </w:r>
          </w:p>
        </w:tc>
        <w:tc>
          <w:tcPr>
            <w:tcW w:w="1488" w:type="dxa"/>
            <w:vAlign w:val="center"/>
          </w:tcPr>
          <w:p w14:paraId="6A1C1AD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0.2</w:t>
            </w:r>
          </w:p>
        </w:tc>
        <w:tc>
          <w:tcPr>
            <w:tcW w:w="1489" w:type="dxa"/>
            <w:vAlign w:val="center"/>
          </w:tcPr>
          <w:p w14:paraId="533F035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36F50B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0.4</w:t>
            </w:r>
            <w:r w:rsidRPr="00F94963">
              <w:rPr>
                <w:rFonts w:ascii="Arial" w:eastAsia="宋体" w:hAnsi="Arial" w:cs="Arial"/>
                <w:sz w:val="18"/>
                <w:vertAlign w:val="superscript"/>
                <w:lang w:eastAsia="zh-CN"/>
              </w:rPr>
              <w:t>8</w:t>
            </w:r>
          </w:p>
        </w:tc>
        <w:tc>
          <w:tcPr>
            <w:tcW w:w="1403" w:type="dxa"/>
            <w:vAlign w:val="center"/>
          </w:tcPr>
          <w:p w14:paraId="5078FE0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0.5</w:t>
            </w:r>
            <w:r w:rsidRPr="00F94963">
              <w:rPr>
                <w:rFonts w:ascii="Arial" w:eastAsia="宋体" w:hAnsi="Arial" w:cs="Arial"/>
                <w:sz w:val="18"/>
                <w:vertAlign w:val="superscript"/>
                <w:lang w:eastAsia="zh-CN"/>
              </w:rPr>
              <w:t>8</w:t>
            </w:r>
          </w:p>
        </w:tc>
      </w:tr>
      <w:tr w:rsidR="00F94963" w:rsidRPr="00F94963" w14:paraId="147C4A0A" w14:textId="77777777" w:rsidTr="00121192">
        <w:trPr>
          <w:trHeight w:val="187"/>
          <w:jc w:val="center"/>
        </w:trPr>
        <w:tc>
          <w:tcPr>
            <w:tcW w:w="2155" w:type="dxa"/>
            <w:tcBorders>
              <w:top w:val="single" w:sz="4" w:space="0" w:color="auto"/>
              <w:bottom w:val="single" w:sz="4" w:space="0" w:color="auto"/>
            </w:tcBorders>
            <w:shd w:val="clear" w:color="auto" w:fill="auto"/>
          </w:tcPr>
          <w:p w14:paraId="68CA94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DC_3-7_n75-n78</w:t>
            </w:r>
          </w:p>
        </w:tc>
        <w:tc>
          <w:tcPr>
            <w:tcW w:w="1488" w:type="dxa"/>
            <w:vAlign w:val="center"/>
          </w:tcPr>
          <w:p w14:paraId="3EB220F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489" w:type="dxa"/>
            <w:vAlign w:val="center"/>
          </w:tcPr>
          <w:p w14:paraId="52A89174"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27E0FF89"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03" w:type="dxa"/>
            <w:vAlign w:val="center"/>
          </w:tcPr>
          <w:p w14:paraId="7DB7EFED"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0.5</w:t>
            </w:r>
          </w:p>
        </w:tc>
      </w:tr>
      <w:tr w:rsidR="00F94963" w:rsidRPr="00F94963" w14:paraId="67F369A4" w14:textId="77777777" w:rsidTr="00121192">
        <w:trPr>
          <w:trHeight w:val="187"/>
          <w:jc w:val="center"/>
        </w:trPr>
        <w:tc>
          <w:tcPr>
            <w:tcW w:w="2155" w:type="dxa"/>
            <w:tcBorders>
              <w:bottom w:val="single" w:sz="4" w:space="0" w:color="auto"/>
            </w:tcBorders>
            <w:shd w:val="clear" w:color="auto" w:fill="auto"/>
          </w:tcPr>
          <w:p w14:paraId="7F312DA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kern w:val="2"/>
                <w:sz w:val="18"/>
                <w:szCs w:val="24"/>
                <w:lang w:eastAsia="ja-JP"/>
              </w:rPr>
              <w:t>DC_3-7_SUL_n78-n80</w:t>
            </w:r>
          </w:p>
        </w:tc>
        <w:tc>
          <w:tcPr>
            <w:tcW w:w="1488" w:type="dxa"/>
            <w:vAlign w:val="center"/>
          </w:tcPr>
          <w:p w14:paraId="1CB27A6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0.2</w:t>
            </w:r>
          </w:p>
        </w:tc>
        <w:tc>
          <w:tcPr>
            <w:tcW w:w="1489" w:type="dxa"/>
            <w:vAlign w:val="center"/>
          </w:tcPr>
          <w:p w14:paraId="060F782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A810766"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0</w:t>
            </w:r>
            <w:r w:rsidRPr="00F94963">
              <w:rPr>
                <w:rFonts w:ascii="Arial" w:eastAsia="宋体" w:hAnsi="Arial" w:cs="Arial"/>
                <w:sz w:val="18"/>
                <w:lang w:eastAsia="ja-JP"/>
              </w:rPr>
              <w:t>.5</w:t>
            </w:r>
          </w:p>
        </w:tc>
        <w:tc>
          <w:tcPr>
            <w:tcW w:w="1403" w:type="dxa"/>
            <w:vAlign w:val="center"/>
          </w:tcPr>
          <w:p w14:paraId="6305935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2B3687F" w14:textId="77777777" w:rsidTr="00121192">
        <w:trPr>
          <w:trHeight w:val="187"/>
          <w:jc w:val="center"/>
        </w:trPr>
        <w:tc>
          <w:tcPr>
            <w:tcW w:w="2155" w:type="dxa"/>
            <w:tcBorders>
              <w:top w:val="single" w:sz="4" w:space="0" w:color="auto"/>
              <w:bottom w:val="single" w:sz="4" w:space="0" w:color="auto"/>
            </w:tcBorders>
            <w:shd w:val="clear" w:color="auto" w:fill="auto"/>
          </w:tcPr>
          <w:p w14:paraId="0028B96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DC_3-8_n77-n79</w:t>
            </w:r>
          </w:p>
        </w:tc>
        <w:tc>
          <w:tcPr>
            <w:tcW w:w="1488" w:type="dxa"/>
            <w:vAlign w:val="center"/>
          </w:tcPr>
          <w:p w14:paraId="355CA1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0.6</w:t>
            </w:r>
          </w:p>
        </w:tc>
        <w:tc>
          <w:tcPr>
            <w:tcW w:w="1489" w:type="dxa"/>
            <w:vAlign w:val="center"/>
          </w:tcPr>
          <w:p w14:paraId="3DA499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6E8FA78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0.8</w:t>
            </w:r>
          </w:p>
        </w:tc>
        <w:tc>
          <w:tcPr>
            <w:tcW w:w="1403" w:type="dxa"/>
            <w:vAlign w:val="center"/>
          </w:tcPr>
          <w:p w14:paraId="181A441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591D469"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7BC9BD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DC_3-8_n1-n28</w:t>
            </w:r>
          </w:p>
        </w:tc>
        <w:tc>
          <w:tcPr>
            <w:tcW w:w="1488" w:type="dxa"/>
            <w:vAlign w:val="center"/>
          </w:tcPr>
          <w:p w14:paraId="19B265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89" w:type="dxa"/>
            <w:vAlign w:val="center"/>
          </w:tcPr>
          <w:p w14:paraId="6BFD66E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361870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vAlign w:val="center"/>
          </w:tcPr>
          <w:p w14:paraId="7F8612F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2753D922"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68E9BC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w:t>
            </w:r>
            <w:r w:rsidRPr="00F94963">
              <w:rPr>
                <w:rFonts w:ascii="Arial" w:eastAsia="宋体" w:hAnsi="Arial" w:cs="Arial"/>
                <w:sz w:val="18"/>
                <w:lang w:val="da-DK" w:eastAsia="zh-TW"/>
              </w:rPr>
              <w:t>3-</w:t>
            </w:r>
            <w:r w:rsidRPr="00F94963">
              <w:rPr>
                <w:rFonts w:ascii="Arial" w:eastAsia="宋体" w:hAnsi="Arial" w:cs="Arial"/>
                <w:sz w:val="18"/>
                <w:lang w:val="x-none" w:eastAsia="zh-TW"/>
              </w:rPr>
              <w:t>8_n1-n40</w:t>
            </w:r>
          </w:p>
        </w:tc>
        <w:tc>
          <w:tcPr>
            <w:tcW w:w="1488" w:type="dxa"/>
            <w:vAlign w:val="center"/>
          </w:tcPr>
          <w:p w14:paraId="37FB271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rPr>
              <w:t>-</w:t>
            </w:r>
          </w:p>
        </w:tc>
        <w:tc>
          <w:tcPr>
            <w:tcW w:w="1489" w:type="dxa"/>
            <w:vAlign w:val="center"/>
          </w:tcPr>
          <w:p w14:paraId="39186D1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91EA26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0.1</w:t>
            </w:r>
          </w:p>
        </w:tc>
        <w:tc>
          <w:tcPr>
            <w:tcW w:w="1403" w:type="dxa"/>
            <w:vAlign w:val="center"/>
          </w:tcPr>
          <w:p w14:paraId="27489A4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6C72676C" w14:textId="77777777" w:rsidTr="00121192">
        <w:trPr>
          <w:trHeight w:val="187"/>
          <w:jc w:val="center"/>
        </w:trPr>
        <w:tc>
          <w:tcPr>
            <w:tcW w:w="2155" w:type="dxa"/>
            <w:tcBorders>
              <w:bottom w:val="single" w:sz="4" w:space="0" w:color="auto"/>
            </w:tcBorders>
            <w:shd w:val="clear" w:color="auto" w:fill="auto"/>
          </w:tcPr>
          <w:p w14:paraId="56BDB56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S Mincho" w:hAnsi="Arial" w:cs="Arial"/>
                <w:bCs/>
                <w:sz w:val="18"/>
                <w:szCs w:val="18"/>
              </w:rPr>
              <w:t>DC_3-</w:t>
            </w:r>
            <w:r w:rsidRPr="00F94963">
              <w:rPr>
                <w:rFonts w:ascii="Arial" w:eastAsia="宋体" w:hAnsi="Arial" w:cs="Arial"/>
                <w:bCs/>
                <w:sz w:val="18"/>
                <w:szCs w:val="18"/>
                <w:lang w:eastAsia="zh-TW"/>
              </w:rPr>
              <w:t>8</w:t>
            </w:r>
            <w:r w:rsidRPr="00F94963">
              <w:rPr>
                <w:rFonts w:ascii="Arial" w:eastAsia="MS Mincho" w:hAnsi="Arial" w:cs="Arial"/>
                <w:bCs/>
                <w:sz w:val="18"/>
                <w:szCs w:val="18"/>
              </w:rPr>
              <w:t>_n1-n78</w:t>
            </w:r>
          </w:p>
          <w:p w14:paraId="46E6331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DC_3-3-8_n1-n78</w:t>
            </w:r>
          </w:p>
        </w:tc>
        <w:tc>
          <w:tcPr>
            <w:tcW w:w="1488" w:type="dxa"/>
            <w:vAlign w:val="center"/>
          </w:tcPr>
          <w:p w14:paraId="08441743"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bCs/>
                <w:sz w:val="18"/>
                <w:szCs w:val="18"/>
              </w:rPr>
              <w:t>0.2</w:t>
            </w:r>
          </w:p>
        </w:tc>
        <w:tc>
          <w:tcPr>
            <w:tcW w:w="1489" w:type="dxa"/>
            <w:vAlign w:val="center"/>
          </w:tcPr>
          <w:p w14:paraId="373D278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4021424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S Mincho" w:hAnsi="Arial" w:cs="Arial"/>
                <w:bCs/>
                <w:sz w:val="18"/>
                <w:szCs w:val="18"/>
              </w:rPr>
              <w:t>0.</w:t>
            </w:r>
            <w:r w:rsidRPr="00F94963">
              <w:rPr>
                <w:rFonts w:ascii="Arial" w:eastAsia="宋体" w:hAnsi="Arial" w:cs="Arial"/>
                <w:bCs/>
                <w:sz w:val="18"/>
                <w:szCs w:val="18"/>
                <w:lang w:eastAsia="zh-TW"/>
              </w:rPr>
              <w:t>2</w:t>
            </w:r>
          </w:p>
        </w:tc>
        <w:tc>
          <w:tcPr>
            <w:tcW w:w="1403" w:type="dxa"/>
            <w:vAlign w:val="center"/>
          </w:tcPr>
          <w:p w14:paraId="56F7688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2A03F7B" w14:textId="77777777" w:rsidTr="00121192">
        <w:trPr>
          <w:trHeight w:val="187"/>
          <w:jc w:val="center"/>
        </w:trPr>
        <w:tc>
          <w:tcPr>
            <w:tcW w:w="2155" w:type="dxa"/>
            <w:tcBorders>
              <w:top w:val="single" w:sz="4" w:space="0" w:color="auto"/>
              <w:bottom w:val="single" w:sz="4" w:space="0" w:color="auto"/>
            </w:tcBorders>
            <w:shd w:val="clear" w:color="auto" w:fill="auto"/>
          </w:tcPr>
          <w:p w14:paraId="7BF68CA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DC_3-8-11_n28</w:t>
            </w:r>
          </w:p>
        </w:tc>
        <w:tc>
          <w:tcPr>
            <w:tcW w:w="1488" w:type="dxa"/>
            <w:vAlign w:val="center"/>
          </w:tcPr>
          <w:p w14:paraId="3C7EA43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0.</w:t>
            </w:r>
            <w:r w:rsidRPr="00F94963">
              <w:rPr>
                <w:rFonts w:ascii="Arial" w:eastAsia="宋体" w:hAnsi="Arial" w:hint="eastAsia"/>
                <w:sz w:val="18"/>
              </w:rPr>
              <w:t>3</w:t>
            </w:r>
          </w:p>
        </w:tc>
        <w:tc>
          <w:tcPr>
            <w:tcW w:w="1489" w:type="dxa"/>
            <w:vAlign w:val="center"/>
          </w:tcPr>
          <w:p w14:paraId="616F42E0"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0465643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40C36255"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r>
      <w:tr w:rsidR="00F94963" w:rsidRPr="00F94963" w14:paraId="623B88CA" w14:textId="77777777" w:rsidTr="00121192">
        <w:trPr>
          <w:trHeight w:val="187"/>
          <w:jc w:val="center"/>
        </w:trPr>
        <w:tc>
          <w:tcPr>
            <w:tcW w:w="2155" w:type="dxa"/>
            <w:tcBorders>
              <w:top w:val="single" w:sz="4" w:space="0" w:color="auto"/>
              <w:bottom w:val="single" w:sz="4" w:space="0" w:color="auto"/>
            </w:tcBorders>
            <w:shd w:val="clear" w:color="auto" w:fill="auto"/>
          </w:tcPr>
          <w:p w14:paraId="78B01B0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DC_3-8-11_n77</w:t>
            </w:r>
          </w:p>
        </w:tc>
        <w:tc>
          <w:tcPr>
            <w:tcW w:w="1488" w:type="dxa"/>
            <w:vAlign w:val="center"/>
          </w:tcPr>
          <w:p w14:paraId="170A21C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0.</w:t>
            </w:r>
            <w:r w:rsidRPr="00F94963">
              <w:rPr>
                <w:rFonts w:ascii="Arial" w:eastAsia="宋体" w:hAnsi="Arial" w:hint="eastAsia"/>
                <w:sz w:val="18"/>
              </w:rPr>
              <w:t>3</w:t>
            </w:r>
          </w:p>
        </w:tc>
        <w:tc>
          <w:tcPr>
            <w:tcW w:w="1489" w:type="dxa"/>
            <w:vAlign w:val="center"/>
          </w:tcPr>
          <w:p w14:paraId="7ABFA749"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2581985A"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77BE7FD8"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r>
      <w:tr w:rsidR="00F94963" w:rsidRPr="00F94963" w14:paraId="3720B06C" w14:textId="77777777" w:rsidTr="00121192">
        <w:trPr>
          <w:trHeight w:val="187"/>
          <w:jc w:val="center"/>
        </w:trPr>
        <w:tc>
          <w:tcPr>
            <w:tcW w:w="2155" w:type="dxa"/>
            <w:tcBorders>
              <w:top w:val="single" w:sz="4" w:space="0" w:color="auto"/>
              <w:bottom w:val="single" w:sz="4" w:space="0" w:color="auto"/>
            </w:tcBorders>
            <w:shd w:val="clear" w:color="auto" w:fill="auto"/>
          </w:tcPr>
          <w:p w14:paraId="20FB89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rPr>
              <w:t>DC_3-8-20_n28</w:t>
            </w:r>
          </w:p>
        </w:tc>
        <w:tc>
          <w:tcPr>
            <w:tcW w:w="1488" w:type="dxa"/>
            <w:vAlign w:val="center"/>
          </w:tcPr>
          <w:p w14:paraId="6CC4644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w:t>
            </w:r>
          </w:p>
        </w:tc>
        <w:tc>
          <w:tcPr>
            <w:tcW w:w="1489" w:type="dxa"/>
            <w:vAlign w:val="center"/>
          </w:tcPr>
          <w:p w14:paraId="4547BB01"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6BDDECA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.1</w:t>
            </w:r>
          </w:p>
        </w:tc>
        <w:tc>
          <w:tcPr>
            <w:tcW w:w="1403" w:type="dxa"/>
            <w:vAlign w:val="center"/>
          </w:tcPr>
          <w:p w14:paraId="3BCCB3F6"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.1</w:t>
            </w:r>
          </w:p>
        </w:tc>
      </w:tr>
      <w:tr w:rsidR="00F94963" w:rsidRPr="00F94963" w14:paraId="30C24919" w14:textId="77777777" w:rsidTr="00121192">
        <w:trPr>
          <w:trHeight w:val="187"/>
          <w:jc w:val="center"/>
        </w:trPr>
        <w:tc>
          <w:tcPr>
            <w:tcW w:w="2155" w:type="dxa"/>
            <w:tcBorders>
              <w:bottom w:val="single" w:sz="4" w:space="0" w:color="auto"/>
            </w:tcBorders>
            <w:shd w:val="clear" w:color="auto" w:fill="auto"/>
          </w:tcPr>
          <w:p w14:paraId="7C1CE0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szCs w:val="18"/>
              </w:rPr>
              <w:t>DC_3-8-20_n78</w:t>
            </w:r>
          </w:p>
        </w:tc>
        <w:tc>
          <w:tcPr>
            <w:tcW w:w="1488" w:type="dxa"/>
            <w:vAlign w:val="center"/>
          </w:tcPr>
          <w:p w14:paraId="7AE5E99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szCs w:val="18"/>
                <w:lang w:eastAsia="ja-JP"/>
              </w:rPr>
              <w:t>0.2</w:t>
            </w:r>
          </w:p>
        </w:tc>
        <w:tc>
          <w:tcPr>
            <w:tcW w:w="1489" w:type="dxa"/>
            <w:vAlign w:val="center"/>
          </w:tcPr>
          <w:p w14:paraId="613FB56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41EFF0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szCs w:val="18"/>
              </w:rPr>
              <w:t>-</w:t>
            </w:r>
          </w:p>
        </w:tc>
        <w:tc>
          <w:tcPr>
            <w:tcW w:w="1403" w:type="dxa"/>
            <w:vAlign w:val="center"/>
          </w:tcPr>
          <w:p w14:paraId="142A2B0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EBB4268" w14:textId="77777777" w:rsidTr="00121192">
        <w:trPr>
          <w:trHeight w:val="187"/>
          <w:jc w:val="center"/>
        </w:trPr>
        <w:tc>
          <w:tcPr>
            <w:tcW w:w="2155" w:type="dxa"/>
            <w:tcBorders>
              <w:bottom w:val="single" w:sz="4" w:space="0" w:color="auto"/>
            </w:tcBorders>
            <w:shd w:val="clear" w:color="auto" w:fill="auto"/>
          </w:tcPr>
          <w:p w14:paraId="287B007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DC_3-8_n28-n77</w:t>
            </w:r>
          </w:p>
        </w:tc>
        <w:tc>
          <w:tcPr>
            <w:tcW w:w="1488" w:type="dxa"/>
            <w:vAlign w:val="center"/>
          </w:tcPr>
          <w:p w14:paraId="11CE0B3C"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MS Mincho" w:hAnsi="Arial" w:cs="Arial"/>
                <w:bCs/>
                <w:sz w:val="18"/>
                <w:szCs w:val="18"/>
              </w:rPr>
              <w:t>0.2</w:t>
            </w:r>
          </w:p>
        </w:tc>
        <w:tc>
          <w:tcPr>
            <w:tcW w:w="1489" w:type="dxa"/>
            <w:vAlign w:val="center"/>
          </w:tcPr>
          <w:p w14:paraId="2891B824"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9521185"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MS Mincho" w:hAnsi="Arial" w:cs="Arial"/>
                <w:bCs/>
                <w:sz w:val="18"/>
                <w:szCs w:val="18"/>
              </w:rPr>
              <w:t>0.</w:t>
            </w:r>
            <w:r w:rsidRPr="00F94963">
              <w:rPr>
                <w:rFonts w:ascii="Arial" w:eastAsia="宋体" w:hAnsi="Arial" w:cs="Arial"/>
                <w:bCs/>
                <w:sz w:val="18"/>
                <w:szCs w:val="18"/>
                <w:lang w:eastAsia="zh-TW"/>
              </w:rPr>
              <w:t>2</w:t>
            </w:r>
          </w:p>
        </w:tc>
        <w:tc>
          <w:tcPr>
            <w:tcW w:w="1403" w:type="dxa"/>
            <w:vAlign w:val="center"/>
          </w:tcPr>
          <w:p w14:paraId="5C77105A"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6BD551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0EF775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DC_3-8-28_n78</w:t>
            </w:r>
          </w:p>
        </w:tc>
        <w:tc>
          <w:tcPr>
            <w:tcW w:w="1488" w:type="dxa"/>
            <w:vAlign w:val="center"/>
          </w:tcPr>
          <w:p w14:paraId="0DC1D2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S Mincho" w:hAnsi="Arial" w:cs="Arial"/>
                <w:bCs/>
                <w:sz w:val="18"/>
                <w:szCs w:val="18"/>
              </w:rPr>
              <w:t>0.2</w:t>
            </w:r>
          </w:p>
        </w:tc>
        <w:tc>
          <w:tcPr>
            <w:tcW w:w="1489" w:type="dxa"/>
            <w:vAlign w:val="center"/>
          </w:tcPr>
          <w:p w14:paraId="5FBF8FB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2F8D8D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S Mincho" w:hAnsi="Arial" w:cs="Arial"/>
                <w:bCs/>
                <w:sz w:val="18"/>
                <w:szCs w:val="18"/>
              </w:rPr>
              <w:t>0.</w:t>
            </w:r>
            <w:r w:rsidRPr="00F94963">
              <w:rPr>
                <w:rFonts w:ascii="Arial" w:eastAsia="宋体" w:hAnsi="Arial" w:cs="Arial"/>
                <w:bCs/>
                <w:sz w:val="18"/>
                <w:szCs w:val="18"/>
                <w:lang w:eastAsia="zh-TW"/>
              </w:rPr>
              <w:t>2</w:t>
            </w:r>
          </w:p>
        </w:tc>
        <w:tc>
          <w:tcPr>
            <w:tcW w:w="1403" w:type="dxa"/>
            <w:vAlign w:val="center"/>
          </w:tcPr>
          <w:p w14:paraId="2FA2770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D42D565"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875E50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DC_3-8_n28-n78</w:t>
            </w:r>
          </w:p>
        </w:tc>
        <w:tc>
          <w:tcPr>
            <w:tcW w:w="1488" w:type="dxa"/>
            <w:vAlign w:val="center"/>
          </w:tcPr>
          <w:p w14:paraId="4DE0856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S Mincho" w:hAnsi="Arial" w:cs="Arial"/>
                <w:bCs/>
                <w:sz w:val="18"/>
                <w:szCs w:val="18"/>
              </w:rPr>
              <w:t>0.2</w:t>
            </w:r>
          </w:p>
        </w:tc>
        <w:tc>
          <w:tcPr>
            <w:tcW w:w="1489" w:type="dxa"/>
            <w:vAlign w:val="center"/>
          </w:tcPr>
          <w:p w14:paraId="39699E6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23EF7A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S Mincho" w:hAnsi="Arial" w:cs="Arial"/>
                <w:bCs/>
                <w:sz w:val="18"/>
                <w:szCs w:val="18"/>
              </w:rPr>
              <w:t>0.</w:t>
            </w:r>
            <w:r w:rsidRPr="00F94963">
              <w:rPr>
                <w:rFonts w:ascii="Arial" w:eastAsia="宋体" w:hAnsi="Arial" w:cs="Arial"/>
                <w:bCs/>
                <w:sz w:val="18"/>
                <w:szCs w:val="18"/>
                <w:lang w:eastAsia="zh-TW"/>
              </w:rPr>
              <w:t>2</w:t>
            </w:r>
          </w:p>
        </w:tc>
        <w:tc>
          <w:tcPr>
            <w:tcW w:w="1403" w:type="dxa"/>
            <w:vAlign w:val="center"/>
          </w:tcPr>
          <w:p w14:paraId="35342A2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1AD9D4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8013D6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DC_3-8-32_n1</w:t>
            </w:r>
          </w:p>
        </w:tc>
        <w:tc>
          <w:tcPr>
            <w:tcW w:w="1488" w:type="dxa"/>
            <w:vAlign w:val="center"/>
          </w:tcPr>
          <w:p w14:paraId="629CD3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w:t>
            </w:r>
          </w:p>
        </w:tc>
        <w:tc>
          <w:tcPr>
            <w:tcW w:w="1489" w:type="dxa"/>
            <w:vAlign w:val="center"/>
          </w:tcPr>
          <w:p w14:paraId="356CF1A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F7EC82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0.5</w:t>
            </w:r>
          </w:p>
        </w:tc>
        <w:tc>
          <w:tcPr>
            <w:tcW w:w="1403" w:type="dxa"/>
            <w:vAlign w:val="center"/>
          </w:tcPr>
          <w:p w14:paraId="2DD0E3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F94963" w:rsidRPr="00F94963" w14:paraId="18E5376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C767FA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DC_3-8-32_n28</w:t>
            </w:r>
          </w:p>
        </w:tc>
        <w:tc>
          <w:tcPr>
            <w:tcW w:w="1488" w:type="dxa"/>
            <w:vAlign w:val="center"/>
          </w:tcPr>
          <w:p w14:paraId="290B4C7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w:t>
            </w:r>
          </w:p>
        </w:tc>
        <w:tc>
          <w:tcPr>
            <w:tcW w:w="1489" w:type="dxa"/>
            <w:vAlign w:val="center"/>
          </w:tcPr>
          <w:p w14:paraId="3180FFD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CE3C50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Yu Mincho" w:hAnsi="Arial" w:cs="Arial"/>
                <w:sz w:val="18"/>
                <w:lang w:eastAsia="ja-JP"/>
              </w:rPr>
              <w:t>-</w:t>
            </w:r>
          </w:p>
        </w:tc>
        <w:tc>
          <w:tcPr>
            <w:tcW w:w="1403" w:type="dxa"/>
            <w:vAlign w:val="center"/>
          </w:tcPr>
          <w:p w14:paraId="090B7DC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0612BF2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C8A2FE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DC_3-8-32_n78</w:t>
            </w:r>
          </w:p>
        </w:tc>
        <w:tc>
          <w:tcPr>
            <w:tcW w:w="1488" w:type="dxa"/>
            <w:vAlign w:val="center"/>
          </w:tcPr>
          <w:p w14:paraId="4C5D46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0.3</w:t>
            </w:r>
          </w:p>
        </w:tc>
        <w:tc>
          <w:tcPr>
            <w:tcW w:w="1489" w:type="dxa"/>
            <w:vAlign w:val="center"/>
          </w:tcPr>
          <w:p w14:paraId="316A61E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93BB51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0.5</w:t>
            </w:r>
          </w:p>
        </w:tc>
        <w:tc>
          <w:tcPr>
            <w:tcW w:w="1403" w:type="dxa"/>
            <w:vAlign w:val="center"/>
          </w:tcPr>
          <w:p w14:paraId="629EEDB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32D3DC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83C190E"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S Mincho" w:hAnsi="Arial" w:cs="Arial"/>
                <w:bCs/>
                <w:sz w:val="18"/>
                <w:szCs w:val="18"/>
              </w:rPr>
              <w:t>DC_3-</w:t>
            </w:r>
            <w:r w:rsidRPr="00F94963">
              <w:rPr>
                <w:rFonts w:ascii="Arial" w:eastAsia="宋体" w:hAnsi="Arial" w:cs="Arial"/>
                <w:bCs/>
                <w:sz w:val="18"/>
                <w:szCs w:val="18"/>
                <w:lang w:eastAsia="zh-TW"/>
              </w:rPr>
              <w:t>8-41</w:t>
            </w:r>
            <w:r w:rsidRPr="00F94963">
              <w:rPr>
                <w:rFonts w:ascii="Arial" w:eastAsia="MS Mincho" w:hAnsi="Arial" w:cs="Arial"/>
                <w:bCs/>
                <w:sz w:val="18"/>
                <w:szCs w:val="18"/>
              </w:rPr>
              <w:t>_n78</w:t>
            </w:r>
          </w:p>
          <w:p w14:paraId="5499F86A"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bCs/>
                <w:sz w:val="18"/>
                <w:szCs w:val="18"/>
              </w:rPr>
              <w:t>DC_3-3-8-41_n78</w:t>
            </w:r>
          </w:p>
        </w:tc>
        <w:tc>
          <w:tcPr>
            <w:tcW w:w="1488" w:type="dxa"/>
            <w:vAlign w:val="center"/>
          </w:tcPr>
          <w:p w14:paraId="31DBDB8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89" w:type="dxa"/>
            <w:vAlign w:val="center"/>
          </w:tcPr>
          <w:p w14:paraId="5A821F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03" w:type="dxa"/>
            <w:vAlign w:val="center"/>
          </w:tcPr>
          <w:p w14:paraId="4D02B142"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03" w:type="dxa"/>
            <w:vAlign w:val="center"/>
          </w:tcPr>
          <w:p w14:paraId="7B56FCC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F94963" w:rsidRPr="00F94963" w14:paraId="29DD81D7"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9A7FE7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DC_3-8-40_n1</w:t>
            </w:r>
          </w:p>
        </w:tc>
        <w:tc>
          <w:tcPr>
            <w:tcW w:w="1488" w:type="dxa"/>
            <w:vAlign w:val="center"/>
          </w:tcPr>
          <w:p w14:paraId="0CDB03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w:t>
            </w:r>
          </w:p>
        </w:tc>
        <w:tc>
          <w:tcPr>
            <w:tcW w:w="1489" w:type="dxa"/>
            <w:vAlign w:val="center"/>
          </w:tcPr>
          <w:p w14:paraId="492752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489E53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403" w:type="dxa"/>
            <w:vAlign w:val="center"/>
          </w:tcPr>
          <w:p w14:paraId="392A612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.1</w:t>
            </w:r>
          </w:p>
        </w:tc>
      </w:tr>
      <w:tr w:rsidR="00F94963" w:rsidRPr="00F94963" w14:paraId="57A15E7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1CACDD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w:t>
            </w:r>
            <w:r w:rsidRPr="00F94963">
              <w:rPr>
                <w:rFonts w:ascii="Arial" w:eastAsia="宋体" w:hAnsi="Arial" w:cs="Arial" w:hint="eastAsia"/>
                <w:sz w:val="18"/>
                <w:lang w:eastAsia="ja-JP"/>
              </w:rPr>
              <w:t>-</w:t>
            </w:r>
            <w:r w:rsidRPr="00F94963">
              <w:rPr>
                <w:rFonts w:ascii="Arial" w:eastAsia="宋体" w:hAnsi="Arial" w:cs="Arial"/>
                <w:sz w:val="18"/>
                <w:lang w:eastAsia="ja-JP"/>
              </w:rPr>
              <w:t>8</w:t>
            </w:r>
            <w:r w:rsidRPr="00F94963">
              <w:rPr>
                <w:rFonts w:ascii="Arial" w:eastAsia="宋体" w:hAnsi="Arial" w:cs="Arial"/>
                <w:sz w:val="18"/>
              </w:rPr>
              <w:t>-</w:t>
            </w:r>
            <w:r w:rsidRPr="00F94963">
              <w:rPr>
                <w:rFonts w:ascii="Arial" w:eastAsia="宋体" w:hAnsi="Arial" w:cs="Arial"/>
                <w:sz w:val="18"/>
                <w:lang w:val="en-US" w:eastAsia="ja-JP"/>
              </w:rPr>
              <w:t>40</w:t>
            </w:r>
            <w:r w:rsidRPr="00F94963">
              <w:rPr>
                <w:rFonts w:ascii="Arial" w:eastAsia="宋体" w:hAnsi="Arial" w:cs="Arial"/>
                <w:sz w:val="18"/>
                <w:lang w:eastAsia="ja-JP"/>
              </w:rPr>
              <w:t>_</w:t>
            </w:r>
            <w:r w:rsidRPr="00F94963">
              <w:rPr>
                <w:rFonts w:ascii="Arial" w:eastAsia="宋体" w:hAnsi="Arial" w:cs="Arial" w:hint="eastAsia"/>
                <w:sz w:val="18"/>
                <w:lang w:eastAsia="ja-JP"/>
              </w:rPr>
              <w:t>n</w:t>
            </w:r>
            <w:r w:rsidRPr="00F94963">
              <w:rPr>
                <w:rFonts w:ascii="Arial" w:eastAsia="宋体" w:hAnsi="Arial" w:cs="Arial"/>
                <w:sz w:val="18"/>
                <w:lang w:eastAsia="ja-JP"/>
              </w:rPr>
              <w:t>7</w:t>
            </w:r>
            <w:r w:rsidRPr="00F94963">
              <w:rPr>
                <w:rFonts w:ascii="Arial" w:eastAsia="宋体" w:hAnsi="Arial" w:cs="Arial" w:hint="eastAsia"/>
                <w:sz w:val="18"/>
                <w:lang w:eastAsia="ja-JP"/>
              </w:rPr>
              <w:t>8</w:t>
            </w:r>
          </w:p>
        </w:tc>
        <w:tc>
          <w:tcPr>
            <w:tcW w:w="1488" w:type="dxa"/>
            <w:vAlign w:val="center"/>
          </w:tcPr>
          <w:p w14:paraId="4C4704B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489" w:type="dxa"/>
            <w:vAlign w:val="center"/>
          </w:tcPr>
          <w:p w14:paraId="5B8DFF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1847C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r w:rsidRPr="00F94963">
              <w:rPr>
                <w:rFonts w:ascii="Arial" w:eastAsia="宋体" w:hAnsi="Arial" w:cs="Arial"/>
                <w:sz w:val="18"/>
                <w:vertAlign w:val="superscript"/>
                <w:lang w:eastAsia="zh-CN"/>
              </w:rPr>
              <w:t>8</w:t>
            </w:r>
          </w:p>
        </w:tc>
        <w:tc>
          <w:tcPr>
            <w:tcW w:w="1403" w:type="dxa"/>
            <w:vAlign w:val="center"/>
          </w:tcPr>
          <w:p w14:paraId="02B0E72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8</w:t>
            </w:r>
          </w:p>
        </w:tc>
      </w:tr>
      <w:tr w:rsidR="00F94963" w:rsidRPr="00F94963" w14:paraId="3A4A5288" w14:textId="77777777" w:rsidTr="00121192">
        <w:trPr>
          <w:trHeight w:val="187"/>
          <w:jc w:val="center"/>
        </w:trPr>
        <w:tc>
          <w:tcPr>
            <w:tcW w:w="2155" w:type="dxa"/>
            <w:tcBorders>
              <w:top w:val="single" w:sz="4" w:space="0" w:color="auto"/>
              <w:bottom w:val="single" w:sz="4" w:space="0" w:color="auto"/>
            </w:tcBorders>
            <w:shd w:val="clear" w:color="auto" w:fill="auto"/>
          </w:tcPr>
          <w:p w14:paraId="64B2197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DC_3-8_n40-n78</w:t>
            </w:r>
          </w:p>
        </w:tc>
        <w:tc>
          <w:tcPr>
            <w:tcW w:w="1488" w:type="dxa"/>
            <w:vAlign w:val="center"/>
          </w:tcPr>
          <w:p w14:paraId="1F8866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0.2</w:t>
            </w:r>
          </w:p>
        </w:tc>
        <w:tc>
          <w:tcPr>
            <w:tcW w:w="1489" w:type="dxa"/>
            <w:vAlign w:val="center"/>
          </w:tcPr>
          <w:p w14:paraId="4EC3407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38D7A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szCs w:val="18"/>
                <w:lang w:eastAsia="ja-JP"/>
              </w:rPr>
              <w:t>0.4</w:t>
            </w:r>
          </w:p>
        </w:tc>
        <w:tc>
          <w:tcPr>
            <w:tcW w:w="1403" w:type="dxa"/>
            <w:vAlign w:val="center"/>
          </w:tcPr>
          <w:p w14:paraId="55A1C6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68A107D" w14:textId="77777777" w:rsidTr="00121192">
        <w:trPr>
          <w:trHeight w:val="187"/>
          <w:jc w:val="center"/>
        </w:trPr>
        <w:tc>
          <w:tcPr>
            <w:tcW w:w="2155" w:type="dxa"/>
            <w:tcBorders>
              <w:top w:val="single" w:sz="4" w:space="0" w:color="auto"/>
              <w:bottom w:val="single" w:sz="4" w:space="0" w:color="auto"/>
            </w:tcBorders>
            <w:shd w:val="clear" w:color="auto" w:fill="auto"/>
          </w:tcPr>
          <w:p w14:paraId="504D004D" w14:textId="77777777" w:rsidR="00F94963" w:rsidRPr="00F94963" w:rsidRDefault="00F94963" w:rsidP="00F94963">
            <w:pPr>
              <w:keepNext/>
              <w:keepLines/>
              <w:spacing w:after="0"/>
              <w:jc w:val="center"/>
              <w:rPr>
                <w:rFonts w:ascii="Arial" w:eastAsia="宋体" w:hAnsi="Arial"/>
                <w:noProof/>
                <w:sz w:val="18"/>
              </w:rPr>
            </w:pPr>
            <w:r w:rsidRPr="00F94963">
              <w:rPr>
                <w:rFonts w:ascii="Arial" w:eastAsia="宋体" w:hAnsi="Arial"/>
                <w:noProof/>
                <w:sz w:val="18"/>
              </w:rPr>
              <w:t>DC_3-8-41_n1</w:t>
            </w:r>
          </w:p>
          <w:p w14:paraId="35115C1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noProof/>
                <w:sz w:val="18"/>
              </w:rPr>
              <w:t>DC_3-3-8-41_n1</w:t>
            </w:r>
          </w:p>
        </w:tc>
        <w:tc>
          <w:tcPr>
            <w:tcW w:w="1488" w:type="dxa"/>
            <w:vAlign w:val="center"/>
          </w:tcPr>
          <w:p w14:paraId="7606E18D"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TW"/>
              </w:rPr>
              <w:t>-</w:t>
            </w:r>
          </w:p>
        </w:tc>
        <w:tc>
          <w:tcPr>
            <w:tcW w:w="1489" w:type="dxa"/>
            <w:vAlign w:val="center"/>
          </w:tcPr>
          <w:p w14:paraId="0107E0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vAlign w:val="center"/>
          </w:tcPr>
          <w:p w14:paraId="263A69EE"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szCs w:val="18"/>
                <w:lang w:eastAsia="ja-JP"/>
              </w:rPr>
              <w:t>-</w:t>
            </w:r>
          </w:p>
        </w:tc>
        <w:tc>
          <w:tcPr>
            <w:tcW w:w="1403" w:type="dxa"/>
            <w:vAlign w:val="center"/>
          </w:tcPr>
          <w:p w14:paraId="29FE943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0F2C0719" w14:textId="77777777" w:rsidTr="00121192">
        <w:trPr>
          <w:trHeight w:val="187"/>
          <w:jc w:val="center"/>
        </w:trPr>
        <w:tc>
          <w:tcPr>
            <w:tcW w:w="2155" w:type="dxa"/>
            <w:tcBorders>
              <w:bottom w:val="single" w:sz="4" w:space="0" w:color="auto"/>
            </w:tcBorders>
            <w:shd w:val="clear" w:color="auto" w:fill="auto"/>
          </w:tcPr>
          <w:p w14:paraId="19A7543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DC_3-8-42_n77</w:t>
            </w:r>
          </w:p>
        </w:tc>
        <w:tc>
          <w:tcPr>
            <w:tcW w:w="1488" w:type="dxa"/>
            <w:vAlign w:val="center"/>
          </w:tcPr>
          <w:p w14:paraId="43562758"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cs="Arial"/>
                <w:sz w:val="18"/>
                <w:szCs w:val="18"/>
              </w:rPr>
              <w:t>0.2</w:t>
            </w:r>
          </w:p>
        </w:tc>
        <w:tc>
          <w:tcPr>
            <w:tcW w:w="1489" w:type="dxa"/>
            <w:vAlign w:val="center"/>
          </w:tcPr>
          <w:p w14:paraId="5B3031FF"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62FAEFAE"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cs="Arial"/>
                <w:sz w:val="18"/>
                <w:szCs w:val="18"/>
              </w:rPr>
              <w:t>0.5</w:t>
            </w:r>
          </w:p>
        </w:tc>
        <w:tc>
          <w:tcPr>
            <w:tcW w:w="1403" w:type="dxa"/>
            <w:vAlign w:val="center"/>
          </w:tcPr>
          <w:p w14:paraId="4FC9E391"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3E471F06" w14:textId="77777777" w:rsidTr="00121192">
        <w:trPr>
          <w:trHeight w:val="187"/>
          <w:jc w:val="center"/>
        </w:trPr>
        <w:tc>
          <w:tcPr>
            <w:tcW w:w="2155" w:type="dxa"/>
            <w:tcBorders>
              <w:bottom w:val="single" w:sz="4" w:space="0" w:color="auto"/>
            </w:tcBorders>
            <w:shd w:val="clear" w:color="auto" w:fill="auto"/>
          </w:tcPr>
          <w:p w14:paraId="27190042"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val="en-US" w:eastAsia="zh-CN"/>
              </w:rPr>
              <w:t>DC_(n)3-n8-n77</w:t>
            </w:r>
          </w:p>
        </w:tc>
        <w:tc>
          <w:tcPr>
            <w:tcW w:w="1488" w:type="dxa"/>
            <w:vAlign w:val="center"/>
          </w:tcPr>
          <w:p w14:paraId="052BA3F8"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ja-JP"/>
              </w:rPr>
              <w:t>0.6</w:t>
            </w:r>
          </w:p>
        </w:tc>
        <w:tc>
          <w:tcPr>
            <w:tcW w:w="1489" w:type="dxa"/>
            <w:vAlign w:val="center"/>
          </w:tcPr>
          <w:p w14:paraId="763E1936"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cs="Arial"/>
                <w:sz w:val="18"/>
                <w:lang w:eastAsia="ja-JP"/>
              </w:rPr>
              <w:t>0.6</w:t>
            </w:r>
          </w:p>
        </w:tc>
        <w:tc>
          <w:tcPr>
            <w:tcW w:w="1403" w:type="dxa"/>
            <w:vAlign w:val="center"/>
          </w:tcPr>
          <w:p w14:paraId="475A2EB1"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rPr>
              <w:t>0.3</w:t>
            </w:r>
          </w:p>
        </w:tc>
        <w:tc>
          <w:tcPr>
            <w:tcW w:w="1403" w:type="dxa"/>
            <w:vAlign w:val="center"/>
          </w:tcPr>
          <w:p w14:paraId="69BE22BA"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rPr>
              <w:t>0.8</w:t>
            </w:r>
          </w:p>
        </w:tc>
      </w:tr>
      <w:tr w:rsidR="00F94963" w:rsidRPr="00F94963" w14:paraId="4B1BED9C" w14:textId="77777777" w:rsidTr="00121192">
        <w:trPr>
          <w:trHeight w:val="187"/>
          <w:jc w:val="center"/>
        </w:trPr>
        <w:tc>
          <w:tcPr>
            <w:tcW w:w="2155" w:type="dxa"/>
            <w:tcBorders>
              <w:bottom w:val="single" w:sz="4" w:space="0" w:color="auto"/>
            </w:tcBorders>
            <w:shd w:val="clear" w:color="auto" w:fill="auto"/>
          </w:tcPr>
          <w:p w14:paraId="497E00C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kern w:val="2"/>
                <w:sz w:val="18"/>
                <w:szCs w:val="24"/>
                <w:lang w:eastAsia="ja-JP"/>
              </w:rPr>
              <w:t>DC_3-8_SUL_n78-n80</w:t>
            </w:r>
          </w:p>
        </w:tc>
        <w:tc>
          <w:tcPr>
            <w:tcW w:w="1488" w:type="dxa"/>
            <w:vAlign w:val="center"/>
          </w:tcPr>
          <w:p w14:paraId="01F06C5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rPr>
              <w:t>0.2</w:t>
            </w:r>
          </w:p>
        </w:tc>
        <w:tc>
          <w:tcPr>
            <w:tcW w:w="1489" w:type="dxa"/>
            <w:vAlign w:val="center"/>
          </w:tcPr>
          <w:p w14:paraId="7F7A34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E2CCC9F"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rPr>
              <w:t>0</w:t>
            </w:r>
            <w:r w:rsidRPr="00F94963">
              <w:rPr>
                <w:rFonts w:ascii="Arial" w:eastAsia="宋体" w:hAnsi="Arial" w:cs="Arial"/>
                <w:sz w:val="18"/>
                <w:lang w:eastAsia="ja-JP"/>
              </w:rPr>
              <w:t>.5</w:t>
            </w:r>
          </w:p>
        </w:tc>
        <w:tc>
          <w:tcPr>
            <w:tcW w:w="1403" w:type="dxa"/>
            <w:vAlign w:val="center"/>
          </w:tcPr>
          <w:p w14:paraId="67B2A2C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1D1956E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977456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DC_3-11_n28-n77</w:t>
            </w:r>
          </w:p>
        </w:tc>
        <w:tc>
          <w:tcPr>
            <w:tcW w:w="1488" w:type="dxa"/>
            <w:vAlign w:val="center"/>
          </w:tcPr>
          <w:p w14:paraId="3FAF3293"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rPr>
              <w:t>0.3</w:t>
            </w:r>
          </w:p>
        </w:tc>
        <w:tc>
          <w:tcPr>
            <w:tcW w:w="1489" w:type="dxa"/>
            <w:vAlign w:val="center"/>
          </w:tcPr>
          <w:p w14:paraId="3F34124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4BAE4F0A"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hint="eastAsia"/>
                <w:sz w:val="18"/>
              </w:rPr>
              <w:t>0</w:t>
            </w:r>
            <w:r w:rsidRPr="00F94963">
              <w:rPr>
                <w:rFonts w:ascii="Arial" w:eastAsia="宋体" w:hAnsi="Arial"/>
                <w:sz w:val="18"/>
              </w:rPr>
              <w:t>.2</w:t>
            </w:r>
          </w:p>
        </w:tc>
        <w:tc>
          <w:tcPr>
            <w:tcW w:w="1403" w:type="dxa"/>
            <w:vAlign w:val="center"/>
          </w:tcPr>
          <w:p w14:paraId="791B084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6B7E9C9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026832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DC_3-18_n3-n41</w:t>
            </w:r>
          </w:p>
        </w:tc>
        <w:tc>
          <w:tcPr>
            <w:tcW w:w="1488" w:type="dxa"/>
            <w:vAlign w:val="center"/>
          </w:tcPr>
          <w:p w14:paraId="1082365A"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489" w:type="dxa"/>
            <w:vAlign w:val="center"/>
          </w:tcPr>
          <w:p w14:paraId="6E6BE3B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C0D1A6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03" w:type="dxa"/>
            <w:vAlign w:val="center"/>
          </w:tcPr>
          <w:p w14:paraId="5DBB0A1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B62AA7F"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34A72A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DC_3-18_n3-n77</w:t>
            </w:r>
          </w:p>
        </w:tc>
        <w:tc>
          <w:tcPr>
            <w:tcW w:w="1488" w:type="dxa"/>
            <w:vAlign w:val="center"/>
          </w:tcPr>
          <w:p w14:paraId="0A1E0947"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489" w:type="dxa"/>
            <w:vAlign w:val="center"/>
          </w:tcPr>
          <w:p w14:paraId="3D56A5B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020047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w:t>
            </w:r>
            <w:r w:rsidRPr="00F94963">
              <w:rPr>
                <w:rFonts w:ascii="Arial" w:eastAsia="宋体" w:hAnsi="Arial" w:cs="Arial"/>
                <w:sz w:val="18"/>
                <w:lang w:eastAsia="ja-JP"/>
              </w:rPr>
              <w:t>.2</w:t>
            </w:r>
          </w:p>
        </w:tc>
        <w:tc>
          <w:tcPr>
            <w:tcW w:w="1403" w:type="dxa"/>
            <w:vAlign w:val="center"/>
          </w:tcPr>
          <w:p w14:paraId="27574E4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C173E44"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333A68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DC_3-18_n3-n78</w:t>
            </w:r>
          </w:p>
        </w:tc>
        <w:tc>
          <w:tcPr>
            <w:tcW w:w="1488" w:type="dxa"/>
            <w:vAlign w:val="center"/>
          </w:tcPr>
          <w:p w14:paraId="1F883B19"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489" w:type="dxa"/>
            <w:vAlign w:val="center"/>
          </w:tcPr>
          <w:p w14:paraId="484FEE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D7B666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w:t>
            </w:r>
            <w:r w:rsidRPr="00F94963">
              <w:rPr>
                <w:rFonts w:ascii="Arial" w:eastAsia="宋体" w:hAnsi="Arial" w:cs="Arial"/>
                <w:sz w:val="18"/>
                <w:lang w:eastAsia="ja-JP"/>
              </w:rPr>
              <w:t>.2</w:t>
            </w:r>
          </w:p>
        </w:tc>
        <w:tc>
          <w:tcPr>
            <w:tcW w:w="1403" w:type="dxa"/>
            <w:vAlign w:val="center"/>
          </w:tcPr>
          <w:p w14:paraId="42135E5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CC2789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2BCB0E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DC_3-18_n28-n41</w:t>
            </w:r>
          </w:p>
        </w:tc>
        <w:tc>
          <w:tcPr>
            <w:tcW w:w="1488" w:type="dxa"/>
            <w:vAlign w:val="center"/>
          </w:tcPr>
          <w:p w14:paraId="3BDBBE60"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sz w:val="18"/>
                <w:szCs w:val="18"/>
                <w:lang w:eastAsia="zh-CN"/>
              </w:rPr>
              <w:t>0.2</w:t>
            </w:r>
          </w:p>
        </w:tc>
        <w:tc>
          <w:tcPr>
            <w:tcW w:w="1489" w:type="dxa"/>
            <w:vAlign w:val="center"/>
          </w:tcPr>
          <w:p w14:paraId="782339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A6767C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03" w:type="dxa"/>
            <w:vAlign w:val="center"/>
          </w:tcPr>
          <w:p w14:paraId="6C05FCD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08B69A7F"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B98E54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DC_3-18_n28-n77</w:t>
            </w:r>
          </w:p>
        </w:tc>
        <w:tc>
          <w:tcPr>
            <w:tcW w:w="1488" w:type="dxa"/>
            <w:vAlign w:val="center"/>
          </w:tcPr>
          <w:p w14:paraId="03A116B6"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sz w:val="18"/>
                <w:szCs w:val="18"/>
                <w:lang w:eastAsia="zh-CN"/>
              </w:rPr>
              <w:t>0.2</w:t>
            </w:r>
          </w:p>
        </w:tc>
        <w:tc>
          <w:tcPr>
            <w:tcW w:w="1489" w:type="dxa"/>
            <w:vAlign w:val="center"/>
          </w:tcPr>
          <w:p w14:paraId="55F0FA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18D5CE3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03" w:type="dxa"/>
            <w:vAlign w:val="center"/>
          </w:tcPr>
          <w:p w14:paraId="5D545E6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F189ED1"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0519E0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DC_3-18_n28-n78</w:t>
            </w:r>
          </w:p>
        </w:tc>
        <w:tc>
          <w:tcPr>
            <w:tcW w:w="1488" w:type="dxa"/>
            <w:vAlign w:val="center"/>
          </w:tcPr>
          <w:p w14:paraId="36284C9C"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sz w:val="18"/>
                <w:szCs w:val="18"/>
                <w:lang w:eastAsia="zh-CN"/>
              </w:rPr>
              <w:t>0.2</w:t>
            </w:r>
          </w:p>
        </w:tc>
        <w:tc>
          <w:tcPr>
            <w:tcW w:w="1489" w:type="dxa"/>
            <w:vAlign w:val="center"/>
          </w:tcPr>
          <w:p w14:paraId="430FBC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DCE1D7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03" w:type="dxa"/>
            <w:vAlign w:val="center"/>
          </w:tcPr>
          <w:p w14:paraId="774E3A1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0889FC1"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E916C9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DC_3-18_n41-n77</w:t>
            </w:r>
          </w:p>
        </w:tc>
        <w:tc>
          <w:tcPr>
            <w:tcW w:w="1488" w:type="dxa"/>
            <w:vAlign w:val="center"/>
          </w:tcPr>
          <w:p w14:paraId="6C001E05"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489" w:type="dxa"/>
            <w:vAlign w:val="center"/>
          </w:tcPr>
          <w:p w14:paraId="5B8C89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996CFE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vAlign w:val="center"/>
          </w:tcPr>
          <w:p w14:paraId="69B3C48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C95891C"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46587F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DC_3-18_n41-n78</w:t>
            </w:r>
          </w:p>
        </w:tc>
        <w:tc>
          <w:tcPr>
            <w:tcW w:w="1488" w:type="dxa"/>
            <w:tcBorders>
              <w:top w:val="single" w:sz="4" w:space="0" w:color="auto"/>
            </w:tcBorders>
            <w:vAlign w:val="center"/>
          </w:tcPr>
          <w:p w14:paraId="461E6BFE"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489" w:type="dxa"/>
            <w:tcBorders>
              <w:top w:val="single" w:sz="4" w:space="0" w:color="auto"/>
            </w:tcBorders>
            <w:vAlign w:val="center"/>
          </w:tcPr>
          <w:p w14:paraId="1821D7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tcBorders>
            <w:vAlign w:val="center"/>
          </w:tcPr>
          <w:p w14:paraId="656375B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tcBorders>
              <w:top w:val="single" w:sz="4" w:space="0" w:color="auto"/>
            </w:tcBorders>
            <w:vAlign w:val="center"/>
          </w:tcPr>
          <w:p w14:paraId="33A85A1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07669B3" w14:textId="77777777" w:rsidTr="00121192">
        <w:trPr>
          <w:trHeight w:val="187"/>
          <w:jc w:val="center"/>
        </w:trPr>
        <w:tc>
          <w:tcPr>
            <w:tcW w:w="2155" w:type="dxa"/>
            <w:tcBorders>
              <w:bottom w:val="single" w:sz="4" w:space="0" w:color="auto"/>
            </w:tcBorders>
            <w:shd w:val="clear" w:color="auto" w:fill="auto"/>
          </w:tcPr>
          <w:p w14:paraId="6FB9E61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3-18</w:t>
            </w:r>
            <w:r w:rsidRPr="00F94963">
              <w:rPr>
                <w:rFonts w:ascii="Arial" w:eastAsia="宋体" w:hAnsi="Arial" w:cs="Arial"/>
                <w:sz w:val="18"/>
              </w:rPr>
              <w:t>-</w:t>
            </w:r>
            <w:r w:rsidRPr="00F94963">
              <w:rPr>
                <w:rFonts w:ascii="Arial" w:eastAsia="宋体" w:hAnsi="Arial" w:cs="Arial"/>
                <w:sz w:val="18"/>
                <w:lang w:eastAsia="ja-JP"/>
              </w:rPr>
              <w:t>42_n77</w:t>
            </w:r>
          </w:p>
        </w:tc>
        <w:tc>
          <w:tcPr>
            <w:tcW w:w="1488" w:type="dxa"/>
            <w:vAlign w:val="center"/>
          </w:tcPr>
          <w:p w14:paraId="49BBED6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w:t>
            </w:r>
          </w:p>
        </w:tc>
        <w:tc>
          <w:tcPr>
            <w:tcW w:w="1489" w:type="dxa"/>
            <w:vAlign w:val="center"/>
          </w:tcPr>
          <w:p w14:paraId="49901A9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858918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38D2F7B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BEF6069" w14:textId="77777777" w:rsidTr="00121192">
        <w:trPr>
          <w:trHeight w:val="187"/>
          <w:jc w:val="center"/>
        </w:trPr>
        <w:tc>
          <w:tcPr>
            <w:tcW w:w="2155" w:type="dxa"/>
            <w:tcBorders>
              <w:bottom w:val="single" w:sz="4" w:space="0" w:color="auto"/>
            </w:tcBorders>
            <w:shd w:val="clear" w:color="auto" w:fill="auto"/>
          </w:tcPr>
          <w:p w14:paraId="29C1A45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3-18</w:t>
            </w:r>
            <w:r w:rsidRPr="00F94963">
              <w:rPr>
                <w:rFonts w:ascii="Arial" w:eastAsia="宋体" w:hAnsi="Arial" w:cs="Arial"/>
                <w:sz w:val="18"/>
              </w:rPr>
              <w:t>-</w:t>
            </w:r>
            <w:r w:rsidRPr="00F94963">
              <w:rPr>
                <w:rFonts w:ascii="Arial" w:eastAsia="宋体" w:hAnsi="Arial" w:cs="Arial"/>
                <w:sz w:val="18"/>
                <w:lang w:eastAsia="ja-JP"/>
              </w:rPr>
              <w:t>42_n78</w:t>
            </w:r>
          </w:p>
        </w:tc>
        <w:tc>
          <w:tcPr>
            <w:tcW w:w="1488" w:type="dxa"/>
            <w:vAlign w:val="center"/>
          </w:tcPr>
          <w:p w14:paraId="04C951F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w:t>
            </w:r>
          </w:p>
        </w:tc>
        <w:tc>
          <w:tcPr>
            <w:tcW w:w="1489" w:type="dxa"/>
            <w:vAlign w:val="center"/>
          </w:tcPr>
          <w:p w14:paraId="3A59BCA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FA749A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6FC1769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783FEB8" w14:textId="77777777" w:rsidTr="00121192">
        <w:trPr>
          <w:trHeight w:val="187"/>
          <w:jc w:val="center"/>
        </w:trPr>
        <w:tc>
          <w:tcPr>
            <w:tcW w:w="2155" w:type="dxa"/>
            <w:tcBorders>
              <w:bottom w:val="single" w:sz="4" w:space="0" w:color="auto"/>
            </w:tcBorders>
            <w:shd w:val="clear" w:color="auto" w:fill="auto"/>
          </w:tcPr>
          <w:p w14:paraId="5952892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3-18</w:t>
            </w:r>
            <w:r w:rsidRPr="00F94963">
              <w:rPr>
                <w:rFonts w:ascii="Arial" w:eastAsia="宋体" w:hAnsi="Arial" w:cs="Arial"/>
                <w:sz w:val="18"/>
              </w:rPr>
              <w:t>-</w:t>
            </w:r>
            <w:r w:rsidRPr="00F94963">
              <w:rPr>
                <w:rFonts w:ascii="Arial" w:eastAsia="宋体" w:hAnsi="Arial" w:cs="Arial"/>
                <w:sz w:val="18"/>
                <w:lang w:eastAsia="ja-JP"/>
              </w:rPr>
              <w:t>42_n79</w:t>
            </w:r>
          </w:p>
        </w:tc>
        <w:tc>
          <w:tcPr>
            <w:tcW w:w="1488" w:type="dxa"/>
            <w:vAlign w:val="center"/>
          </w:tcPr>
          <w:p w14:paraId="4E64F5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0.2</w:t>
            </w:r>
          </w:p>
        </w:tc>
        <w:tc>
          <w:tcPr>
            <w:tcW w:w="1489" w:type="dxa"/>
            <w:vAlign w:val="center"/>
          </w:tcPr>
          <w:p w14:paraId="121EFF9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A41075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3BC2B41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5C47F00" w14:textId="77777777" w:rsidTr="00121192">
        <w:trPr>
          <w:trHeight w:val="187"/>
          <w:jc w:val="center"/>
        </w:trPr>
        <w:tc>
          <w:tcPr>
            <w:tcW w:w="2155" w:type="dxa"/>
            <w:tcBorders>
              <w:top w:val="single" w:sz="4" w:space="0" w:color="auto"/>
              <w:bottom w:val="single" w:sz="4" w:space="0" w:color="auto"/>
            </w:tcBorders>
            <w:shd w:val="clear" w:color="auto" w:fill="auto"/>
          </w:tcPr>
          <w:p w14:paraId="5DCFB84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3-19_n1-n77</w:t>
            </w:r>
          </w:p>
        </w:tc>
        <w:tc>
          <w:tcPr>
            <w:tcW w:w="1488" w:type="dxa"/>
            <w:vAlign w:val="center"/>
          </w:tcPr>
          <w:p w14:paraId="04DE4B8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0.2</w:t>
            </w:r>
          </w:p>
        </w:tc>
        <w:tc>
          <w:tcPr>
            <w:tcW w:w="1489" w:type="dxa"/>
            <w:vAlign w:val="center"/>
          </w:tcPr>
          <w:p w14:paraId="5F0511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606CF039"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ja-JP"/>
              </w:rPr>
              <w:t>0.2</w:t>
            </w:r>
          </w:p>
        </w:tc>
        <w:tc>
          <w:tcPr>
            <w:tcW w:w="1403" w:type="dxa"/>
            <w:vAlign w:val="center"/>
          </w:tcPr>
          <w:p w14:paraId="4E48B13E"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2FA37DE3" w14:textId="77777777" w:rsidTr="00121192">
        <w:trPr>
          <w:trHeight w:val="187"/>
          <w:jc w:val="center"/>
        </w:trPr>
        <w:tc>
          <w:tcPr>
            <w:tcW w:w="2155" w:type="dxa"/>
            <w:tcBorders>
              <w:top w:val="single" w:sz="4" w:space="0" w:color="auto"/>
              <w:bottom w:val="single" w:sz="4" w:space="0" w:color="auto"/>
            </w:tcBorders>
            <w:shd w:val="clear" w:color="auto" w:fill="auto"/>
          </w:tcPr>
          <w:p w14:paraId="6E48F6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3-19_n1-n78</w:t>
            </w:r>
          </w:p>
        </w:tc>
        <w:tc>
          <w:tcPr>
            <w:tcW w:w="1488" w:type="dxa"/>
            <w:vAlign w:val="center"/>
          </w:tcPr>
          <w:p w14:paraId="0035800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0.2</w:t>
            </w:r>
          </w:p>
        </w:tc>
        <w:tc>
          <w:tcPr>
            <w:tcW w:w="1489" w:type="dxa"/>
            <w:vAlign w:val="center"/>
          </w:tcPr>
          <w:p w14:paraId="1F7C1F6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w:t>
            </w:r>
          </w:p>
        </w:tc>
        <w:tc>
          <w:tcPr>
            <w:tcW w:w="1403" w:type="dxa"/>
            <w:vAlign w:val="center"/>
          </w:tcPr>
          <w:p w14:paraId="77CD43A6"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ja-JP"/>
              </w:rPr>
              <w:t>0.2</w:t>
            </w:r>
          </w:p>
        </w:tc>
        <w:tc>
          <w:tcPr>
            <w:tcW w:w="1403" w:type="dxa"/>
            <w:vAlign w:val="center"/>
          </w:tcPr>
          <w:p w14:paraId="18A93D5B"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4CE493B" w14:textId="77777777" w:rsidTr="00121192">
        <w:trPr>
          <w:trHeight w:val="187"/>
          <w:jc w:val="center"/>
        </w:trPr>
        <w:tc>
          <w:tcPr>
            <w:tcW w:w="2155" w:type="dxa"/>
            <w:tcBorders>
              <w:bottom w:val="single" w:sz="4" w:space="0" w:color="auto"/>
            </w:tcBorders>
            <w:shd w:val="clear" w:color="auto" w:fill="auto"/>
          </w:tcPr>
          <w:p w14:paraId="2E213F4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3-19-21_n77</w:t>
            </w:r>
          </w:p>
        </w:tc>
        <w:tc>
          <w:tcPr>
            <w:tcW w:w="1488" w:type="dxa"/>
            <w:vAlign w:val="center"/>
          </w:tcPr>
          <w:p w14:paraId="4C85BAD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0.3</w:t>
            </w:r>
          </w:p>
        </w:tc>
        <w:tc>
          <w:tcPr>
            <w:tcW w:w="1489" w:type="dxa"/>
            <w:vAlign w:val="center"/>
          </w:tcPr>
          <w:p w14:paraId="415DDCD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8ED0A6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48B5E2E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90C9EE1" w14:textId="77777777" w:rsidTr="00121192">
        <w:trPr>
          <w:trHeight w:val="187"/>
          <w:jc w:val="center"/>
        </w:trPr>
        <w:tc>
          <w:tcPr>
            <w:tcW w:w="2155" w:type="dxa"/>
            <w:tcBorders>
              <w:bottom w:val="single" w:sz="4" w:space="0" w:color="auto"/>
            </w:tcBorders>
            <w:shd w:val="clear" w:color="auto" w:fill="auto"/>
          </w:tcPr>
          <w:p w14:paraId="78DC0E5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3-19-21_n78</w:t>
            </w:r>
          </w:p>
        </w:tc>
        <w:tc>
          <w:tcPr>
            <w:tcW w:w="1488" w:type="dxa"/>
            <w:vAlign w:val="center"/>
          </w:tcPr>
          <w:p w14:paraId="2D1ED20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0.3</w:t>
            </w:r>
          </w:p>
        </w:tc>
        <w:tc>
          <w:tcPr>
            <w:tcW w:w="1489" w:type="dxa"/>
            <w:vAlign w:val="center"/>
          </w:tcPr>
          <w:p w14:paraId="126C60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w:t>
            </w:r>
          </w:p>
        </w:tc>
        <w:tc>
          <w:tcPr>
            <w:tcW w:w="1403" w:type="dxa"/>
            <w:vAlign w:val="center"/>
          </w:tcPr>
          <w:p w14:paraId="62B2DEC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0318CA1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A0C021E" w14:textId="77777777" w:rsidTr="00121192">
        <w:trPr>
          <w:trHeight w:val="187"/>
          <w:jc w:val="center"/>
        </w:trPr>
        <w:tc>
          <w:tcPr>
            <w:tcW w:w="2155" w:type="dxa"/>
            <w:tcBorders>
              <w:bottom w:val="single" w:sz="4" w:space="0" w:color="auto"/>
            </w:tcBorders>
            <w:shd w:val="clear" w:color="auto" w:fill="auto"/>
          </w:tcPr>
          <w:p w14:paraId="2437FA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3-19-21_n79</w:t>
            </w:r>
          </w:p>
        </w:tc>
        <w:tc>
          <w:tcPr>
            <w:tcW w:w="1488" w:type="dxa"/>
            <w:vAlign w:val="center"/>
          </w:tcPr>
          <w:p w14:paraId="12838D0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0.3</w:t>
            </w:r>
          </w:p>
        </w:tc>
        <w:tc>
          <w:tcPr>
            <w:tcW w:w="1489" w:type="dxa"/>
            <w:vAlign w:val="center"/>
          </w:tcPr>
          <w:p w14:paraId="5BC6BCA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24054D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0.5</w:t>
            </w:r>
          </w:p>
        </w:tc>
        <w:tc>
          <w:tcPr>
            <w:tcW w:w="1403" w:type="dxa"/>
            <w:vAlign w:val="center"/>
          </w:tcPr>
          <w:p w14:paraId="2902C35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861616A" w14:textId="77777777" w:rsidTr="00121192">
        <w:trPr>
          <w:trHeight w:val="187"/>
          <w:jc w:val="center"/>
        </w:trPr>
        <w:tc>
          <w:tcPr>
            <w:tcW w:w="2155" w:type="dxa"/>
            <w:tcBorders>
              <w:top w:val="single" w:sz="4" w:space="0" w:color="auto"/>
              <w:bottom w:val="single" w:sz="4" w:space="0" w:color="auto"/>
            </w:tcBorders>
            <w:shd w:val="clear" w:color="auto" w:fill="auto"/>
          </w:tcPr>
          <w:p w14:paraId="69BA373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DC_3-19-42_n1</w:t>
            </w:r>
          </w:p>
        </w:tc>
        <w:tc>
          <w:tcPr>
            <w:tcW w:w="1488" w:type="dxa"/>
            <w:vAlign w:val="center"/>
          </w:tcPr>
          <w:p w14:paraId="27E58F5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489" w:type="dxa"/>
            <w:vAlign w:val="center"/>
          </w:tcPr>
          <w:p w14:paraId="2CB93D0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966D40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58E15AB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481312D" w14:textId="77777777" w:rsidTr="00121192">
        <w:trPr>
          <w:trHeight w:val="187"/>
          <w:jc w:val="center"/>
        </w:trPr>
        <w:tc>
          <w:tcPr>
            <w:tcW w:w="2155" w:type="dxa"/>
            <w:tcBorders>
              <w:bottom w:val="single" w:sz="4" w:space="0" w:color="auto"/>
            </w:tcBorders>
            <w:shd w:val="clear" w:color="auto" w:fill="auto"/>
          </w:tcPr>
          <w:p w14:paraId="2AE2F7E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3-19-42_n77</w:t>
            </w:r>
          </w:p>
        </w:tc>
        <w:tc>
          <w:tcPr>
            <w:tcW w:w="1488" w:type="dxa"/>
            <w:vAlign w:val="center"/>
          </w:tcPr>
          <w:p w14:paraId="604DFF7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2B4E2CD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11AAE7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27A4B35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9E6CDEC" w14:textId="77777777" w:rsidTr="00121192">
        <w:trPr>
          <w:trHeight w:val="187"/>
          <w:jc w:val="center"/>
        </w:trPr>
        <w:tc>
          <w:tcPr>
            <w:tcW w:w="2155" w:type="dxa"/>
            <w:tcBorders>
              <w:bottom w:val="single" w:sz="4" w:space="0" w:color="auto"/>
            </w:tcBorders>
            <w:shd w:val="clear" w:color="auto" w:fill="auto"/>
          </w:tcPr>
          <w:p w14:paraId="1B486F0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3-19-42_n78</w:t>
            </w:r>
          </w:p>
        </w:tc>
        <w:tc>
          <w:tcPr>
            <w:tcW w:w="1488" w:type="dxa"/>
            <w:vAlign w:val="center"/>
          </w:tcPr>
          <w:p w14:paraId="44D7435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113E5EF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w:t>
            </w:r>
          </w:p>
        </w:tc>
        <w:tc>
          <w:tcPr>
            <w:tcW w:w="1403" w:type="dxa"/>
            <w:vAlign w:val="center"/>
          </w:tcPr>
          <w:p w14:paraId="20CE93E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300C10A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9491204" w14:textId="77777777" w:rsidTr="00121192">
        <w:trPr>
          <w:trHeight w:val="187"/>
          <w:jc w:val="center"/>
        </w:trPr>
        <w:tc>
          <w:tcPr>
            <w:tcW w:w="2155" w:type="dxa"/>
            <w:tcBorders>
              <w:bottom w:val="single" w:sz="4" w:space="0" w:color="auto"/>
            </w:tcBorders>
            <w:shd w:val="clear" w:color="auto" w:fill="auto"/>
          </w:tcPr>
          <w:p w14:paraId="0676C3F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3-19-42_n79</w:t>
            </w:r>
          </w:p>
        </w:tc>
        <w:tc>
          <w:tcPr>
            <w:tcW w:w="1488" w:type="dxa"/>
            <w:vAlign w:val="center"/>
          </w:tcPr>
          <w:p w14:paraId="1549479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374BD8F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w:t>
            </w:r>
          </w:p>
        </w:tc>
        <w:tc>
          <w:tcPr>
            <w:tcW w:w="1403" w:type="dxa"/>
            <w:vAlign w:val="center"/>
          </w:tcPr>
          <w:p w14:paraId="73CFAAF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00DF804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0EAED138" w14:textId="77777777" w:rsidTr="00121192">
        <w:trPr>
          <w:trHeight w:val="187"/>
          <w:jc w:val="center"/>
        </w:trPr>
        <w:tc>
          <w:tcPr>
            <w:tcW w:w="2155" w:type="dxa"/>
            <w:tcBorders>
              <w:bottom w:val="single" w:sz="4" w:space="0" w:color="auto"/>
            </w:tcBorders>
            <w:shd w:val="clear" w:color="auto" w:fill="auto"/>
          </w:tcPr>
          <w:p w14:paraId="2344DE5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DC_3-19_n77-n79</w:t>
            </w:r>
          </w:p>
        </w:tc>
        <w:tc>
          <w:tcPr>
            <w:tcW w:w="1488" w:type="dxa"/>
            <w:vAlign w:val="center"/>
          </w:tcPr>
          <w:p w14:paraId="2412D8D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0215331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w:t>
            </w:r>
          </w:p>
        </w:tc>
        <w:tc>
          <w:tcPr>
            <w:tcW w:w="1403" w:type="dxa"/>
            <w:vAlign w:val="center"/>
          </w:tcPr>
          <w:p w14:paraId="0254E08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0D36E9A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7EF25A3D" w14:textId="77777777" w:rsidTr="00121192">
        <w:trPr>
          <w:trHeight w:val="187"/>
          <w:jc w:val="center"/>
        </w:trPr>
        <w:tc>
          <w:tcPr>
            <w:tcW w:w="2155" w:type="dxa"/>
            <w:tcBorders>
              <w:bottom w:val="single" w:sz="4" w:space="0" w:color="auto"/>
            </w:tcBorders>
            <w:shd w:val="clear" w:color="auto" w:fill="auto"/>
          </w:tcPr>
          <w:p w14:paraId="639D1D3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DC_3-19_n78-n79</w:t>
            </w:r>
          </w:p>
        </w:tc>
        <w:tc>
          <w:tcPr>
            <w:tcW w:w="1488" w:type="dxa"/>
            <w:vAlign w:val="center"/>
          </w:tcPr>
          <w:p w14:paraId="1D771BD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7D739DA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w:t>
            </w:r>
          </w:p>
        </w:tc>
        <w:tc>
          <w:tcPr>
            <w:tcW w:w="1403" w:type="dxa"/>
            <w:vAlign w:val="center"/>
          </w:tcPr>
          <w:p w14:paraId="577429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1E71631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3CC66F4A" w14:textId="77777777" w:rsidTr="00121192">
        <w:trPr>
          <w:trHeight w:val="187"/>
          <w:jc w:val="center"/>
        </w:trPr>
        <w:tc>
          <w:tcPr>
            <w:tcW w:w="2155" w:type="dxa"/>
            <w:tcBorders>
              <w:bottom w:val="single" w:sz="4" w:space="0" w:color="auto"/>
            </w:tcBorders>
            <w:shd w:val="clear" w:color="auto" w:fill="auto"/>
          </w:tcPr>
          <w:p w14:paraId="327CD8E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6"/>
                <w:lang w:eastAsia="zh-CN"/>
              </w:rPr>
              <w:t>DC_3-20_n1-n28</w:t>
            </w:r>
          </w:p>
        </w:tc>
        <w:tc>
          <w:tcPr>
            <w:tcW w:w="1488" w:type="dxa"/>
            <w:vAlign w:val="center"/>
          </w:tcPr>
          <w:p w14:paraId="7A9A3B2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w:t>
            </w:r>
          </w:p>
        </w:tc>
        <w:tc>
          <w:tcPr>
            <w:tcW w:w="1489" w:type="dxa"/>
            <w:vAlign w:val="center"/>
          </w:tcPr>
          <w:p w14:paraId="09DB75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3262434"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ja-JP"/>
              </w:rPr>
              <w:t>0.2</w:t>
            </w:r>
          </w:p>
        </w:tc>
        <w:tc>
          <w:tcPr>
            <w:tcW w:w="1403" w:type="dxa"/>
            <w:vAlign w:val="center"/>
          </w:tcPr>
          <w:p w14:paraId="2947A66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59538B96" w14:textId="77777777" w:rsidTr="00121192">
        <w:trPr>
          <w:trHeight w:val="187"/>
          <w:jc w:val="center"/>
        </w:trPr>
        <w:tc>
          <w:tcPr>
            <w:tcW w:w="2155" w:type="dxa"/>
            <w:tcBorders>
              <w:top w:val="single" w:sz="4" w:space="0" w:color="auto"/>
              <w:bottom w:val="single" w:sz="4" w:space="0" w:color="auto"/>
            </w:tcBorders>
            <w:shd w:val="clear" w:color="auto" w:fill="auto"/>
          </w:tcPr>
          <w:p w14:paraId="23A84F7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DC_3-20_n1-n78</w:t>
            </w:r>
          </w:p>
        </w:tc>
        <w:tc>
          <w:tcPr>
            <w:tcW w:w="1488" w:type="dxa"/>
            <w:vAlign w:val="center"/>
          </w:tcPr>
          <w:p w14:paraId="0AFE2D9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0.2</w:t>
            </w:r>
          </w:p>
        </w:tc>
        <w:tc>
          <w:tcPr>
            <w:tcW w:w="1489" w:type="dxa"/>
            <w:vAlign w:val="center"/>
          </w:tcPr>
          <w:p w14:paraId="54273E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0A7460D"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0.2</w:t>
            </w:r>
          </w:p>
        </w:tc>
        <w:tc>
          <w:tcPr>
            <w:tcW w:w="1403" w:type="dxa"/>
            <w:vAlign w:val="center"/>
          </w:tcPr>
          <w:p w14:paraId="2C371C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61C995B" w14:textId="77777777" w:rsidTr="00121192">
        <w:trPr>
          <w:trHeight w:val="187"/>
          <w:jc w:val="center"/>
        </w:trPr>
        <w:tc>
          <w:tcPr>
            <w:tcW w:w="2155" w:type="dxa"/>
            <w:tcBorders>
              <w:bottom w:val="single" w:sz="4" w:space="0" w:color="auto"/>
            </w:tcBorders>
            <w:shd w:val="clear" w:color="auto" w:fill="auto"/>
          </w:tcPr>
          <w:p w14:paraId="751ED90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6"/>
                <w:lang w:eastAsia="zh-CN"/>
              </w:rPr>
              <w:t>DC_3-20_n7-n28</w:t>
            </w:r>
          </w:p>
        </w:tc>
        <w:tc>
          <w:tcPr>
            <w:tcW w:w="1488" w:type="dxa"/>
            <w:vAlign w:val="center"/>
          </w:tcPr>
          <w:p w14:paraId="3B7A1B9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w:t>
            </w:r>
          </w:p>
        </w:tc>
        <w:tc>
          <w:tcPr>
            <w:tcW w:w="1489" w:type="dxa"/>
            <w:vAlign w:val="center"/>
          </w:tcPr>
          <w:p w14:paraId="568270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.1</w:t>
            </w:r>
          </w:p>
        </w:tc>
        <w:tc>
          <w:tcPr>
            <w:tcW w:w="1403" w:type="dxa"/>
            <w:vAlign w:val="center"/>
          </w:tcPr>
          <w:p w14:paraId="651B86D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w:t>
            </w:r>
          </w:p>
        </w:tc>
        <w:tc>
          <w:tcPr>
            <w:tcW w:w="1403" w:type="dxa"/>
            <w:vAlign w:val="center"/>
          </w:tcPr>
          <w:p w14:paraId="6C103DB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.1</w:t>
            </w:r>
          </w:p>
        </w:tc>
      </w:tr>
      <w:tr w:rsidR="00F94963" w:rsidRPr="00F94963" w14:paraId="051F9DE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23405E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DC_3-20_n8-n78</w:t>
            </w:r>
          </w:p>
        </w:tc>
        <w:tc>
          <w:tcPr>
            <w:tcW w:w="1488" w:type="dxa"/>
            <w:vAlign w:val="center"/>
          </w:tcPr>
          <w:p w14:paraId="30D38AE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0.2</w:t>
            </w:r>
          </w:p>
        </w:tc>
        <w:tc>
          <w:tcPr>
            <w:tcW w:w="1489" w:type="dxa"/>
            <w:vAlign w:val="center"/>
          </w:tcPr>
          <w:p w14:paraId="3E8539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80D24A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0.2</w:t>
            </w:r>
          </w:p>
        </w:tc>
        <w:tc>
          <w:tcPr>
            <w:tcW w:w="1403" w:type="dxa"/>
            <w:vAlign w:val="center"/>
          </w:tcPr>
          <w:p w14:paraId="4B43DA6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8A848D5" w14:textId="77777777" w:rsidTr="00121192">
        <w:trPr>
          <w:trHeight w:val="187"/>
          <w:jc w:val="center"/>
        </w:trPr>
        <w:tc>
          <w:tcPr>
            <w:tcW w:w="2155" w:type="dxa"/>
            <w:tcBorders>
              <w:bottom w:val="single" w:sz="4" w:space="0" w:color="auto"/>
            </w:tcBorders>
            <w:shd w:val="clear" w:color="auto" w:fill="auto"/>
          </w:tcPr>
          <w:p w14:paraId="28F98EF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DC_3-20-28_n1</w:t>
            </w:r>
          </w:p>
        </w:tc>
        <w:tc>
          <w:tcPr>
            <w:tcW w:w="1488" w:type="dxa"/>
            <w:vAlign w:val="center"/>
          </w:tcPr>
          <w:p w14:paraId="08EF8B9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vAlign w:val="center"/>
          </w:tcPr>
          <w:p w14:paraId="68CA766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A2DD5E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0.2</w:t>
            </w:r>
          </w:p>
        </w:tc>
        <w:tc>
          <w:tcPr>
            <w:tcW w:w="1403" w:type="dxa"/>
            <w:vAlign w:val="center"/>
          </w:tcPr>
          <w:p w14:paraId="0B7453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17628FAC" w14:textId="77777777" w:rsidTr="00121192">
        <w:trPr>
          <w:trHeight w:val="187"/>
          <w:jc w:val="center"/>
        </w:trPr>
        <w:tc>
          <w:tcPr>
            <w:tcW w:w="2155" w:type="dxa"/>
            <w:tcBorders>
              <w:top w:val="single" w:sz="4" w:space="0" w:color="auto"/>
              <w:bottom w:val="single" w:sz="4" w:space="0" w:color="auto"/>
            </w:tcBorders>
            <w:shd w:val="clear" w:color="auto" w:fill="auto"/>
          </w:tcPr>
          <w:p w14:paraId="3AFED88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DC_3-20_n28-n75</w:t>
            </w:r>
          </w:p>
        </w:tc>
        <w:tc>
          <w:tcPr>
            <w:tcW w:w="1488" w:type="dxa"/>
            <w:vAlign w:val="center"/>
          </w:tcPr>
          <w:p w14:paraId="5DC5F2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val="x-none" w:eastAsia="zh-CN"/>
              </w:rPr>
              <w:t>0.5</w:t>
            </w:r>
          </w:p>
        </w:tc>
        <w:tc>
          <w:tcPr>
            <w:tcW w:w="1489" w:type="dxa"/>
            <w:vAlign w:val="center"/>
          </w:tcPr>
          <w:p w14:paraId="0DFCFC0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D5D25B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val="x-none" w:eastAsia="zh-CN"/>
              </w:rPr>
              <w:t>0.5</w:t>
            </w:r>
          </w:p>
        </w:tc>
        <w:tc>
          <w:tcPr>
            <w:tcW w:w="1403" w:type="dxa"/>
            <w:vAlign w:val="center"/>
          </w:tcPr>
          <w:p w14:paraId="397D4F9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89C912D" w14:textId="77777777" w:rsidTr="00121192">
        <w:trPr>
          <w:trHeight w:val="187"/>
          <w:jc w:val="center"/>
        </w:trPr>
        <w:tc>
          <w:tcPr>
            <w:tcW w:w="2155" w:type="dxa"/>
            <w:tcBorders>
              <w:top w:val="single" w:sz="4" w:space="0" w:color="auto"/>
              <w:bottom w:val="single" w:sz="4" w:space="0" w:color="auto"/>
            </w:tcBorders>
            <w:shd w:val="clear" w:color="auto" w:fill="auto"/>
          </w:tcPr>
          <w:p w14:paraId="3B2E881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DC_3-20-28_n78</w:t>
            </w:r>
          </w:p>
        </w:tc>
        <w:tc>
          <w:tcPr>
            <w:tcW w:w="1488" w:type="dxa"/>
            <w:vAlign w:val="center"/>
          </w:tcPr>
          <w:p w14:paraId="03277C3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489" w:type="dxa"/>
            <w:vAlign w:val="center"/>
          </w:tcPr>
          <w:p w14:paraId="1CD5747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.1</w:t>
            </w:r>
          </w:p>
        </w:tc>
        <w:tc>
          <w:tcPr>
            <w:tcW w:w="1403" w:type="dxa"/>
            <w:vAlign w:val="center"/>
          </w:tcPr>
          <w:p w14:paraId="43E0F5C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2842E01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811C972" w14:textId="77777777" w:rsidTr="00121192">
        <w:trPr>
          <w:trHeight w:val="187"/>
          <w:jc w:val="center"/>
        </w:trPr>
        <w:tc>
          <w:tcPr>
            <w:tcW w:w="2155" w:type="dxa"/>
            <w:tcBorders>
              <w:bottom w:val="single" w:sz="4" w:space="0" w:color="auto"/>
            </w:tcBorders>
            <w:shd w:val="clear" w:color="auto" w:fill="auto"/>
          </w:tcPr>
          <w:p w14:paraId="197A409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lastRenderedPageBreak/>
              <w:t>DC_3-20_n28-n78</w:t>
            </w:r>
          </w:p>
        </w:tc>
        <w:tc>
          <w:tcPr>
            <w:tcW w:w="1488" w:type="dxa"/>
            <w:vAlign w:val="center"/>
          </w:tcPr>
          <w:p w14:paraId="020DBC0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489" w:type="dxa"/>
            <w:vAlign w:val="center"/>
          </w:tcPr>
          <w:p w14:paraId="63F2143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8FEF92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48A9E06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B572254" w14:textId="77777777" w:rsidTr="00121192">
        <w:trPr>
          <w:trHeight w:val="187"/>
          <w:jc w:val="center"/>
        </w:trPr>
        <w:tc>
          <w:tcPr>
            <w:tcW w:w="2155" w:type="dxa"/>
            <w:tcBorders>
              <w:bottom w:val="single" w:sz="4" w:space="0" w:color="auto"/>
            </w:tcBorders>
            <w:shd w:val="clear" w:color="auto" w:fill="auto"/>
          </w:tcPr>
          <w:p w14:paraId="1D69FCF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DC_3-20-32_n28</w:t>
            </w:r>
          </w:p>
        </w:tc>
        <w:tc>
          <w:tcPr>
            <w:tcW w:w="1488" w:type="dxa"/>
            <w:vAlign w:val="center"/>
          </w:tcPr>
          <w:p w14:paraId="0619A44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89" w:type="dxa"/>
            <w:vAlign w:val="center"/>
          </w:tcPr>
          <w:p w14:paraId="20C04C3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C39206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w:t>
            </w:r>
          </w:p>
        </w:tc>
        <w:tc>
          <w:tcPr>
            <w:tcW w:w="1403" w:type="dxa"/>
            <w:vAlign w:val="center"/>
          </w:tcPr>
          <w:p w14:paraId="069C75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0B234D8" w14:textId="77777777" w:rsidTr="00121192">
        <w:trPr>
          <w:trHeight w:val="187"/>
          <w:jc w:val="center"/>
        </w:trPr>
        <w:tc>
          <w:tcPr>
            <w:tcW w:w="2155" w:type="dxa"/>
            <w:tcBorders>
              <w:bottom w:val="single" w:sz="4" w:space="0" w:color="auto"/>
            </w:tcBorders>
            <w:shd w:val="clear" w:color="auto" w:fill="auto"/>
          </w:tcPr>
          <w:p w14:paraId="18CCC48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DC_3-20-32_n78</w:t>
            </w:r>
          </w:p>
        </w:tc>
        <w:tc>
          <w:tcPr>
            <w:tcW w:w="1488" w:type="dxa"/>
            <w:vAlign w:val="center"/>
          </w:tcPr>
          <w:p w14:paraId="029BA0D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algun Gothic" w:hAnsi="Arial" w:cs="Arial"/>
                <w:sz w:val="18"/>
                <w:lang w:eastAsia="ko-KR"/>
              </w:rPr>
              <w:t>0.2</w:t>
            </w:r>
          </w:p>
        </w:tc>
        <w:tc>
          <w:tcPr>
            <w:tcW w:w="1489" w:type="dxa"/>
            <w:vAlign w:val="center"/>
          </w:tcPr>
          <w:p w14:paraId="277559D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5C04D790"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w:t>
            </w:r>
          </w:p>
        </w:tc>
        <w:tc>
          <w:tcPr>
            <w:tcW w:w="1403" w:type="dxa"/>
            <w:vAlign w:val="center"/>
          </w:tcPr>
          <w:p w14:paraId="40CE98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9033C27" w14:textId="77777777" w:rsidTr="00121192">
        <w:trPr>
          <w:trHeight w:val="187"/>
          <w:jc w:val="center"/>
        </w:trPr>
        <w:tc>
          <w:tcPr>
            <w:tcW w:w="2155" w:type="dxa"/>
            <w:tcBorders>
              <w:bottom w:val="single" w:sz="4" w:space="0" w:color="auto"/>
            </w:tcBorders>
            <w:shd w:val="clear" w:color="auto" w:fill="auto"/>
          </w:tcPr>
          <w:p w14:paraId="5FA22B8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kern w:val="2"/>
                <w:sz w:val="18"/>
                <w:szCs w:val="22"/>
                <w:lang w:eastAsia="zh-CN"/>
              </w:rPr>
              <w:t>DC_3-20-38_n78</w:t>
            </w:r>
          </w:p>
        </w:tc>
        <w:tc>
          <w:tcPr>
            <w:tcW w:w="1488" w:type="dxa"/>
            <w:vAlign w:val="center"/>
          </w:tcPr>
          <w:p w14:paraId="6B6C5A1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89" w:type="dxa"/>
            <w:vAlign w:val="center"/>
          </w:tcPr>
          <w:p w14:paraId="36CA11B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1161A4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0.4</w:t>
            </w:r>
          </w:p>
        </w:tc>
        <w:tc>
          <w:tcPr>
            <w:tcW w:w="1403" w:type="dxa"/>
            <w:vAlign w:val="center"/>
          </w:tcPr>
          <w:p w14:paraId="47FBFC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A01CF9A" w14:textId="77777777" w:rsidTr="00121192">
        <w:trPr>
          <w:trHeight w:val="187"/>
          <w:jc w:val="center"/>
        </w:trPr>
        <w:tc>
          <w:tcPr>
            <w:tcW w:w="2155" w:type="dxa"/>
            <w:tcBorders>
              <w:bottom w:val="single" w:sz="4" w:space="0" w:color="auto"/>
            </w:tcBorders>
            <w:shd w:val="clear" w:color="auto" w:fill="auto"/>
          </w:tcPr>
          <w:p w14:paraId="7C2766C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kern w:val="2"/>
                <w:sz w:val="18"/>
                <w:szCs w:val="22"/>
                <w:lang w:eastAsia="zh-CN"/>
              </w:rPr>
              <w:t>DC_3-20_n38-n78</w:t>
            </w:r>
          </w:p>
        </w:tc>
        <w:tc>
          <w:tcPr>
            <w:tcW w:w="1488" w:type="dxa"/>
            <w:vAlign w:val="center"/>
          </w:tcPr>
          <w:p w14:paraId="0E9ECC7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89" w:type="dxa"/>
            <w:vAlign w:val="center"/>
          </w:tcPr>
          <w:p w14:paraId="7D17BC5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2A122C9"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0.4</w:t>
            </w:r>
          </w:p>
        </w:tc>
        <w:tc>
          <w:tcPr>
            <w:tcW w:w="1403" w:type="dxa"/>
            <w:vAlign w:val="center"/>
          </w:tcPr>
          <w:p w14:paraId="4AC0301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2E530DF" w14:textId="77777777" w:rsidTr="00121192">
        <w:trPr>
          <w:trHeight w:val="187"/>
          <w:jc w:val="center"/>
        </w:trPr>
        <w:tc>
          <w:tcPr>
            <w:tcW w:w="2155" w:type="dxa"/>
            <w:tcBorders>
              <w:bottom w:val="single" w:sz="4" w:space="0" w:color="auto"/>
            </w:tcBorders>
            <w:shd w:val="clear" w:color="auto" w:fill="auto"/>
          </w:tcPr>
          <w:p w14:paraId="42861A5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DC_3-20-40_n78</w:t>
            </w:r>
          </w:p>
        </w:tc>
        <w:tc>
          <w:tcPr>
            <w:tcW w:w="1488" w:type="dxa"/>
            <w:vAlign w:val="center"/>
          </w:tcPr>
          <w:p w14:paraId="2DAD5BD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szCs w:val="18"/>
                <w:lang w:eastAsia="ko-KR"/>
              </w:rPr>
              <w:t>0.2</w:t>
            </w:r>
          </w:p>
        </w:tc>
        <w:tc>
          <w:tcPr>
            <w:tcW w:w="1489" w:type="dxa"/>
            <w:vAlign w:val="center"/>
          </w:tcPr>
          <w:p w14:paraId="6EA81D1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270F61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029D983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4FB9CAAB" w14:textId="77777777" w:rsidTr="00121192">
        <w:trPr>
          <w:trHeight w:val="187"/>
          <w:jc w:val="center"/>
        </w:trPr>
        <w:tc>
          <w:tcPr>
            <w:tcW w:w="2155" w:type="dxa"/>
            <w:tcBorders>
              <w:bottom w:val="single" w:sz="4" w:space="0" w:color="auto"/>
            </w:tcBorders>
            <w:shd w:val="clear" w:color="auto" w:fill="auto"/>
          </w:tcPr>
          <w:p w14:paraId="5D90D260" w14:textId="77777777" w:rsidR="00F94963" w:rsidRPr="00F94963" w:rsidRDefault="00F94963" w:rsidP="00F94963">
            <w:pPr>
              <w:keepNext/>
              <w:keepLines/>
              <w:spacing w:after="0"/>
              <w:jc w:val="center"/>
              <w:rPr>
                <w:rFonts w:ascii="Arial" w:eastAsia="宋体" w:hAnsi="Arial"/>
                <w:noProof/>
                <w:sz w:val="18"/>
              </w:rPr>
            </w:pPr>
            <w:r w:rsidRPr="00F94963">
              <w:rPr>
                <w:rFonts w:ascii="Arial" w:eastAsia="宋体" w:hAnsi="Arial"/>
                <w:noProof/>
                <w:sz w:val="18"/>
              </w:rPr>
              <w:t>DC_3-20-41_n1</w:t>
            </w:r>
          </w:p>
          <w:p w14:paraId="17E384EB"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noProof/>
                <w:sz w:val="18"/>
              </w:rPr>
              <w:t>DC_3-3-20-41_n1</w:t>
            </w:r>
          </w:p>
        </w:tc>
        <w:tc>
          <w:tcPr>
            <w:tcW w:w="1488" w:type="dxa"/>
            <w:vAlign w:val="center"/>
          </w:tcPr>
          <w:p w14:paraId="0E6EEF4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0.2</w:t>
            </w:r>
          </w:p>
        </w:tc>
        <w:tc>
          <w:tcPr>
            <w:tcW w:w="1489" w:type="dxa"/>
            <w:vAlign w:val="center"/>
          </w:tcPr>
          <w:p w14:paraId="50DD802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5C8B504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0.2</w:t>
            </w:r>
          </w:p>
        </w:tc>
        <w:tc>
          <w:tcPr>
            <w:tcW w:w="1403" w:type="dxa"/>
            <w:vAlign w:val="center"/>
          </w:tcPr>
          <w:p w14:paraId="6794BA3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0.5</w:t>
            </w:r>
          </w:p>
        </w:tc>
      </w:tr>
      <w:tr w:rsidR="00F94963" w:rsidRPr="00F94963" w14:paraId="37613033" w14:textId="77777777" w:rsidTr="00121192">
        <w:trPr>
          <w:trHeight w:val="187"/>
          <w:jc w:val="center"/>
        </w:trPr>
        <w:tc>
          <w:tcPr>
            <w:tcW w:w="2155" w:type="dxa"/>
            <w:tcBorders>
              <w:bottom w:val="single" w:sz="4" w:space="0" w:color="auto"/>
            </w:tcBorders>
          </w:tcPr>
          <w:p w14:paraId="25A0DC69" w14:textId="77777777" w:rsidR="00F94963" w:rsidRPr="00F94963" w:rsidRDefault="00F94963" w:rsidP="00F94963">
            <w:pPr>
              <w:keepNext/>
              <w:keepLines/>
              <w:spacing w:after="0"/>
              <w:jc w:val="center"/>
              <w:rPr>
                <w:rFonts w:ascii="Arial" w:eastAsia="宋体" w:hAnsi="Arial"/>
                <w:noProof/>
                <w:sz w:val="18"/>
                <w:lang w:val="da-DK"/>
              </w:rPr>
            </w:pPr>
            <w:r w:rsidRPr="00F94963">
              <w:rPr>
                <w:rFonts w:ascii="Arial" w:eastAsia="宋体" w:hAnsi="Arial"/>
                <w:noProof/>
                <w:sz w:val="18"/>
                <w:lang w:val="da-DK"/>
              </w:rPr>
              <w:t>DC_3-20-41_n78</w:t>
            </w:r>
          </w:p>
          <w:p w14:paraId="27347D44" w14:textId="77777777" w:rsidR="00F94963" w:rsidRPr="00F94963" w:rsidRDefault="00F94963" w:rsidP="00F94963">
            <w:pPr>
              <w:keepNext/>
              <w:keepLines/>
              <w:spacing w:after="0"/>
              <w:jc w:val="center"/>
              <w:rPr>
                <w:rFonts w:ascii="Arial" w:eastAsia="宋体" w:hAnsi="Arial"/>
                <w:noProof/>
                <w:sz w:val="18"/>
                <w:lang w:val="da-DK"/>
              </w:rPr>
            </w:pPr>
            <w:r w:rsidRPr="00F94963">
              <w:rPr>
                <w:rFonts w:ascii="Arial" w:eastAsia="宋体" w:hAnsi="Arial"/>
                <w:noProof/>
                <w:sz w:val="18"/>
                <w:lang w:val="da-DK"/>
              </w:rPr>
              <w:t>DC_3-3-20-41_n78</w:t>
            </w:r>
          </w:p>
          <w:p w14:paraId="23B65A5E" w14:textId="77777777" w:rsidR="00F94963" w:rsidRPr="00F94963" w:rsidRDefault="00F94963" w:rsidP="00F94963">
            <w:pPr>
              <w:keepNext/>
              <w:keepLines/>
              <w:spacing w:after="0"/>
              <w:jc w:val="center"/>
              <w:rPr>
                <w:rFonts w:ascii="Arial" w:eastAsia="宋体" w:hAnsi="Arial" w:cs="Arial"/>
                <w:kern w:val="2"/>
                <w:sz w:val="18"/>
                <w:szCs w:val="24"/>
                <w:lang w:eastAsia="ja-JP"/>
              </w:rPr>
            </w:pPr>
            <w:r w:rsidRPr="00F94963">
              <w:rPr>
                <w:rFonts w:ascii="Arial" w:eastAsia="Malgun Gothic" w:hAnsi="Arial" w:cs="Arial"/>
                <w:kern w:val="2"/>
                <w:sz w:val="18"/>
                <w:szCs w:val="24"/>
                <w:lang w:eastAsia="ko-KR"/>
              </w:rPr>
              <w:t>DC_3-20_n41-n78</w:t>
            </w:r>
          </w:p>
        </w:tc>
        <w:tc>
          <w:tcPr>
            <w:tcW w:w="1488" w:type="dxa"/>
            <w:vAlign w:val="center"/>
          </w:tcPr>
          <w:p w14:paraId="25B598A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89" w:type="dxa"/>
            <w:vAlign w:val="center"/>
          </w:tcPr>
          <w:p w14:paraId="42ACE8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E69D12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w:t>
            </w:r>
          </w:p>
        </w:tc>
        <w:tc>
          <w:tcPr>
            <w:tcW w:w="1403" w:type="dxa"/>
            <w:vAlign w:val="center"/>
          </w:tcPr>
          <w:p w14:paraId="3C8AE43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D202D25" w14:textId="77777777" w:rsidTr="00121192">
        <w:trPr>
          <w:trHeight w:val="187"/>
          <w:jc w:val="center"/>
        </w:trPr>
        <w:tc>
          <w:tcPr>
            <w:tcW w:w="2155" w:type="dxa"/>
            <w:tcBorders>
              <w:bottom w:val="single" w:sz="4" w:space="0" w:color="auto"/>
            </w:tcBorders>
            <w:shd w:val="clear" w:color="auto" w:fill="auto"/>
          </w:tcPr>
          <w:p w14:paraId="2682ECC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kern w:val="2"/>
                <w:sz w:val="18"/>
                <w:szCs w:val="24"/>
                <w:lang w:eastAsia="ja-JP"/>
              </w:rPr>
              <w:t>DC_3_20_SUL_n78-n80</w:t>
            </w:r>
          </w:p>
        </w:tc>
        <w:tc>
          <w:tcPr>
            <w:tcW w:w="1488" w:type="dxa"/>
            <w:vAlign w:val="center"/>
          </w:tcPr>
          <w:p w14:paraId="07C3008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0.2</w:t>
            </w:r>
          </w:p>
        </w:tc>
        <w:tc>
          <w:tcPr>
            <w:tcW w:w="1489" w:type="dxa"/>
            <w:vAlign w:val="center"/>
          </w:tcPr>
          <w:p w14:paraId="5EF86AF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7B2CBF2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0.5</w:t>
            </w:r>
          </w:p>
        </w:tc>
        <w:tc>
          <w:tcPr>
            <w:tcW w:w="1403" w:type="dxa"/>
            <w:vAlign w:val="center"/>
          </w:tcPr>
          <w:p w14:paraId="7EAF10B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7189D8E4" w14:textId="77777777" w:rsidTr="00121192">
        <w:trPr>
          <w:trHeight w:val="187"/>
          <w:jc w:val="center"/>
        </w:trPr>
        <w:tc>
          <w:tcPr>
            <w:tcW w:w="2155" w:type="dxa"/>
            <w:tcBorders>
              <w:top w:val="single" w:sz="4" w:space="0" w:color="auto"/>
              <w:bottom w:val="single" w:sz="4" w:space="0" w:color="auto"/>
            </w:tcBorders>
            <w:shd w:val="clear" w:color="auto" w:fill="auto"/>
          </w:tcPr>
          <w:p w14:paraId="7670ABF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DC_3-21_n1-n77</w:t>
            </w:r>
          </w:p>
        </w:tc>
        <w:tc>
          <w:tcPr>
            <w:tcW w:w="1488" w:type="dxa"/>
            <w:vAlign w:val="center"/>
          </w:tcPr>
          <w:p w14:paraId="5B83416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0.3</w:t>
            </w:r>
          </w:p>
        </w:tc>
        <w:tc>
          <w:tcPr>
            <w:tcW w:w="1489" w:type="dxa"/>
            <w:vAlign w:val="center"/>
          </w:tcPr>
          <w:p w14:paraId="55702E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BAA814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szCs w:val="18"/>
                <w:lang w:eastAsia="ja-JP"/>
              </w:rPr>
              <w:t>0.2</w:t>
            </w:r>
          </w:p>
        </w:tc>
        <w:tc>
          <w:tcPr>
            <w:tcW w:w="1403" w:type="dxa"/>
            <w:vAlign w:val="center"/>
          </w:tcPr>
          <w:p w14:paraId="672E2D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93B1AAA" w14:textId="77777777" w:rsidTr="00121192">
        <w:trPr>
          <w:trHeight w:val="187"/>
          <w:jc w:val="center"/>
        </w:trPr>
        <w:tc>
          <w:tcPr>
            <w:tcW w:w="2155" w:type="dxa"/>
            <w:tcBorders>
              <w:top w:val="single" w:sz="4" w:space="0" w:color="auto"/>
              <w:bottom w:val="single" w:sz="4" w:space="0" w:color="auto"/>
            </w:tcBorders>
            <w:shd w:val="clear" w:color="auto" w:fill="auto"/>
          </w:tcPr>
          <w:p w14:paraId="5052A65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DC_3-21_n1-n78</w:t>
            </w:r>
          </w:p>
        </w:tc>
        <w:tc>
          <w:tcPr>
            <w:tcW w:w="1488" w:type="dxa"/>
            <w:vAlign w:val="center"/>
          </w:tcPr>
          <w:p w14:paraId="0DC3B5F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0.3</w:t>
            </w:r>
          </w:p>
        </w:tc>
        <w:tc>
          <w:tcPr>
            <w:tcW w:w="1489" w:type="dxa"/>
            <w:vAlign w:val="center"/>
          </w:tcPr>
          <w:p w14:paraId="2828893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624DD9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szCs w:val="18"/>
                <w:lang w:eastAsia="ja-JP"/>
              </w:rPr>
              <w:t>0.2</w:t>
            </w:r>
          </w:p>
        </w:tc>
        <w:tc>
          <w:tcPr>
            <w:tcW w:w="1403" w:type="dxa"/>
            <w:vAlign w:val="center"/>
          </w:tcPr>
          <w:p w14:paraId="3F54F4A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C2DCE79" w14:textId="77777777" w:rsidTr="00121192">
        <w:trPr>
          <w:trHeight w:val="187"/>
          <w:jc w:val="center"/>
        </w:trPr>
        <w:tc>
          <w:tcPr>
            <w:tcW w:w="2155" w:type="dxa"/>
            <w:tcBorders>
              <w:top w:val="single" w:sz="4" w:space="0" w:color="auto"/>
              <w:bottom w:val="single" w:sz="4" w:space="0" w:color="auto"/>
            </w:tcBorders>
            <w:shd w:val="clear" w:color="auto" w:fill="auto"/>
          </w:tcPr>
          <w:p w14:paraId="2B7ABDB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DC_3-21_n1-n79</w:t>
            </w:r>
          </w:p>
        </w:tc>
        <w:tc>
          <w:tcPr>
            <w:tcW w:w="1488" w:type="dxa"/>
            <w:vAlign w:val="center"/>
          </w:tcPr>
          <w:p w14:paraId="1ECD7DD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0.3</w:t>
            </w:r>
          </w:p>
        </w:tc>
        <w:tc>
          <w:tcPr>
            <w:tcW w:w="1489" w:type="dxa"/>
            <w:vAlign w:val="center"/>
          </w:tcPr>
          <w:p w14:paraId="4C61387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8C0BA4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szCs w:val="18"/>
                <w:lang w:eastAsia="ja-JP"/>
              </w:rPr>
              <w:t>-</w:t>
            </w:r>
          </w:p>
        </w:tc>
        <w:tc>
          <w:tcPr>
            <w:tcW w:w="1403" w:type="dxa"/>
            <w:vAlign w:val="center"/>
          </w:tcPr>
          <w:p w14:paraId="24B7D9D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7C0B932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4456D3F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DC_3-21_n28-n77</w:t>
            </w:r>
          </w:p>
        </w:tc>
        <w:tc>
          <w:tcPr>
            <w:tcW w:w="1488" w:type="dxa"/>
            <w:vAlign w:val="center"/>
          </w:tcPr>
          <w:p w14:paraId="520EAD08"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sz w:val="18"/>
                <w:lang w:eastAsia="zh-TW"/>
              </w:rPr>
              <w:t>0.3</w:t>
            </w:r>
          </w:p>
        </w:tc>
        <w:tc>
          <w:tcPr>
            <w:tcW w:w="1489" w:type="dxa"/>
            <w:vAlign w:val="center"/>
          </w:tcPr>
          <w:p w14:paraId="1810E0E1"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5A8FCA77"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宋体" w:hAnsi="Arial"/>
                <w:sz w:val="18"/>
                <w:szCs w:val="18"/>
                <w:lang w:eastAsia="ja-JP"/>
              </w:rPr>
              <w:t>0.2</w:t>
            </w:r>
          </w:p>
        </w:tc>
        <w:tc>
          <w:tcPr>
            <w:tcW w:w="1403" w:type="dxa"/>
            <w:vAlign w:val="center"/>
          </w:tcPr>
          <w:p w14:paraId="59570FF2"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EAFAEC7"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31909A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DC_3-21_n28-n78</w:t>
            </w:r>
          </w:p>
        </w:tc>
        <w:tc>
          <w:tcPr>
            <w:tcW w:w="1488" w:type="dxa"/>
            <w:vAlign w:val="center"/>
          </w:tcPr>
          <w:p w14:paraId="5293EE0F"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sz w:val="18"/>
                <w:lang w:eastAsia="zh-TW"/>
              </w:rPr>
              <w:t>0.3</w:t>
            </w:r>
          </w:p>
        </w:tc>
        <w:tc>
          <w:tcPr>
            <w:tcW w:w="1489" w:type="dxa"/>
            <w:vAlign w:val="center"/>
          </w:tcPr>
          <w:p w14:paraId="10209D9A"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E4AE2DA"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宋体" w:hAnsi="Arial"/>
                <w:sz w:val="18"/>
                <w:szCs w:val="18"/>
                <w:lang w:eastAsia="ja-JP"/>
              </w:rPr>
              <w:t>0.2</w:t>
            </w:r>
          </w:p>
        </w:tc>
        <w:tc>
          <w:tcPr>
            <w:tcW w:w="1403" w:type="dxa"/>
            <w:vAlign w:val="center"/>
          </w:tcPr>
          <w:p w14:paraId="29EDB118"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DC6AA7C"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4D0BF9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val="x-none" w:eastAsia="zh-TW"/>
              </w:rPr>
              <w:t>DC_3-21_n28-n79</w:t>
            </w:r>
          </w:p>
        </w:tc>
        <w:tc>
          <w:tcPr>
            <w:tcW w:w="1488" w:type="dxa"/>
            <w:vAlign w:val="center"/>
          </w:tcPr>
          <w:p w14:paraId="6752DFA4"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cs="Arial"/>
                <w:sz w:val="18"/>
                <w:lang w:val="da-DK" w:eastAsia="zh-TW"/>
              </w:rPr>
              <w:t>0.3</w:t>
            </w:r>
          </w:p>
        </w:tc>
        <w:tc>
          <w:tcPr>
            <w:tcW w:w="1489" w:type="dxa"/>
            <w:vAlign w:val="center"/>
          </w:tcPr>
          <w:p w14:paraId="715A83F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.5</w:t>
            </w:r>
          </w:p>
        </w:tc>
        <w:tc>
          <w:tcPr>
            <w:tcW w:w="1403" w:type="dxa"/>
            <w:vAlign w:val="center"/>
          </w:tcPr>
          <w:p w14:paraId="3885C8CA"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Yu Mincho" w:hAnsi="Arial" w:cs="Arial" w:hint="eastAsia"/>
                <w:sz w:val="18"/>
                <w:szCs w:val="18"/>
                <w:lang w:val="en-US" w:eastAsia="ja-JP"/>
              </w:rPr>
              <w:t>0</w:t>
            </w:r>
            <w:r w:rsidRPr="00F94963">
              <w:rPr>
                <w:rFonts w:ascii="Arial" w:eastAsia="Yu Mincho" w:hAnsi="Arial" w:cs="Arial"/>
                <w:sz w:val="18"/>
                <w:szCs w:val="18"/>
                <w:lang w:val="en-US" w:eastAsia="ja-JP"/>
              </w:rPr>
              <w:t>.3</w:t>
            </w:r>
          </w:p>
        </w:tc>
        <w:tc>
          <w:tcPr>
            <w:tcW w:w="1403" w:type="dxa"/>
            <w:vAlign w:val="center"/>
          </w:tcPr>
          <w:p w14:paraId="7F74C56C" w14:textId="77777777" w:rsidR="00F94963" w:rsidRPr="00F94963" w:rsidRDefault="00F94963" w:rsidP="00F94963">
            <w:pPr>
              <w:keepNext/>
              <w:keepLines/>
              <w:spacing w:after="0"/>
              <w:jc w:val="center"/>
              <w:rPr>
                <w:rFonts w:ascii="Arial" w:eastAsia="宋体" w:hAnsi="Arial" w:cs="Arial"/>
                <w:sz w:val="18"/>
                <w:szCs w:val="18"/>
                <w:lang w:val="en-US" w:eastAsia="zh-CN"/>
              </w:rPr>
            </w:pPr>
            <w:r w:rsidRPr="00F94963">
              <w:rPr>
                <w:rFonts w:ascii="Arial" w:eastAsia="宋体" w:hAnsi="Arial" w:cs="Arial" w:hint="eastAsia"/>
                <w:sz w:val="18"/>
                <w:szCs w:val="18"/>
                <w:lang w:val="en-US" w:eastAsia="zh-CN"/>
              </w:rPr>
              <w:t>-</w:t>
            </w:r>
          </w:p>
        </w:tc>
      </w:tr>
      <w:tr w:rsidR="00F94963" w:rsidRPr="00F94963" w14:paraId="1CD36BBE" w14:textId="77777777" w:rsidTr="00121192">
        <w:trPr>
          <w:trHeight w:val="187"/>
          <w:jc w:val="center"/>
        </w:trPr>
        <w:tc>
          <w:tcPr>
            <w:tcW w:w="2155" w:type="dxa"/>
            <w:tcBorders>
              <w:bottom w:val="single" w:sz="4" w:space="0" w:color="auto"/>
            </w:tcBorders>
            <w:shd w:val="clear" w:color="auto" w:fill="auto"/>
          </w:tcPr>
          <w:p w14:paraId="0987206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DC_3-21-42_n1</w:t>
            </w:r>
          </w:p>
        </w:tc>
        <w:tc>
          <w:tcPr>
            <w:tcW w:w="1488" w:type="dxa"/>
            <w:vAlign w:val="center"/>
          </w:tcPr>
          <w:p w14:paraId="1FF2E29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0.3</w:t>
            </w:r>
          </w:p>
        </w:tc>
        <w:tc>
          <w:tcPr>
            <w:tcW w:w="1489" w:type="dxa"/>
            <w:vAlign w:val="center"/>
          </w:tcPr>
          <w:p w14:paraId="43EB862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D869B6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700577D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2E69D194" w14:textId="77777777" w:rsidTr="00121192">
        <w:trPr>
          <w:trHeight w:val="187"/>
          <w:jc w:val="center"/>
        </w:trPr>
        <w:tc>
          <w:tcPr>
            <w:tcW w:w="2155" w:type="dxa"/>
            <w:tcBorders>
              <w:top w:val="single" w:sz="4" w:space="0" w:color="auto"/>
              <w:bottom w:val="single" w:sz="4" w:space="0" w:color="auto"/>
            </w:tcBorders>
            <w:shd w:val="clear" w:color="auto" w:fill="auto"/>
          </w:tcPr>
          <w:p w14:paraId="75D91C9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DC_3-21-42_n77</w:t>
            </w:r>
          </w:p>
        </w:tc>
        <w:tc>
          <w:tcPr>
            <w:tcW w:w="1488" w:type="dxa"/>
            <w:vAlign w:val="center"/>
          </w:tcPr>
          <w:p w14:paraId="252A61B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65F2639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1EE3A31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1DF3D61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F090224" w14:textId="77777777" w:rsidTr="00121192">
        <w:trPr>
          <w:trHeight w:val="187"/>
          <w:jc w:val="center"/>
        </w:trPr>
        <w:tc>
          <w:tcPr>
            <w:tcW w:w="2155" w:type="dxa"/>
            <w:tcBorders>
              <w:bottom w:val="single" w:sz="4" w:space="0" w:color="auto"/>
            </w:tcBorders>
            <w:shd w:val="clear" w:color="auto" w:fill="auto"/>
          </w:tcPr>
          <w:p w14:paraId="2C99F9B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宋体" w:hAnsi="Arial" w:cs="Arial"/>
                <w:sz w:val="18"/>
                <w:lang w:eastAsia="ja-JP"/>
              </w:rPr>
              <w:t>3-21-42_n78</w:t>
            </w:r>
          </w:p>
        </w:tc>
        <w:tc>
          <w:tcPr>
            <w:tcW w:w="1488" w:type="dxa"/>
            <w:vAlign w:val="center"/>
          </w:tcPr>
          <w:p w14:paraId="2A0D273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55A52A2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C4E686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2708935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0399854" w14:textId="77777777" w:rsidTr="00121192">
        <w:trPr>
          <w:trHeight w:val="187"/>
          <w:jc w:val="center"/>
        </w:trPr>
        <w:tc>
          <w:tcPr>
            <w:tcW w:w="2155" w:type="dxa"/>
            <w:tcBorders>
              <w:bottom w:val="single" w:sz="4" w:space="0" w:color="auto"/>
            </w:tcBorders>
            <w:shd w:val="clear" w:color="auto" w:fill="auto"/>
          </w:tcPr>
          <w:p w14:paraId="67A3E5E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宋体" w:hAnsi="Arial" w:cs="Arial"/>
                <w:sz w:val="18"/>
                <w:lang w:eastAsia="ja-JP"/>
              </w:rPr>
              <w:t>3-21-42_n79</w:t>
            </w:r>
          </w:p>
        </w:tc>
        <w:tc>
          <w:tcPr>
            <w:tcW w:w="1488" w:type="dxa"/>
            <w:vAlign w:val="center"/>
          </w:tcPr>
          <w:p w14:paraId="15B701E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28D06C2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ED21CB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3DA363D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7E410022" w14:textId="77777777" w:rsidTr="00121192">
        <w:trPr>
          <w:trHeight w:val="187"/>
          <w:jc w:val="center"/>
        </w:trPr>
        <w:tc>
          <w:tcPr>
            <w:tcW w:w="2155" w:type="dxa"/>
            <w:tcBorders>
              <w:bottom w:val="single" w:sz="4" w:space="0" w:color="auto"/>
            </w:tcBorders>
            <w:shd w:val="clear" w:color="auto" w:fill="auto"/>
          </w:tcPr>
          <w:p w14:paraId="7C959FF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DC_3-21_n77-n79</w:t>
            </w:r>
          </w:p>
        </w:tc>
        <w:tc>
          <w:tcPr>
            <w:tcW w:w="1488" w:type="dxa"/>
            <w:vAlign w:val="center"/>
          </w:tcPr>
          <w:p w14:paraId="13268B3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48B797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644466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444DF87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40C4164A" w14:textId="77777777" w:rsidTr="00121192">
        <w:trPr>
          <w:trHeight w:val="187"/>
          <w:jc w:val="center"/>
        </w:trPr>
        <w:tc>
          <w:tcPr>
            <w:tcW w:w="2155" w:type="dxa"/>
            <w:tcBorders>
              <w:bottom w:val="single" w:sz="4" w:space="0" w:color="auto"/>
            </w:tcBorders>
            <w:shd w:val="clear" w:color="auto" w:fill="auto"/>
          </w:tcPr>
          <w:p w14:paraId="1EAF069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DC_3-21_n78-n79</w:t>
            </w:r>
          </w:p>
        </w:tc>
        <w:tc>
          <w:tcPr>
            <w:tcW w:w="1488" w:type="dxa"/>
            <w:vAlign w:val="center"/>
          </w:tcPr>
          <w:p w14:paraId="3B9BF05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0.3</w:t>
            </w:r>
          </w:p>
        </w:tc>
        <w:tc>
          <w:tcPr>
            <w:tcW w:w="1489" w:type="dxa"/>
            <w:vAlign w:val="center"/>
          </w:tcPr>
          <w:p w14:paraId="6861447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68CDF9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hint="eastAsia"/>
                <w:sz w:val="18"/>
                <w:lang w:eastAsia="ja-JP"/>
              </w:rPr>
              <w:t>0.</w:t>
            </w:r>
            <w:r w:rsidRPr="00F94963">
              <w:rPr>
                <w:rFonts w:ascii="Arial" w:eastAsia="Yu Mincho" w:hAnsi="Arial"/>
                <w:sz w:val="18"/>
                <w:lang w:eastAsia="ja-JP"/>
              </w:rPr>
              <w:t>5</w:t>
            </w:r>
          </w:p>
        </w:tc>
        <w:tc>
          <w:tcPr>
            <w:tcW w:w="1403" w:type="dxa"/>
            <w:vAlign w:val="center"/>
          </w:tcPr>
          <w:p w14:paraId="156AE44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3A4A26BD" w14:textId="77777777" w:rsidTr="00121192">
        <w:trPr>
          <w:trHeight w:val="187"/>
          <w:jc w:val="center"/>
        </w:trPr>
        <w:tc>
          <w:tcPr>
            <w:tcW w:w="2155" w:type="dxa"/>
            <w:tcBorders>
              <w:top w:val="single" w:sz="4" w:space="0" w:color="auto"/>
              <w:bottom w:val="single" w:sz="4" w:space="0" w:color="auto"/>
            </w:tcBorders>
            <w:shd w:val="clear" w:color="auto" w:fill="auto"/>
          </w:tcPr>
          <w:p w14:paraId="3D97EBF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DC_3-28_n1-n40</w:t>
            </w:r>
          </w:p>
        </w:tc>
        <w:tc>
          <w:tcPr>
            <w:tcW w:w="1488" w:type="dxa"/>
            <w:vAlign w:val="center"/>
          </w:tcPr>
          <w:p w14:paraId="0843A5A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489" w:type="dxa"/>
            <w:vAlign w:val="center"/>
          </w:tcPr>
          <w:p w14:paraId="263743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118D5B6"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ja-JP"/>
              </w:rPr>
              <w:t>-</w:t>
            </w:r>
          </w:p>
        </w:tc>
        <w:tc>
          <w:tcPr>
            <w:tcW w:w="1403" w:type="dxa"/>
            <w:vAlign w:val="center"/>
          </w:tcPr>
          <w:p w14:paraId="20CB82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51655221"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49BCE29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DC_3-28_n1-n78</w:t>
            </w:r>
          </w:p>
        </w:tc>
        <w:tc>
          <w:tcPr>
            <w:tcW w:w="1488" w:type="dxa"/>
            <w:vAlign w:val="center"/>
          </w:tcPr>
          <w:p w14:paraId="6E4DDB6D" w14:textId="77777777" w:rsidR="00F94963" w:rsidRPr="00F94963" w:rsidRDefault="00F94963" w:rsidP="00F94963">
            <w:pPr>
              <w:keepNext/>
              <w:keepLines/>
              <w:spacing w:after="0"/>
              <w:jc w:val="center"/>
              <w:rPr>
                <w:rFonts w:ascii="Arial" w:eastAsia="宋体" w:hAnsi="Arial" w:cs="Arial"/>
                <w:sz w:val="18"/>
                <w:lang w:val="x-none" w:eastAsia="zh-TW"/>
              </w:rPr>
            </w:pPr>
            <w:r w:rsidRPr="00F94963">
              <w:rPr>
                <w:rFonts w:ascii="Arial" w:eastAsia="宋体" w:hAnsi="Arial"/>
                <w:sz w:val="18"/>
                <w:lang w:val="sv-SE"/>
              </w:rPr>
              <w:t>0.2</w:t>
            </w:r>
          </w:p>
        </w:tc>
        <w:tc>
          <w:tcPr>
            <w:tcW w:w="1489" w:type="dxa"/>
            <w:vAlign w:val="center"/>
          </w:tcPr>
          <w:p w14:paraId="3BE7C841"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403" w:type="dxa"/>
            <w:vAlign w:val="center"/>
          </w:tcPr>
          <w:p w14:paraId="45FA2F91" w14:textId="77777777" w:rsidR="00F94963" w:rsidRPr="00F94963" w:rsidRDefault="00F94963" w:rsidP="00F94963">
            <w:pPr>
              <w:keepNext/>
              <w:keepLines/>
              <w:spacing w:after="0"/>
              <w:jc w:val="center"/>
              <w:rPr>
                <w:rFonts w:ascii="Arial" w:eastAsia="Yu Mincho" w:hAnsi="Arial" w:cs="Arial"/>
                <w:sz w:val="18"/>
                <w:szCs w:val="18"/>
                <w:lang w:val="en-US" w:eastAsia="ja-JP"/>
              </w:rPr>
            </w:pPr>
            <w:r w:rsidRPr="00F94963">
              <w:rPr>
                <w:rFonts w:ascii="Arial" w:eastAsia="Malgun Gothic" w:hAnsi="Arial" w:cs="Arial"/>
                <w:sz w:val="18"/>
                <w:szCs w:val="18"/>
                <w:lang w:eastAsia="ko-KR"/>
              </w:rPr>
              <w:t>0.2</w:t>
            </w:r>
          </w:p>
        </w:tc>
        <w:tc>
          <w:tcPr>
            <w:tcW w:w="1403" w:type="dxa"/>
            <w:vAlign w:val="center"/>
          </w:tcPr>
          <w:p w14:paraId="29FFB23B" w14:textId="77777777" w:rsidR="00F94963" w:rsidRPr="00F94963" w:rsidRDefault="00F94963" w:rsidP="00F94963">
            <w:pPr>
              <w:keepNext/>
              <w:keepLines/>
              <w:spacing w:after="0"/>
              <w:jc w:val="center"/>
              <w:rPr>
                <w:rFonts w:ascii="Arial" w:eastAsia="宋体" w:hAnsi="Arial" w:cs="Arial"/>
                <w:sz w:val="18"/>
                <w:szCs w:val="18"/>
                <w:lang w:val="en-US" w:eastAsia="zh-CN"/>
              </w:rPr>
            </w:pPr>
            <w:r w:rsidRPr="00F94963">
              <w:rPr>
                <w:rFonts w:ascii="Arial" w:eastAsia="宋体" w:hAnsi="Arial" w:cs="Arial" w:hint="eastAsia"/>
                <w:sz w:val="18"/>
                <w:szCs w:val="18"/>
                <w:lang w:val="en-US" w:eastAsia="zh-CN"/>
              </w:rPr>
              <w:t>0</w:t>
            </w:r>
            <w:r w:rsidRPr="00F94963">
              <w:rPr>
                <w:rFonts w:ascii="Arial" w:eastAsia="宋体" w:hAnsi="Arial" w:cs="Arial"/>
                <w:sz w:val="18"/>
                <w:szCs w:val="18"/>
                <w:lang w:val="en-US" w:eastAsia="zh-CN"/>
              </w:rPr>
              <w:t>.5</w:t>
            </w:r>
          </w:p>
        </w:tc>
      </w:tr>
      <w:tr w:rsidR="00F94963" w:rsidRPr="00F94963" w14:paraId="60E91304"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70CADE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DC_3-28_n3-n78</w:t>
            </w:r>
          </w:p>
        </w:tc>
        <w:tc>
          <w:tcPr>
            <w:tcW w:w="1488" w:type="dxa"/>
            <w:vAlign w:val="center"/>
          </w:tcPr>
          <w:p w14:paraId="7C776E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w:t>
            </w:r>
          </w:p>
        </w:tc>
        <w:tc>
          <w:tcPr>
            <w:tcW w:w="1489" w:type="dxa"/>
            <w:vAlign w:val="center"/>
          </w:tcPr>
          <w:p w14:paraId="0CCA7B3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4EE659FA"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403" w:type="dxa"/>
            <w:vAlign w:val="center"/>
          </w:tcPr>
          <w:p w14:paraId="7616B9F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A6EFC2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88B7C0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DC_3-28_n5-n40</w:t>
            </w:r>
          </w:p>
        </w:tc>
        <w:tc>
          <w:tcPr>
            <w:tcW w:w="1488" w:type="dxa"/>
            <w:vAlign w:val="center"/>
          </w:tcPr>
          <w:p w14:paraId="4A2146B9"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w:t>
            </w:r>
          </w:p>
        </w:tc>
        <w:tc>
          <w:tcPr>
            <w:tcW w:w="1489" w:type="dxa"/>
            <w:vAlign w:val="center"/>
          </w:tcPr>
          <w:p w14:paraId="79A2F38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B66924E"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2907C72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233927BF" w14:textId="77777777" w:rsidTr="00121192">
        <w:trPr>
          <w:trHeight w:val="187"/>
          <w:jc w:val="center"/>
        </w:trPr>
        <w:tc>
          <w:tcPr>
            <w:tcW w:w="2155" w:type="dxa"/>
            <w:tcBorders>
              <w:bottom w:val="single" w:sz="4" w:space="0" w:color="auto"/>
            </w:tcBorders>
            <w:shd w:val="clear" w:color="auto" w:fill="auto"/>
          </w:tcPr>
          <w:p w14:paraId="7ECC42B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ko-KR"/>
              </w:rPr>
              <w:t>DC_3-28_n7-n78</w:t>
            </w:r>
          </w:p>
          <w:p w14:paraId="7D28BC3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ko-KR"/>
              </w:rPr>
              <w:t>DC_3-3-28_n7-n78</w:t>
            </w:r>
          </w:p>
        </w:tc>
        <w:tc>
          <w:tcPr>
            <w:tcW w:w="1488" w:type="dxa"/>
            <w:vAlign w:val="center"/>
          </w:tcPr>
          <w:p w14:paraId="1ECAC5A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0.5</w:t>
            </w:r>
          </w:p>
        </w:tc>
        <w:tc>
          <w:tcPr>
            <w:tcW w:w="1489" w:type="dxa"/>
            <w:vAlign w:val="center"/>
          </w:tcPr>
          <w:p w14:paraId="640C9E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3240656"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sz w:val="18"/>
              </w:rPr>
              <w:t>0.4</w:t>
            </w:r>
          </w:p>
        </w:tc>
        <w:tc>
          <w:tcPr>
            <w:tcW w:w="1403" w:type="dxa"/>
            <w:vAlign w:val="center"/>
          </w:tcPr>
          <w:p w14:paraId="2814060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EA91D72" w14:textId="77777777" w:rsidTr="00121192">
        <w:trPr>
          <w:trHeight w:val="187"/>
          <w:jc w:val="center"/>
        </w:trPr>
        <w:tc>
          <w:tcPr>
            <w:tcW w:w="2155" w:type="dxa"/>
            <w:tcBorders>
              <w:bottom w:val="single" w:sz="4" w:space="0" w:color="auto"/>
            </w:tcBorders>
            <w:shd w:val="clear" w:color="auto" w:fill="auto"/>
          </w:tcPr>
          <w:p w14:paraId="62B68A0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DC_3-28-32_n1</w:t>
            </w:r>
          </w:p>
        </w:tc>
        <w:tc>
          <w:tcPr>
            <w:tcW w:w="1488" w:type="dxa"/>
            <w:vAlign w:val="center"/>
          </w:tcPr>
          <w:p w14:paraId="0FD9040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89" w:type="dxa"/>
            <w:vAlign w:val="center"/>
          </w:tcPr>
          <w:p w14:paraId="137B8A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058419C5"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zh-CN"/>
              </w:rPr>
              <w:t>-</w:t>
            </w:r>
          </w:p>
        </w:tc>
        <w:tc>
          <w:tcPr>
            <w:tcW w:w="1403" w:type="dxa"/>
            <w:vAlign w:val="center"/>
          </w:tcPr>
          <w:p w14:paraId="37DD44E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43D2F0E9" w14:textId="77777777" w:rsidTr="00121192">
        <w:trPr>
          <w:trHeight w:val="187"/>
          <w:jc w:val="center"/>
        </w:trPr>
        <w:tc>
          <w:tcPr>
            <w:tcW w:w="2155" w:type="dxa"/>
            <w:tcBorders>
              <w:bottom w:val="single" w:sz="4" w:space="0" w:color="auto"/>
            </w:tcBorders>
            <w:shd w:val="clear" w:color="auto" w:fill="auto"/>
          </w:tcPr>
          <w:p w14:paraId="78DB7BD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6"/>
                <w:lang w:eastAsia="zh-CN"/>
              </w:rPr>
              <w:t>DC_3-28-40_n78</w:t>
            </w:r>
          </w:p>
        </w:tc>
        <w:tc>
          <w:tcPr>
            <w:tcW w:w="1488" w:type="dxa"/>
            <w:vAlign w:val="center"/>
          </w:tcPr>
          <w:p w14:paraId="172B21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0.2</w:t>
            </w:r>
          </w:p>
        </w:tc>
        <w:tc>
          <w:tcPr>
            <w:tcW w:w="1489" w:type="dxa"/>
            <w:vAlign w:val="center"/>
          </w:tcPr>
          <w:p w14:paraId="6CA0CFC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0512657"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7438D868"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17AB2CD6" w14:textId="77777777" w:rsidTr="00121192">
        <w:trPr>
          <w:trHeight w:val="187"/>
          <w:jc w:val="center"/>
        </w:trPr>
        <w:tc>
          <w:tcPr>
            <w:tcW w:w="2155" w:type="dxa"/>
            <w:tcBorders>
              <w:bottom w:val="single" w:sz="4" w:space="0" w:color="auto"/>
            </w:tcBorders>
            <w:shd w:val="clear" w:color="auto" w:fill="auto"/>
          </w:tcPr>
          <w:p w14:paraId="0E71007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6"/>
                <w:lang w:eastAsia="zh-CN"/>
              </w:rPr>
              <w:t>DC_3-28_n40-n78</w:t>
            </w:r>
          </w:p>
        </w:tc>
        <w:tc>
          <w:tcPr>
            <w:tcW w:w="1488" w:type="dxa"/>
            <w:vAlign w:val="center"/>
          </w:tcPr>
          <w:p w14:paraId="202BF6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0.2</w:t>
            </w:r>
          </w:p>
        </w:tc>
        <w:tc>
          <w:tcPr>
            <w:tcW w:w="1489" w:type="dxa"/>
            <w:vAlign w:val="center"/>
          </w:tcPr>
          <w:p w14:paraId="518A3CB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F490277"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6EF066F8" w14:textId="77777777" w:rsidR="00F94963" w:rsidRPr="00F94963" w:rsidRDefault="00F94963" w:rsidP="00F94963">
            <w:pPr>
              <w:keepNext/>
              <w:keepLines/>
              <w:spacing w:after="0"/>
              <w:jc w:val="center"/>
              <w:rPr>
                <w:rFonts w:ascii="Arial" w:eastAsia="Malgun Gothic" w:hAnsi="Arial"/>
                <w:sz w:val="18"/>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6A2AF5D9" w14:textId="77777777" w:rsidTr="00121192">
        <w:trPr>
          <w:trHeight w:val="187"/>
          <w:jc w:val="center"/>
        </w:trPr>
        <w:tc>
          <w:tcPr>
            <w:tcW w:w="2155" w:type="dxa"/>
            <w:tcBorders>
              <w:bottom w:val="single" w:sz="4" w:space="0" w:color="auto"/>
            </w:tcBorders>
            <w:shd w:val="clear" w:color="auto" w:fill="auto"/>
          </w:tcPr>
          <w:p w14:paraId="1CE3C13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DC_3-28-41_n78</w:t>
            </w:r>
          </w:p>
        </w:tc>
        <w:tc>
          <w:tcPr>
            <w:tcW w:w="1488" w:type="dxa"/>
            <w:vAlign w:val="center"/>
          </w:tcPr>
          <w:p w14:paraId="6878530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0.5</w:t>
            </w:r>
          </w:p>
        </w:tc>
        <w:tc>
          <w:tcPr>
            <w:tcW w:w="1489" w:type="dxa"/>
            <w:vAlign w:val="center"/>
          </w:tcPr>
          <w:p w14:paraId="6B1599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6BBC1B2"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Malgun Gothic" w:hAnsi="Arial"/>
                <w:sz w:val="18"/>
              </w:rPr>
              <w:t>0.4</w:t>
            </w:r>
            <w:r w:rsidRPr="00F94963">
              <w:rPr>
                <w:rFonts w:ascii="Arial" w:eastAsia="Malgun Gothic" w:hAnsi="Arial"/>
                <w:sz w:val="18"/>
                <w:vertAlign w:val="superscript"/>
              </w:rPr>
              <w:t xml:space="preserve">3 </w:t>
            </w:r>
            <w:r w:rsidRPr="00F94963">
              <w:rPr>
                <w:rFonts w:ascii="Arial" w:eastAsia="Malgun Gothic" w:hAnsi="Arial"/>
                <w:sz w:val="18"/>
              </w:rPr>
              <w:t>/ 0.5</w:t>
            </w:r>
            <w:r w:rsidRPr="00F94963">
              <w:rPr>
                <w:rFonts w:ascii="Arial" w:eastAsia="Malgun Gothic" w:hAnsi="Arial"/>
                <w:sz w:val="18"/>
                <w:vertAlign w:val="superscript"/>
              </w:rPr>
              <w:t>4</w:t>
            </w:r>
          </w:p>
        </w:tc>
        <w:tc>
          <w:tcPr>
            <w:tcW w:w="1403" w:type="dxa"/>
            <w:vAlign w:val="center"/>
          </w:tcPr>
          <w:p w14:paraId="5C02956A"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Malgun Gothic" w:hAnsi="Arial"/>
                <w:sz w:val="18"/>
              </w:rPr>
              <w:t>0.5</w:t>
            </w:r>
          </w:p>
        </w:tc>
      </w:tr>
      <w:tr w:rsidR="00F94963" w:rsidRPr="00F94963" w14:paraId="00996873" w14:textId="77777777" w:rsidTr="00121192">
        <w:trPr>
          <w:trHeight w:val="187"/>
          <w:jc w:val="center"/>
        </w:trPr>
        <w:tc>
          <w:tcPr>
            <w:tcW w:w="2155" w:type="dxa"/>
            <w:tcBorders>
              <w:bottom w:val="single" w:sz="4" w:space="0" w:color="auto"/>
            </w:tcBorders>
            <w:shd w:val="clear" w:color="auto" w:fill="auto"/>
          </w:tcPr>
          <w:p w14:paraId="0D2666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3-28-42_n77</w:t>
            </w:r>
          </w:p>
        </w:tc>
        <w:tc>
          <w:tcPr>
            <w:tcW w:w="1488" w:type="dxa"/>
            <w:vAlign w:val="center"/>
          </w:tcPr>
          <w:p w14:paraId="153F4F0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38C688A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374ED0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27B5B2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17E531A" w14:textId="77777777" w:rsidTr="00121192">
        <w:trPr>
          <w:trHeight w:val="187"/>
          <w:jc w:val="center"/>
        </w:trPr>
        <w:tc>
          <w:tcPr>
            <w:tcW w:w="2155" w:type="dxa"/>
            <w:tcBorders>
              <w:bottom w:val="single" w:sz="4" w:space="0" w:color="auto"/>
            </w:tcBorders>
            <w:shd w:val="clear" w:color="auto" w:fill="auto"/>
          </w:tcPr>
          <w:p w14:paraId="1848AE9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3-28-42_n78</w:t>
            </w:r>
          </w:p>
        </w:tc>
        <w:tc>
          <w:tcPr>
            <w:tcW w:w="1488" w:type="dxa"/>
            <w:vAlign w:val="center"/>
          </w:tcPr>
          <w:p w14:paraId="375D994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1CCE7C1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87B7C8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7465691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CD624FF" w14:textId="77777777" w:rsidTr="00121192">
        <w:trPr>
          <w:trHeight w:val="187"/>
          <w:jc w:val="center"/>
        </w:trPr>
        <w:tc>
          <w:tcPr>
            <w:tcW w:w="2155" w:type="dxa"/>
            <w:tcBorders>
              <w:bottom w:val="single" w:sz="4" w:space="0" w:color="auto"/>
            </w:tcBorders>
            <w:shd w:val="clear" w:color="auto" w:fill="auto"/>
          </w:tcPr>
          <w:p w14:paraId="1646F71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3-28-42_n79</w:t>
            </w:r>
          </w:p>
        </w:tc>
        <w:tc>
          <w:tcPr>
            <w:tcW w:w="1488" w:type="dxa"/>
            <w:vAlign w:val="center"/>
          </w:tcPr>
          <w:p w14:paraId="3B81334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0.2</w:t>
            </w:r>
          </w:p>
        </w:tc>
        <w:tc>
          <w:tcPr>
            <w:tcW w:w="1489" w:type="dxa"/>
            <w:vAlign w:val="center"/>
          </w:tcPr>
          <w:p w14:paraId="6699C89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4B05A5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03" w:type="dxa"/>
            <w:vAlign w:val="center"/>
          </w:tcPr>
          <w:p w14:paraId="6C86722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w:t>
            </w:r>
          </w:p>
        </w:tc>
      </w:tr>
      <w:tr w:rsidR="00F94963" w:rsidRPr="00F94963" w14:paraId="7948913F"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E563AF4"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en-US"/>
              </w:rPr>
              <w:t>DC_3_n28-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0D208746"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cs="Arial"/>
                <w:sz w:val="18"/>
                <w:szCs w:val="18"/>
                <w:lang w:eastAsia="ja-JP"/>
              </w:rPr>
              <w:t>0.2</w:t>
            </w:r>
          </w:p>
        </w:tc>
        <w:tc>
          <w:tcPr>
            <w:tcW w:w="1489" w:type="dxa"/>
            <w:vAlign w:val="center"/>
          </w:tcPr>
          <w:p w14:paraId="33F239BC"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E9DA8B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0.5</w:t>
            </w:r>
          </w:p>
        </w:tc>
        <w:tc>
          <w:tcPr>
            <w:tcW w:w="1403" w:type="dxa"/>
            <w:vAlign w:val="center"/>
          </w:tcPr>
          <w:p w14:paraId="315DDF3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r>
      <w:tr w:rsidR="00F94963" w:rsidRPr="00F94963" w14:paraId="08972A1D"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FF92967"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en-US"/>
              </w:rPr>
              <w:t>DC_3_n28-</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44B636A6"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cs="Arial"/>
                <w:sz w:val="18"/>
                <w:szCs w:val="18"/>
                <w:lang w:eastAsia="ja-JP"/>
              </w:rPr>
              <w:t>0.2</w:t>
            </w:r>
          </w:p>
        </w:tc>
        <w:tc>
          <w:tcPr>
            <w:tcW w:w="1489" w:type="dxa"/>
            <w:vAlign w:val="center"/>
          </w:tcPr>
          <w:p w14:paraId="1D5B5D3E"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514CC5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0.5</w:t>
            </w:r>
          </w:p>
        </w:tc>
        <w:tc>
          <w:tcPr>
            <w:tcW w:w="1403" w:type="dxa"/>
            <w:vAlign w:val="center"/>
          </w:tcPr>
          <w:p w14:paraId="19EF337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r>
      <w:tr w:rsidR="00F94963" w:rsidRPr="00F94963" w14:paraId="68C7A711" w14:textId="77777777" w:rsidTr="00121192">
        <w:trPr>
          <w:trHeight w:val="187"/>
          <w:jc w:val="center"/>
        </w:trPr>
        <w:tc>
          <w:tcPr>
            <w:tcW w:w="2155" w:type="dxa"/>
            <w:tcBorders>
              <w:top w:val="single" w:sz="4" w:space="0" w:color="auto"/>
              <w:bottom w:val="single" w:sz="4" w:space="0" w:color="auto"/>
            </w:tcBorders>
            <w:shd w:val="clear" w:color="auto" w:fill="auto"/>
          </w:tcPr>
          <w:p w14:paraId="2A375D00"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DC_3-32_n1-n28</w:t>
            </w:r>
          </w:p>
        </w:tc>
        <w:tc>
          <w:tcPr>
            <w:tcW w:w="1488" w:type="dxa"/>
            <w:vAlign w:val="center"/>
          </w:tcPr>
          <w:p w14:paraId="28F780E6" w14:textId="77777777" w:rsidR="00F94963" w:rsidRPr="00F94963" w:rsidRDefault="00F94963" w:rsidP="00F94963">
            <w:pPr>
              <w:keepNext/>
              <w:keepLines/>
              <w:spacing w:after="0"/>
              <w:jc w:val="center"/>
              <w:rPr>
                <w:rFonts w:ascii="Arial" w:eastAsia="宋体" w:hAnsi="Arial"/>
                <w:sz w:val="18"/>
                <w:lang w:val="en-US" w:eastAsia="ja-JP"/>
              </w:rPr>
            </w:pPr>
            <w:r w:rsidRPr="00F94963">
              <w:rPr>
                <w:rFonts w:ascii="Arial" w:eastAsia="宋体" w:hAnsi="Arial" w:cs="Arial"/>
                <w:sz w:val="18"/>
                <w:lang w:val="x-none" w:eastAsia="zh-CN"/>
              </w:rPr>
              <w:t>-</w:t>
            </w:r>
          </w:p>
        </w:tc>
        <w:tc>
          <w:tcPr>
            <w:tcW w:w="1489" w:type="dxa"/>
            <w:vAlign w:val="center"/>
          </w:tcPr>
          <w:p w14:paraId="3A18BE5D"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hint="eastAsia"/>
                <w:sz w:val="18"/>
                <w:lang w:val="en-US" w:eastAsia="zh-CN"/>
              </w:rPr>
              <w:t>-</w:t>
            </w:r>
          </w:p>
        </w:tc>
        <w:tc>
          <w:tcPr>
            <w:tcW w:w="1403" w:type="dxa"/>
            <w:vAlign w:val="center"/>
          </w:tcPr>
          <w:p w14:paraId="624BC236"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val="x-none" w:eastAsia="zh-CN"/>
              </w:rPr>
              <w:t>0.2</w:t>
            </w:r>
          </w:p>
        </w:tc>
        <w:tc>
          <w:tcPr>
            <w:tcW w:w="1403" w:type="dxa"/>
            <w:vAlign w:val="center"/>
          </w:tcPr>
          <w:p w14:paraId="0F6675F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40052289" w14:textId="77777777" w:rsidTr="00121192">
        <w:trPr>
          <w:trHeight w:val="187"/>
          <w:jc w:val="center"/>
        </w:trPr>
        <w:tc>
          <w:tcPr>
            <w:tcW w:w="2155" w:type="dxa"/>
            <w:tcBorders>
              <w:top w:val="single" w:sz="4" w:space="0" w:color="auto"/>
              <w:bottom w:val="single" w:sz="4" w:space="0" w:color="auto"/>
            </w:tcBorders>
            <w:shd w:val="clear" w:color="auto" w:fill="auto"/>
          </w:tcPr>
          <w:p w14:paraId="4E61356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DC_3-32_n1-n78</w:t>
            </w:r>
          </w:p>
        </w:tc>
        <w:tc>
          <w:tcPr>
            <w:tcW w:w="1488" w:type="dxa"/>
            <w:vAlign w:val="center"/>
          </w:tcPr>
          <w:p w14:paraId="024B9947"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w:t>
            </w:r>
          </w:p>
        </w:tc>
        <w:tc>
          <w:tcPr>
            <w:tcW w:w="1489" w:type="dxa"/>
            <w:vAlign w:val="center"/>
          </w:tcPr>
          <w:p w14:paraId="2943E3E1" w14:textId="77777777" w:rsidR="00F94963" w:rsidRPr="00F94963" w:rsidRDefault="00F94963" w:rsidP="00F94963">
            <w:pPr>
              <w:keepNext/>
              <w:keepLines/>
              <w:spacing w:after="0"/>
              <w:jc w:val="center"/>
              <w:rPr>
                <w:rFonts w:ascii="Arial" w:eastAsia="宋体" w:hAnsi="Arial"/>
                <w:sz w:val="18"/>
                <w:lang w:val="en-US" w:eastAsia="ko-KR"/>
              </w:rPr>
            </w:pPr>
            <w:r w:rsidRPr="00F94963">
              <w:rPr>
                <w:rFonts w:ascii="Arial" w:eastAsia="宋体" w:hAnsi="Arial" w:hint="eastAsia"/>
                <w:sz w:val="18"/>
                <w:lang w:val="en-US" w:eastAsia="ko-KR"/>
              </w:rPr>
              <w:t>-</w:t>
            </w:r>
          </w:p>
        </w:tc>
        <w:tc>
          <w:tcPr>
            <w:tcW w:w="1403" w:type="dxa"/>
            <w:vAlign w:val="center"/>
          </w:tcPr>
          <w:p w14:paraId="2C89F33A"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w:t>
            </w:r>
          </w:p>
        </w:tc>
        <w:tc>
          <w:tcPr>
            <w:tcW w:w="1403" w:type="dxa"/>
            <w:vAlign w:val="center"/>
          </w:tcPr>
          <w:p w14:paraId="4344C34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33EB9484" w14:textId="77777777" w:rsidTr="00121192">
        <w:trPr>
          <w:trHeight w:val="187"/>
          <w:jc w:val="center"/>
        </w:trPr>
        <w:tc>
          <w:tcPr>
            <w:tcW w:w="2155" w:type="dxa"/>
            <w:tcBorders>
              <w:top w:val="single" w:sz="4" w:space="0" w:color="auto"/>
              <w:bottom w:val="single" w:sz="4" w:space="0" w:color="auto"/>
            </w:tcBorders>
            <w:shd w:val="clear" w:color="auto" w:fill="auto"/>
          </w:tcPr>
          <w:p w14:paraId="200AB923"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DC_3-32-38_n28</w:t>
            </w:r>
          </w:p>
        </w:tc>
        <w:tc>
          <w:tcPr>
            <w:tcW w:w="1488" w:type="dxa"/>
            <w:vAlign w:val="center"/>
          </w:tcPr>
          <w:p w14:paraId="566D459C"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eastAsia="zh-CN"/>
              </w:rPr>
              <w:t>-</w:t>
            </w:r>
          </w:p>
        </w:tc>
        <w:tc>
          <w:tcPr>
            <w:tcW w:w="1489" w:type="dxa"/>
            <w:vAlign w:val="center"/>
          </w:tcPr>
          <w:p w14:paraId="39145FF8"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w:t>
            </w:r>
          </w:p>
        </w:tc>
        <w:tc>
          <w:tcPr>
            <w:tcW w:w="1403" w:type="dxa"/>
            <w:vAlign w:val="center"/>
          </w:tcPr>
          <w:p w14:paraId="5DB26EF4"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sz w:val="18"/>
                <w:lang w:eastAsia="zh-CN"/>
              </w:rPr>
              <w:t>-</w:t>
            </w:r>
          </w:p>
        </w:tc>
        <w:tc>
          <w:tcPr>
            <w:tcW w:w="1403" w:type="dxa"/>
            <w:vAlign w:val="center"/>
          </w:tcPr>
          <w:p w14:paraId="215779E2"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r>
      <w:tr w:rsidR="00F94963" w:rsidRPr="00F94963" w14:paraId="666F59A1" w14:textId="77777777" w:rsidTr="00121192">
        <w:trPr>
          <w:trHeight w:val="187"/>
          <w:jc w:val="center"/>
        </w:trPr>
        <w:tc>
          <w:tcPr>
            <w:tcW w:w="2155" w:type="dxa"/>
            <w:tcBorders>
              <w:top w:val="single" w:sz="4" w:space="0" w:color="auto"/>
              <w:bottom w:val="single" w:sz="4" w:space="0" w:color="auto"/>
            </w:tcBorders>
            <w:shd w:val="clear" w:color="auto" w:fill="auto"/>
          </w:tcPr>
          <w:p w14:paraId="6FAD556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DC_3-38_n28-n78</w:t>
            </w:r>
          </w:p>
        </w:tc>
        <w:tc>
          <w:tcPr>
            <w:tcW w:w="1488" w:type="dxa"/>
            <w:vAlign w:val="center"/>
          </w:tcPr>
          <w:p w14:paraId="67B16ABD"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c>
          <w:tcPr>
            <w:tcW w:w="1489" w:type="dxa"/>
            <w:vAlign w:val="center"/>
          </w:tcPr>
          <w:p w14:paraId="1C58C248"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0.4</w:t>
            </w:r>
          </w:p>
        </w:tc>
        <w:tc>
          <w:tcPr>
            <w:tcW w:w="1403" w:type="dxa"/>
            <w:vAlign w:val="center"/>
          </w:tcPr>
          <w:p w14:paraId="14221408"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7A674281" w14:textId="77777777" w:rsidR="00F94963" w:rsidRPr="00F94963" w:rsidRDefault="00F94963" w:rsidP="00F94963">
            <w:pPr>
              <w:keepNext/>
              <w:keepLines/>
              <w:spacing w:after="0"/>
              <w:jc w:val="center"/>
              <w:rPr>
                <w:rFonts w:ascii="Arial" w:eastAsia="宋体" w:hAnsi="Arial" w:cs="Arial"/>
                <w:sz w:val="18"/>
                <w:lang w:val="x-none" w:eastAsia="ko-KR"/>
              </w:rPr>
            </w:pPr>
            <w:r w:rsidRPr="00F94963">
              <w:rPr>
                <w:rFonts w:ascii="Arial" w:eastAsia="宋体" w:hAnsi="Arial" w:cs="Arial" w:hint="eastAsia"/>
                <w:sz w:val="18"/>
                <w:lang w:val="x-none" w:eastAsia="ko-KR"/>
              </w:rPr>
              <w:t>0.5</w:t>
            </w:r>
          </w:p>
        </w:tc>
      </w:tr>
      <w:tr w:rsidR="00F94963" w:rsidRPr="00F94963" w14:paraId="093E4719"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8CE5E9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DC_3-40_n1-n78</w:t>
            </w:r>
          </w:p>
        </w:tc>
        <w:tc>
          <w:tcPr>
            <w:tcW w:w="1488" w:type="dxa"/>
            <w:vAlign w:val="center"/>
          </w:tcPr>
          <w:p w14:paraId="001080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等线" w:hAnsi="Arial" w:cs="Arial"/>
                <w:bCs/>
                <w:sz w:val="18"/>
                <w:szCs w:val="18"/>
                <w:lang w:eastAsia="zh-CN"/>
              </w:rPr>
              <w:t>0.2</w:t>
            </w:r>
          </w:p>
        </w:tc>
        <w:tc>
          <w:tcPr>
            <w:tcW w:w="1489" w:type="dxa"/>
            <w:vAlign w:val="center"/>
          </w:tcPr>
          <w:p w14:paraId="142A3B8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333A519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ja-JP"/>
              </w:rPr>
              <w:t>-</w:t>
            </w:r>
          </w:p>
        </w:tc>
        <w:tc>
          <w:tcPr>
            <w:tcW w:w="1403" w:type="dxa"/>
            <w:vAlign w:val="center"/>
          </w:tcPr>
          <w:p w14:paraId="5F598B3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1255BE6A" w14:textId="77777777" w:rsidTr="00121192">
        <w:trPr>
          <w:trHeight w:val="187"/>
          <w:jc w:val="center"/>
        </w:trPr>
        <w:tc>
          <w:tcPr>
            <w:tcW w:w="2155" w:type="dxa"/>
            <w:tcBorders>
              <w:top w:val="single" w:sz="4" w:space="0" w:color="auto"/>
              <w:bottom w:val="single" w:sz="4" w:space="0" w:color="auto"/>
            </w:tcBorders>
            <w:shd w:val="clear" w:color="auto" w:fill="auto"/>
          </w:tcPr>
          <w:p w14:paraId="353A5191"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S Mincho" w:hAnsi="Arial" w:cs="Arial"/>
                <w:bCs/>
                <w:sz w:val="18"/>
                <w:szCs w:val="18"/>
              </w:rPr>
              <w:t>DC_3</w:t>
            </w:r>
            <w:r w:rsidRPr="00F94963">
              <w:rPr>
                <w:rFonts w:ascii="Arial" w:eastAsia="宋体" w:hAnsi="Arial" w:cs="Arial" w:hint="eastAsia"/>
                <w:bCs/>
                <w:sz w:val="18"/>
                <w:szCs w:val="18"/>
                <w:lang w:val="en-US" w:eastAsia="zh-CN"/>
              </w:rPr>
              <w:t>_n</w:t>
            </w:r>
            <w:r w:rsidRPr="00F94963">
              <w:rPr>
                <w:rFonts w:ascii="Arial" w:eastAsia="MS Mincho" w:hAnsi="Arial" w:cs="Arial"/>
                <w:bCs/>
                <w:sz w:val="18"/>
                <w:szCs w:val="18"/>
              </w:rPr>
              <w:t>40</w:t>
            </w:r>
            <w:r w:rsidRPr="00F94963">
              <w:rPr>
                <w:rFonts w:ascii="Arial" w:eastAsia="宋体" w:hAnsi="Arial" w:cs="Arial" w:hint="eastAsia"/>
                <w:bCs/>
                <w:sz w:val="18"/>
                <w:szCs w:val="18"/>
                <w:lang w:val="en-US" w:eastAsia="zh-CN"/>
              </w:rPr>
              <w:t>-</w:t>
            </w:r>
            <w:r w:rsidRPr="00F94963">
              <w:rPr>
                <w:rFonts w:ascii="Arial" w:eastAsia="MS Mincho" w:hAnsi="Arial" w:cs="Arial"/>
                <w:bCs/>
                <w:sz w:val="18"/>
                <w:szCs w:val="18"/>
              </w:rPr>
              <w:t>n</w:t>
            </w:r>
            <w:r w:rsidRPr="00F94963">
              <w:rPr>
                <w:rFonts w:ascii="Arial" w:eastAsia="宋体" w:hAnsi="Arial" w:cs="Arial" w:hint="eastAsia"/>
                <w:bCs/>
                <w:sz w:val="18"/>
                <w:szCs w:val="18"/>
                <w:lang w:val="en-US" w:eastAsia="zh-CN"/>
              </w:rPr>
              <w:t>4</w:t>
            </w:r>
            <w:r w:rsidRPr="00F94963">
              <w:rPr>
                <w:rFonts w:ascii="Arial" w:eastAsia="MS Mincho" w:hAnsi="Arial" w:cs="Arial"/>
                <w:bCs/>
                <w:sz w:val="18"/>
                <w:szCs w:val="18"/>
              </w:rPr>
              <w:t>1-n7</w:t>
            </w:r>
            <w:r w:rsidRPr="00F94963">
              <w:rPr>
                <w:rFonts w:ascii="Arial" w:eastAsia="宋体" w:hAnsi="Arial" w:cs="Arial" w:hint="eastAsia"/>
                <w:bCs/>
                <w:sz w:val="18"/>
                <w:szCs w:val="18"/>
                <w:lang w:val="en-US" w:eastAsia="zh-CN"/>
              </w:rPr>
              <w:t>9</w:t>
            </w:r>
          </w:p>
        </w:tc>
        <w:tc>
          <w:tcPr>
            <w:tcW w:w="1488" w:type="dxa"/>
            <w:vAlign w:val="center"/>
          </w:tcPr>
          <w:p w14:paraId="1957E618"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sz w:val="18"/>
                <w:lang w:eastAsia="ko-KR"/>
              </w:rPr>
              <w:t>-</w:t>
            </w:r>
          </w:p>
        </w:tc>
        <w:tc>
          <w:tcPr>
            <w:tcW w:w="1489" w:type="dxa"/>
            <w:vAlign w:val="center"/>
          </w:tcPr>
          <w:p w14:paraId="5C22E5F5"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hint="eastAsia"/>
                <w:sz w:val="18"/>
              </w:rPr>
              <w:t>-</w:t>
            </w:r>
          </w:p>
        </w:tc>
        <w:tc>
          <w:tcPr>
            <w:tcW w:w="1403" w:type="dxa"/>
            <w:vAlign w:val="center"/>
          </w:tcPr>
          <w:p w14:paraId="41DCCD8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3</w:t>
            </w:r>
            <w:r w:rsidRPr="00F94963">
              <w:rPr>
                <w:rFonts w:ascii="Arial" w:eastAsia="宋体" w:hAnsi="Arial"/>
                <w:sz w:val="18"/>
                <w:lang w:eastAsia="zh-CN"/>
              </w:rPr>
              <w:t>/0.5</w:t>
            </w:r>
            <w:r w:rsidRPr="00F94963">
              <w:rPr>
                <w:rFonts w:ascii="Arial" w:eastAsia="宋体" w:hAnsi="Arial"/>
                <w:sz w:val="18"/>
                <w:vertAlign w:val="superscript"/>
                <w:lang w:eastAsia="zh-CN"/>
              </w:rPr>
              <w:t>4</w:t>
            </w:r>
          </w:p>
        </w:tc>
        <w:tc>
          <w:tcPr>
            <w:tcW w:w="1403" w:type="dxa"/>
            <w:vAlign w:val="center"/>
          </w:tcPr>
          <w:p w14:paraId="4EC5B8F7"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szCs w:val="18"/>
              </w:rPr>
              <w:t>0.5</w:t>
            </w:r>
          </w:p>
        </w:tc>
      </w:tr>
      <w:tr w:rsidR="00F94963" w:rsidRPr="00F94963" w14:paraId="18DAACAE"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E76A47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DC_3-41_n1-n78</w:t>
            </w:r>
          </w:p>
          <w:p w14:paraId="288FB59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DC_3-3-41_n1-n78</w:t>
            </w:r>
          </w:p>
        </w:tc>
        <w:tc>
          <w:tcPr>
            <w:tcW w:w="1488" w:type="dxa"/>
            <w:vAlign w:val="center"/>
          </w:tcPr>
          <w:p w14:paraId="2C36CF74" w14:textId="77777777" w:rsidR="00F94963" w:rsidRPr="00F94963" w:rsidRDefault="00F94963" w:rsidP="00F94963">
            <w:pPr>
              <w:keepNext/>
              <w:keepLines/>
              <w:spacing w:after="0"/>
              <w:jc w:val="center"/>
              <w:rPr>
                <w:rFonts w:ascii="Arial" w:hAnsi="Arial" w:cs="Arial"/>
                <w:bCs/>
                <w:sz w:val="18"/>
                <w:szCs w:val="18"/>
                <w:lang w:eastAsia="ko-KR"/>
              </w:rPr>
            </w:pPr>
            <w:r w:rsidRPr="00F94963">
              <w:rPr>
                <w:rFonts w:ascii="Arial" w:eastAsia="宋体" w:hAnsi="Arial" w:cs="Arial" w:hint="eastAsia"/>
                <w:bCs/>
                <w:sz w:val="18"/>
                <w:szCs w:val="18"/>
                <w:lang w:eastAsia="ko-KR"/>
              </w:rPr>
              <w:t>0.2</w:t>
            </w:r>
          </w:p>
        </w:tc>
        <w:tc>
          <w:tcPr>
            <w:tcW w:w="1489" w:type="dxa"/>
            <w:vAlign w:val="center"/>
          </w:tcPr>
          <w:p w14:paraId="4DC16E4E"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03" w:type="dxa"/>
            <w:vAlign w:val="center"/>
          </w:tcPr>
          <w:p w14:paraId="10B18606"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403" w:type="dxa"/>
            <w:vAlign w:val="center"/>
          </w:tcPr>
          <w:p w14:paraId="056F45F0"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0.5</w:t>
            </w:r>
          </w:p>
        </w:tc>
      </w:tr>
      <w:tr w:rsidR="00F94963" w:rsidRPr="00F94963" w14:paraId="20C55D1C" w14:textId="77777777" w:rsidTr="00121192">
        <w:trPr>
          <w:trHeight w:val="187"/>
          <w:jc w:val="center"/>
        </w:trPr>
        <w:tc>
          <w:tcPr>
            <w:tcW w:w="2155" w:type="dxa"/>
            <w:tcBorders>
              <w:top w:val="single" w:sz="4" w:space="0" w:color="auto"/>
              <w:bottom w:val="single" w:sz="4" w:space="0" w:color="auto"/>
            </w:tcBorders>
            <w:shd w:val="clear" w:color="auto" w:fill="auto"/>
          </w:tcPr>
          <w:p w14:paraId="181F54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DC_3-41_n3-n41</w:t>
            </w:r>
          </w:p>
        </w:tc>
        <w:tc>
          <w:tcPr>
            <w:tcW w:w="1488" w:type="dxa"/>
            <w:vAlign w:val="center"/>
          </w:tcPr>
          <w:p w14:paraId="04F1AD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w:t>
            </w:r>
          </w:p>
        </w:tc>
        <w:tc>
          <w:tcPr>
            <w:tcW w:w="1489" w:type="dxa"/>
            <w:vAlign w:val="center"/>
          </w:tcPr>
          <w:p w14:paraId="468F0D5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7900A8A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2954441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r>
      <w:tr w:rsidR="00F94963" w:rsidRPr="00F94963" w14:paraId="0DB56CA9" w14:textId="77777777" w:rsidTr="00121192">
        <w:trPr>
          <w:trHeight w:val="187"/>
          <w:jc w:val="center"/>
        </w:trPr>
        <w:tc>
          <w:tcPr>
            <w:tcW w:w="2155" w:type="dxa"/>
            <w:tcBorders>
              <w:top w:val="single" w:sz="4" w:space="0" w:color="auto"/>
              <w:bottom w:val="single" w:sz="4" w:space="0" w:color="auto"/>
            </w:tcBorders>
            <w:shd w:val="clear" w:color="auto" w:fill="auto"/>
          </w:tcPr>
          <w:p w14:paraId="4E91AF7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DC_3-41_n3-n77</w:t>
            </w:r>
          </w:p>
        </w:tc>
        <w:tc>
          <w:tcPr>
            <w:tcW w:w="1488" w:type="dxa"/>
            <w:vAlign w:val="center"/>
          </w:tcPr>
          <w:p w14:paraId="4605868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0.2</w:t>
            </w:r>
          </w:p>
        </w:tc>
        <w:tc>
          <w:tcPr>
            <w:tcW w:w="1489" w:type="dxa"/>
            <w:vAlign w:val="center"/>
          </w:tcPr>
          <w:p w14:paraId="5D07C80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0E90C71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0.2</w:t>
            </w:r>
          </w:p>
        </w:tc>
        <w:tc>
          <w:tcPr>
            <w:tcW w:w="1403" w:type="dxa"/>
            <w:vAlign w:val="center"/>
          </w:tcPr>
          <w:p w14:paraId="6331EF4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08641D6" w14:textId="77777777" w:rsidTr="00121192">
        <w:trPr>
          <w:trHeight w:val="187"/>
          <w:jc w:val="center"/>
        </w:trPr>
        <w:tc>
          <w:tcPr>
            <w:tcW w:w="2155" w:type="dxa"/>
            <w:tcBorders>
              <w:top w:val="single" w:sz="4" w:space="0" w:color="auto"/>
              <w:bottom w:val="single" w:sz="4" w:space="0" w:color="auto"/>
            </w:tcBorders>
            <w:shd w:val="clear" w:color="auto" w:fill="auto"/>
          </w:tcPr>
          <w:p w14:paraId="0416382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DC_3-41_n3-n78</w:t>
            </w:r>
          </w:p>
        </w:tc>
        <w:tc>
          <w:tcPr>
            <w:tcW w:w="1488" w:type="dxa"/>
            <w:vAlign w:val="center"/>
          </w:tcPr>
          <w:p w14:paraId="6375292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0.2</w:t>
            </w:r>
          </w:p>
        </w:tc>
        <w:tc>
          <w:tcPr>
            <w:tcW w:w="1489" w:type="dxa"/>
            <w:vAlign w:val="center"/>
          </w:tcPr>
          <w:p w14:paraId="20B98A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0906F4F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0.2</w:t>
            </w:r>
          </w:p>
        </w:tc>
        <w:tc>
          <w:tcPr>
            <w:tcW w:w="1403" w:type="dxa"/>
            <w:vAlign w:val="center"/>
          </w:tcPr>
          <w:p w14:paraId="6AF051F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B2B311F" w14:textId="77777777" w:rsidTr="00121192">
        <w:trPr>
          <w:trHeight w:val="187"/>
          <w:jc w:val="center"/>
        </w:trPr>
        <w:tc>
          <w:tcPr>
            <w:tcW w:w="2155" w:type="dxa"/>
            <w:tcBorders>
              <w:top w:val="single" w:sz="4" w:space="0" w:color="auto"/>
              <w:bottom w:val="single" w:sz="4" w:space="0" w:color="auto"/>
            </w:tcBorders>
            <w:shd w:val="clear" w:color="auto" w:fill="auto"/>
          </w:tcPr>
          <w:p w14:paraId="59986A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DC_3-41_n28-n41</w:t>
            </w:r>
          </w:p>
        </w:tc>
        <w:tc>
          <w:tcPr>
            <w:tcW w:w="1488" w:type="dxa"/>
            <w:vAlign w:val="center"/>
          </w:tcPr>
          <w:p w14:paraId="4727C2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等线" w:hAnsi="Arial"/>
                <w:sz w:val="18"/>
                <w:lang w:eastAsia="zh-CN"/>
              </w:rPr>
              <w:t>0.2</w:t>
            </w:r>
          </w:p>
        </w:tc>
        <w:tc>
          <w:tcPr>
            <w:tcW w:w="1489" w:type="dxa"/>
            <w:vAlign w:val="center"/>
          </w:tcPr>
          <w:p w14:paraId="5B6007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0E0B7BC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0.2</w:t>
            </w:r>
          </w:p>
        </w:tc>
        <w:tc>
          <w:tcPr>
            <w:tcW w:w="1403" w:type="dxa"/>
            <w:vAlign w:val="center"/>
          </w:tcPr>
          <w:p w14:paraId="699884C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r>
      <w:tr w:rsidR="00F94963" w:rsidRPr="00F94963" w14:paraId="109AB672" w14:textId="77777777" w:rsidTr="00121192">
        <w:trPr>
          <w:trHeight w:val="187"/>
          <w:jc w:val="center"/>
        </w:trPr>
        <w:tc>
          <w:tcPr>
            <w:tcW w:w="2155" w:type="dxa"/>
            <w:tcBorders>
              <w:bottom w:val="single" w:sz="4" w:space="0" w:color="auto"/>
            </w:tcBorders>
            <w:shd w:val="clear" w:color="auto" w:fill="auto"/>
          </w:tcPr>
          <w:p w14:paraId="63082FC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DC_3-41_n28-n77</w:t>
            </w:r>
          </w:p>
        </w:tc>
        <w:tc>
          <w:tcPr>
            <w:tcW w:w="1488" w:type="dxa"/>
            <w:vAlign w:val="center"/>
          </w:tcPr>
          <w:p w14:paraId="4C1DC40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等线" w:hAnsi="Arial"/>
                <w:sz w:val="18"/>
                <w:lang w:eastAsia="zh-CN"/>
              </w:rPr>
              <w:t>0.2</w:t>
            </w:r>
          </w:p>
        </w:tc>
        <w:tc>
          <w:tcPr>
            <w:tcW w:w="1489" w:type="dxa"/>
            <w:vAlign w:val="center"/>
          </w:tcPr>
          <w:p w14:paraId="2CF5249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538A9B76"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077AE473"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DC3F911" w14:textId="77777777" w:rsidTr="00121192">
        <w:trPr>
          <w:trHeight w:val="187"/>
          <w:jc w:val="center"/>
        </w:trPr>
        <w:tc>
          <w:tcPr>
            <w:tcW w:w="2155" w:type="dxa"/>
            <w:tcBorders>
              <w:bottom w:val="single" w:sz="4" w:space="0" w:color="auto"/>
            </w:tcBorders>
            <w:shd w:val="clear" w:color="auto" w:fill="auto"/>
          </w:tcPr>
          <w:p w14:paraId="1A55DC6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DC_3-41_n28-n78</w:t>
            </w:r>
          </w:p>
        </w:tc>
        <w:tc>
          <w:tcPr>
            <w:tcW w:w="1488" w:type="dxa"/>
            <w:vAlign w:val="center"/>
          </w:tcPr>
          <w:p w14:paraId="6AF51C9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等线" w:hAnsi="Arial" w:cs="Arial"/>
                <w:sz w:val="18"/>
                <w:szCs w:val="18"/>
                <w:lang w:eastAsia="zh-CN"/>
              </w:rPr>
              <w:t>0.5</w:t>
            </w:r>
          </w:p>
        </w:tc>
        <w:tc>
          <w:tcPr>
            <w:tcW w:w="1489" w:type="dxa"/>
            <w:vAlign w:val="center"/>
          </w:tcPr>
          <w:p w14:paraId="5857413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0.4</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266D01B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0.2</w:t>
            </w:r>
          </w:p>
        </w:tc>
        <w:tc>
          <w:tcPr>
            <w:tcW w:w="1403" w:type="dxa"/>
            <w:vAlign w:val="center"/>
          </w:tcPr>
          <w:p w14:paraId="3EE8A30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6B21CE33" w14:textId="77777777" w:rsidTr="00121192">
        <w:trPr>
          <w:trHeight w:val="187"/>
          <w:jc w:val="center"/>
        </w:trPr>
        <w:tc>
          <w:tcPr>
            <w:tcW w:w="2155" w:type="dxa"/>
            <w:tcBorders>
              <w:top w:val="single" w:sz="4" w:space="0" w:color="auto"/>
              <w:bottom w:val="single" w:sz="4" w:space="0" w:color="auto"/>
            </w:tcBorders>
            <w:shd w:val="clear" w:color="auto" w:fill="auto"/>
          </w:tcPr>
          <w:p w14:paraId="62370F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等线" w:hAnsi="Arial"/>
                <w:sz w:val="18"/>
                <w:lang w:eastAsia="zh-CN"/>
              </w:rPr>
              <w:t>-41</w:t>
            </w:r>
            <w:r w:rsidRPr="00F94963">
              <w:rPr>
                <w:rFonts w:ascii="Arial" w:eastAsia="宋体" w:hAnsi="Arial"/>
                <w:sz w:val="18"/>
              </w:rPr>
              <w:t>_n41-n</w:t>
            </w:r>
            <w:r w:rsidRPr="00F94963">
              <w:rPr>
                <w:rFonts w:ascii="Arial" w:eastAsia="等线" w:hAnsi="Arial"/>
                <w:sz w:val="18"/>
                <w:lang w:eastAsia="zh-CN"/>
              </w:rPr>
              <w:t>77</w:t>
            </w:r>
          </w:p>
        </w:tc>
        <w:tc>
          <w:tcPr>
            <w:tcW w:w="1488" w:type="dxa"/>
            <w:vAlign w:val="center"/>
          </w:tcPr>
          <w:p w14:paraId="754AC06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0.2</w:t>
            </w:r>
          </w:p>
        </w:tc>
        <w:tc>
          <w:tcPr>
            <w:tcW w:w="1489" w:type="dxa"/>
            <w:vAlign w:val="center"/>
          </w:tcPr>
          <w:p w14:paraId="4FC3B0C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216133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2902CA9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367880A" w14:textId="77777777" w:rsidTr="00121192">
        <w:trPr>
          <w:trHeight w:val="187"/>
          <w:jc w:val="center"/>
        </w:trPr>
        <w:tc>
          <w:tcPr>
            <w:tcW w:w="2155" w:type="dxa"/>
            <w:tcBorders>
              <w:top w:val="single" w:sz="4" w:space="0" w:color="auto"/>
              <w:bottom w:val="single" w:sz="4" w:space="0" w:color="auto"/>
            </w:tcBorders>
            <w:shd w:val="clear" w:color="auto" w:fill="auto"/>
          </w:tcPr>
          <w:p w14:paraId="0AF07D3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w:t>
            </w:r>
            <w:r w:rsidRPr="00F94963">
              <w:rPr>
                <w:rFonts w:ascii="Arial" w:eastAsia="等线" w:hAnsi="Arial"/>
                <w:sz w:val="18"/>
                <w:lang w:eastAsia="zh-CN"/>
              </w:rPr>
              <w:t>-41</w:t>
            </w:r>
            <w:r w:rsidRPr="00F94963">
              <w:rPr>
                <w:rFonts w:ascii="Arial" w:eastAsia="宋体" w:hAnsi="Arial"/>
                <w:sz w:val="18"/>
              </w:rPr>
              <w:t>_n41-n</w:t>
            </w:r>
            <w:r w:rsidRPr="00F94963">
              <w:rPr>
                <w:rFonts w:ascii="Arial" w:eastAsia="等线" w:hAnsi="Arial"/>
                <w:sz w:val="18"/>
                <w:lang w:eastAsia="zh-CN"/>
              </w:rPr>
              <w:t>78</w:t>
            </w:r>
          </w:p>
        </w:tc>
        <w:tc>
          <w:tcPr>
            <w:tcW w:w="1488" w:type="dxa"/>
            <w:vAlign w:val="center"/>
          </w:tcPr>
          <w:p w14:paraId="4700055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0.2</w:t>
            </w:r>
          </w:p>
        </w:tc>
        <w:tc>
          <w:tcPr>
            <w:tcW w:w="1489" w:type="dxa"/>
            <w:vAlign w:val="center"/>
          </w:tcPr>
          <w:p w14:paraId="66D99F1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45B90FF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67A581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6427CD9" w14:textId="77777777" w:rsidTr="00121192">
        <w:trPr>
          <w:trHeight w:val="187"/>
          <w:jc w:val="center"/>
        </w:trPr>
        <w:tc>
          <w:tcPr>
            <w:tcW w:w="2155" w:type="dxa"/>
            <w:tcBorders>
              <w:bottom w:val="single" w:sz="4" w:space="0" w:color="auto"/>
            </w:tcBorders>
            <w:shd w:val="clear" w:color="auto" w:fill="auto"/>
          </w:tcPr>
          <w:p w14:paraId="45DAB99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3-41-42_n77</w:t>
            </w:r>
          </w:p>
        </w:tc>
        <w:tc>
          <w:tcPr>
            <w:tcW w:w="1488" w:type="dxa"/>
            <w:vAlign w:val="center"/>
          </w:tcPr>
          <w:p w14:paraId="730F3E3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89" w:type="dxa"/>
            <w:vAlign w:val="center"/>
          </w:tcPr>
          <w:p w14:paraId="2AD25B5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6307A5A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0.5</w:t>
            </w:r>
          </w:p>
        </w:tc>
        <w:tc>
          <w:tcPr>
            <w:tcW w:w="1403" w:type="dxa"/>
            <w:vAlign w:val="center"/>
          </w:tcPr>
          <w:p w14:paraId="376B9BB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D9E9A86" w14:textId="77777777" w:rsidTr="00121192">
        <w:trPr>
          <w:trHeight w:val="187"/>
          <w:jc w:val="center"/>
        </w:trPr>
        <w:tc>
          <w:tcPr>
            <w:tcW w:w="2155" w:type="dxa"/>
            <w:tcBorders>
              <w:bottom w:val="single" w:sz="4" w:space="0" w:color="auto"/>
            </w:tcBorders>
            <w:shd w:val="clear" w:color="auto" w:fill="auto"/>
          </w:tcPr>
          <w:p w14:paraId="2FBC6CD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3-41-42_n78</w:t>
            </w:r>
          </w:p>
        </w:tc>
        <w:tc>
          <w:tcPr>
            <w:tcW w:w="1488" w:type="dxa"/>
            <w:vAlign w:val="center"/>
          </w:tcPr>
          <w:p w14:paraId="6AA8766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89" w:type="dxa"/>
            <w:vAlign w:val="center"/>
          </w:tcPr>
          <w:p w14:paraId="5BD348C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539AC6D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0.5</w:t>
            </w:r>
          </w:p>
        </w:tc>
        <w:tc>
          <w:tcPr>
            <w:tcW w:w="1403" w:type="dxa"/>
            <w:vAlign w:val="center"/>
          </w:tcPr>
          <w:p w14:paraId="73CAFED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C0DFB52" w14:textId="77777777" w:rsidTr="00121192">
        <w:trPr>
          <w:trHeight w:val="187"/>
          <w:jc w:val="center"/>
        </w:trPr>
        <w:tc>
          <w:tcPr>
            <w:tcW w:w="2155" w:type="dxa"/>
            <w:tcBorders>
              <w:bottom w:val="single" w:sz="4" w:space="0" w:color="auto"/>
            </w:tcBorders>
            <w:shd w:val="clear" w:color="auto" w:fill="auto"/>
          </w:tcPr>
          <w:p w14:paraId="589AF79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3-41-42_n79</w:t>
            </w:r>
          </w:p>
        </w:tc>
        <w:tc>
          <w:tcPr>
            <w:tcW w:w="1488" w:type="dxa"/>
            <w:vAlign w:val="center"/>
          </w:tcPr>
          <w:p w14:paraId="4C19782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0.5</w:t>
            </w:r>
          </w:p>
        </w:tc>
        <w:tc>
          <w:tcPr>
            <w:tcW w:w="1489" w:type="dxa"/>
            <w:vAlign w:val="center"/>
          </w:tcPr>
          <w:p w14:paraId="08236CA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vAlign w:val="center"/>
          </w:tcPr>
          <w:p w14:paraId="520B04A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zh-CN"/>
              </w:rPr>
              <w:t>0.5</w:t>
            </w:r>
          </w:p>
        </w:tc>
        <w:tc>
          <w:tcPr>
            <w:tcW w:w="1403" w:type="dxa"/>
            <w:vAlign w:val="center"/>
          </w:tcPr>
          <w:p w14:paraId="0BBE3BE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738BAB4A" w14:textId="77777777" w:rsidTr="00121192">
        <w:trPr>
          <w:trHeight w:val="187"/>
          <w:jc w:val="center"/>
        </w:trPr>
        <w:tc>
          <w:tcPr>
            <w:tcW w:w="2155" w:type="dxa"/>
            <w:tcBorders>
              <w:top w:val="single" w:sz="4" w:space="0" w:color="auto"/>
              <w:bottom w:val="single" w:sz="4" w:space="0" w:color="auto"/>
            </w:tcBorders>
            <w:shd w:val="clear" w:color="auto" w:fill="auto"/>
          </w:tcPr>
          <w:p w14:paraId="5F6F34C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DC_3-42_n1-n77</w:t>
            </w:r>
          </w:p>
        </w:tc>
        <w:tc>
          <w:tcPr>
            <w:tcW w:w="1488" w:type="dxa"/>
            <w:vAlign w:val="center"/>
          </w:tcPr>
          <w:p w14:paraId="4849AFA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TW"/>
              </w:rPr>
              <w:t>0.2</w:t>
            </w:r>
          </w:p>
        </w:tc>
        <w:tc>
          <w:tcPr>
            <w:tcW w:w="1489" w:type="dxa"/>
            <w:vAlign w:val="center"/>
          </w:tcPr>
          <w:p w14:paraId="4DE3A9CD"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31F5F00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szCs w:val="18"/>
                <w:lang w:eastAsia="ja-JP"/>
              </w:rPr>
              <w:t>0.2</w:t>
            </w:r>
          </w:p>
        </w:tc>
        <w:tc>
          <w:tcPr>
            <w:tcW w:w="1403" w:type="dxa"/>
            <w:vAlign w:val="center"/>
          </w:tcPr>
          <w:p w14:paraId="4306B64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53166A6" w14:textId="77777777" w:rsidTr="00121192">
        <w:trPr>
          <w:trHeight w:val="187"/>
          <w:jc w:val="center"/>
        </w:trPr>
        <w:tc>
          <w:tcPr>
            <w:tcW w:w="2155" w:type="dxa"/>
            <w:tcBorders>
              <w:top w:val="single" w:sz="4" w:space="0" w:color="auto"/>
              <w:bottom w:val="single" w:sz="4" w:space="0" w:color="auto"/>
            </w:tcBorders>
            <w:shd w:val="clear" w:color="auto" w:fill="auto"/>
          </w:tcPr>
          <w:p w14:paraId="50372C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DC_3-42_n1-n78</w:t>
            </w:r>
          </w:p>
        </w:tc>
        <w:tc>
          <w:tcPr>
            <w:tcW w:w="1488" w:type="dxa"/>
            <w:vAlign w:val="center"/>
          </w:tcPr>
          <w:p w14:paraId="6FB2CC4A"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TW"/>
              </w:rPr>
              <w:t>0.2</w:t>
            </w:r>
          </w:p>
        </w:tc>
        <w:tc>
          <w:tcPr>
            <w:tcW w:w="1489" w:type="dxa"/>
            <w:vAlign w:val="center"/>
          </w:tcPr>
          <w:p w14:paraId="39543004"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6DC2CA1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szCs w:val="18"/>
                <w:lang w:eastAsia="ja-JP"/>
              </w:rPr>
              <w:t>0.2</w:t>
            </w:r>
          </w:p>
        </w:tc>
        <w:tc>
          <w:tcPr>
            <w:tcW w:w="1403" w:type="dxa"/>
            <w:vAlign w:val="center"/>
          </w:tcPr>
          <w:p w14:paraId="64D0B15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BB1E2D4" w14:textId="77777777" w:rsidTr="00121192">
        <w:trPr>
          <w:trHeight w:val="187"/>
          <w:jc w:val="center"/>
        </w:trPr>
        <w:tc>
          <w:tcPr>
            <w:tcW w:w="2155" w:type="dxa"/>
            <w:tcBorders>
              <w:top w:val="single" w:sz="4" w:space="0" w:color="auto"/>
              <w:bottom w:val="single" w:sz="4" w:space="0" w:color="auto"/>
            </w:tcBorders>
            <w:shd w:val="clear" w:color="auto" w:fill="auto"/>
          </w:tcPr>
          <w:p w14:paraId="433BBFA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DC_3-42_n1-n79</w:t>
            </w:r>
          </w:p>
        </w:tc>
        <w:tc>
          <w:tcPr>
            <w:tcW w:w="1488" w:type="dxa"/>
            <w:vAlign w:val="center"/>
          </w:tcPr>
          <w:p w14:paraId="663533BA"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TW"/>
              </w:rPr>
              <w:t>0.2</w:t>
            </w:r>
          </w:p>
        </w:tc>
        <w:tc>
          <w:tcPr>
            <w:tcW w:w="1489" w:type="dxa"/>
            <w:vAlign w:val="center"/>
          </w:tcPr>
          <w:p w14:paraId="220E4548"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1884A5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szCs w:val="18"/>
                <w:lang w:eastAsia="ja-JP"/>
              </w:rPr>
              <w:t>0.2</w:t>
            </w:r>
          </w:p>
        </w:tc>
        <w:tc>
          <w:tcPr>
            <w:tcW w:w="1403" w:type="dxa"/>
            <w:vAlign w:val="center"/>
          </w:tcPr>
          <w:p w14:paraId="33CA87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F94963" w:rsidRPr="00F94963" w14:paraId="57B61ACA" w14:textId="77777777" w:rsidTr="00121192">
        <w:trPr>
          <w:trHeight w:val="187"/>
          <w:jc w:val="center"/>
        </w:trPr>
        <w:tc>
          <w:tcPr>
            <w:tcW w:w="2155" w:type="dxa"/>
            <w:tcBorders>
              <w:top w:val="single" w:sz="4" w:space="0" w:color="auto"/>
              <w:bottom w:val="single" w:sz="4" w:space="0" w:color="auto"/>
            </w:tcBorders>
            <w:shd w:val="clear" w:color="auto" w:fill="auto"/>
          </w:tcPr>
          <w:p w14:paraId="7257D26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DC_3-42_n28-n77</w:t>
            </w:r>
          </w:p>
        </w:tc>
        <w:tc>
          <w:tcPr>
            <w:tcW w:w="1488" w:type="dxa"/>
            <w:tcBorders>
              <w:top w:val="single" w:sz="4" w:space="0" w:color="auto"/>
            </w:tcBorders>
            <w:vAlign w:val="center"/>
          </w:tcPr>
          <w:p w14:paraId="2E2FAF2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rPr>
              <w:t>0.2</w:t>
            </w:r>
          </w:p>
        </w:tc>
        <w:tc>
          <w:tcPr>
            <w:tcW w:w="1489" w:type="dxa"/>
            <w:tcBorders>
              <w:top w:val="single" w:sz="4" w:space="0" w:color="auto"/>
            </w:tcBorders>
            <w:vAlign w:val="center"/>
          </w:tcPr>
          <w:p w14:paraId="765E6C9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tcBorders>
              <w:top w:val="single" w:sz="4" w:space="0" w:color="auto"/>
            </w:tcBorders>
            <w:vAlign w:val="center"/>
          </w:tcPr>
          <w:p w14:paraId="1F79A4E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0.5</w:t>
            </w:r>
          </w:p>
        </w:tc>
        <w:tc>
          <w:tcPr>
            <w:tcW w:w="1403" w:type="dxa"/>
            <w:tcBorders>
              <w:top w:val="single" w:sz="4" w:space="0" w:color="auto"/>
            </w:tcBorders>
            <w:vAlign w:val="center"/>
          </w:tcPr>
          <w:p w14:paraId="18B7A15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DF55C04" w14:textId="77777777" w:rsidTr="00121192">
        <w:trPr>
          <w:trHeight w:val="187"/>
          <w:jc w:val="center"/>
        </w:trPr>
        <w:tc>
          <w:tcPr>
            <w:tcW w:w="2155" w:type="dxa"/>
            <w:tcBorders>
              <w:bottom w:val="single" w:sz="4" w:space="0" w:color="auto"/>
            </w:tcBorders>
            <w:shd w:val="clear" w:color="auto" w:fill="auto"/>
          </w:tcPr>
          <w:p w14:paraId="002EA57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t>DC_3-42_n77-n79</w:t>
            </w:r>
          </w:p>
        </w:tc>
        <w:tc>
          <w:tcPr>
            <w:tcW w:w="1488" w:type="dxa"/>
            <w:vAlign w:val="center"/>
          </w:tcPr>
          <w:p w14:paraId="188E267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0.2</w:t>
            </w:r>
          </w:p>
        </w:tc>
        <w:tc>
          <w:tcPr>
            <w:tcW w:w="1489" w:type="dxa"/>
            <w:vAlign w:val="center"/>
          </w:tcPr>
          <w:p w14:paraId="2066561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11023ED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0.5</w:t>
            </w:r>
          </w:p>
        </w:tc>
        <w:tc>
          <w:tcPr>
            <w:tcW w:w="1403" w:type="dxa"/>
            <w:vAlign w:val="center"/>
          </w:tcPr>
          <w:p w14:paraId="1E31221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zh-CN"/>
              </w:rPr>
              <w:t>-</w:t>
            </w:r>
          </w:p>
        </w:tc>
      </w:tr>
      <w:tr w:rsidR="00F94963" w:rsidRPr="00F94963" w14:paraId="02209E00" w14:textId="77777777" w:rsidTr="00121192">
        <w:trPr>
          <w:trHeight w:val="187"/>
          <w:jc w:val="center"/>
        </w:trPr>
        <w:tc>
          <w:tcPr>
            <w:tcW w:w="2155" w:type="dxa"/>
            <w:tcBorders>
              <w:bottom w:val="single" w:sz="4" w:space="0" w:color="auto"/>
            </w:tcBorders>
            <w:shd w:val="clear" w:color="auto" w:fill="auto"/>
          </w:tcPr>
          <w:p w14:paraId="28D7DDD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ja-JP"/>
              </w:rPr>
              <w:lastRenderedPageBreak/>
              <w:t>DC_3-42_n78-n79</w:t>
            </w:r>
          </w:p>
        </w:tc>
        <w:tc>
          <w:tcPr>
            <w:tcW w:w="1488" w:type="dxa"/>
            <w:vAlign w:val="center"/>
          </w:tcPr>
          <w:p w14:paraId="7C67745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ja-JP"/>
              </w:rPr>
              <w:t>0.2</w:t>
            </w:r>
          </w:p>
        </w:tc>
        <w:tc>
          <w:tcPr>
            <w:tcW w:w="1489" w:type="dxa"/>
            <w:vAlign w:val="center"/>
          </w:tcPr>
          <w:p w14:paraId="27E861D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18FE3C5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Yu Mincho" w:hAnsi="Arial" w:cs="Arial"/>
                <w:sz w:val="18"/>
                <w:lang w:eastAsia="ja-JP"/>
              </w:rPr>
              <w:t>0.5</w:t>
            </w:r>
          </w:p>
        </w:tc>
        <w:tc>
          <w:tcPr>
            <w:tcW w:w="1403" w:type="dxa"/>
            <w:vAlign w:val="center"/>
          </w:tcPr>
          <w:p w14:paraId="6C5E8BA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783141B1" w14:textId="77777777" w:rsidTr="00121192">
        <w:trPr>
          <w:trHeight w:val="187"/>
          <w:jc w:val="center"/>
        </w:trPr>
        <w:tc>
          <w:tcPr>
            <w:tcW w:w="2155" w:type="dxa"/>
            <w:tcBorders>
              <w:bottom w:val="single" w:sz="4" w:space="0" w:color="auto"/>
            </w:tcBorders>
            <w:shd w:val="clear" w:color="auto" w:fill="auto"/>
          </w:tcPr>
          <w:p w14:paraId="385A241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lang w:val="x-none" w:eastAsia="ja-JP"/>
              </w:rPr>
              <w:t>DC_</w:t>
            </w:r>
            <w:r w:rsidRPr="00F94963">
              <w:rPr>
                <w:rFonts w:ascii="Arial" w:eastAsia="宋体" w:hAnsi="Arial" w:cs="Arial"/>
                <w:sz w:val="18"/>
                <w:lang w:val="sv-SE" w:eastAsia="ja-JP"/>
              </w:rPr>
              <w:t>5</w:t>
            </w:r>
            <w:r w:rsidRPr="00F94963">
              <w:rPr>
                <w:rFonts w:ascii="Arial" w:eastAsia="宋体" w:hAnsi="Arial" w:cs="Arial"/>
                <w:sz w:val="18"/>
                <w:lang w:val="x-none" w:eastAsia="ja-JP"/>
              </w:rPr>
              <w:t>-</w:t>
            </w:r>
            <w:r w:rsidRPr="00F94963">
              <w:rPr>
                <w:rFonts w:ascii="Arial" w:eastAsia="宋体" w:hAnsi="Arial" w:cs="Arial"/>
                <w:sz w:val="18"/>
                <w:lang w:val="sv-SE" w:eastAsia="ja-JP"/>
              </w:rPr>
              <w:t>7</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75285CA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0.2</w:t>
            </w:r>
          </w:p>
        </w:tc>
        <w:tc>
          <w:tcPr>
            <w:tcW w:w="1489" w:type="dxa"/>
            <w:vAlign w:val="center"/>
          </w:tcPr>
          <w:p w14:paraId="2876732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32C0039"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rPr>
              <w:t>0.</w:t>
            </w:r>
            <w:r w:rsidRPr="00F94963">
              <w:rPr>
                <w:rFonts w:ascii="Arial" w:eastAsia="宋体" w:hAnsi="Arial" w:cs="Arial"/>
                <w:sz w:val="18"/>
                <w:lang w:val="sv-SE"/>
              </w:rPr>
              <w:t>2</w:t>
            </w:r>
          </w:p>
        </w:tc>
        <w:tc>
          <w:tcPr>
            <w:tcW w:w="1403" w:type="dxa"/>
            <w:vAlign w:val="center"/>
          </w:tcPr>
          <w:p w14:paraId="2A1163E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9D78C95" w14:textId="77777777" w:rsidTr="00121192">
        <w:trPr>
          <w:trHeight w:val="187"/>
          <w:jc w:val="center"/>
        </w:trPr>
        <w:tc>
          <w:tcPr>
            <w:tcW w:w="2155" w:type="dxa"/>
            <w:tcBorders>
              <w:top w:val="single" w:sz="4" w:space="0" w:color="auto"/>
              <w:bottom w:val="single" w:sz="4" w:space="0" w:color="auto"/>
            </w:tcBorders>
            <w:shd w:val="clear" w:color="auto" w:fill="auto"/>
          </w:tcPr>
          <w:p w14:paraId="14B221C8"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rPr>
              <w:t>DC_</w:t>
            </w:r>
            <w:r w:rsidRPr="00F94963">
              <w:rPr>
                <w:rFonts w:ascii="Arial" w:eastAsia="Malgun Gothic" w:hAnsi="Arial" w:cs="Arial"/>
                <w:sz w:val="18"/>
                <w:lang w:eastAsia="ko-KR"/>
              </w:rPr>
              <w:t>5</w:t>
            </w:r>
            <w:r w:rsidRPr="00F94963">
              <w:rPr>
                <w:rFonts w:ascii="Arial" w:eastAsia="宋体" w:hAnsi="Arial" w:cs="Arial"/>
                <w:sz w:val="18"/>
              </w:rPr>
              <w:t>-</w:t>
            </w:r>
            <w:r w:rsidRPr="00F94963">
              <w:rPr>
                <w:rFonts w:ascii="Arial" w:eastAsia="Malgun Gothic" w:hAnsi="Arial" w:cs="Arial"/>
                <w:sz w:val="18"/>
                <w:lang w:eastAsia="ko-KR"/>
              </w:rPr>
              <w:t>7-7_</w:t>
            </w:r>
            <w:r w:rsidRPr="00F94963">
              <w:rPr>
                <w:rFonts w:ascii="Arial" w:eastAsia="宋体" w:hAnsi="Arial" w:cs="Arial"/>
                <w:sz w:val="18"/>
                <w:lang w:eastAsia="ja-JP"/>
              </w:rPr>
              <w:t>n</w:t>
            </w:r>
            <w:r w:rsidRPr="00F94963">
              <w:rPr>
                <w:rFonts w:ascii="Arial" w:eastAsia="Malgun Gothic" w:hAnsi="Arial" w:cs="Arial"/>
                <w:sz w:val="18"/>
                <w:lang w:eastAsia="ko-KR"/>
              </w:rPr>
              <w:t>78</w:t>
            </w:r>
          </w:p>
        </w:tc>
        <w:tc>
          <w:tcPr>
            <w:tcW w:w="1488" w:type="dxa"/>
            <w:vAlign w:val="center"/>
          </w:tcPr>
          <w:p w14:paraId="10C6C083"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Malgun Gothic" w:hAnsi="Arial" w:cs="Arial"/>
                <w:sz w:val="18"/>
                <w:lang w:eastAsia="ko-KR"/>
              </w:rPr>
              <w:t>0.2</w:t>
            </w:r>
          </w:p>
        </w:tc>
        <w:tc>
          <w:tcPr>
            <w:tcW w:w="1489" w:type="dxa"/>
            <w:vAlign w:val="center"/>
          </w:tcPr>
          <w:p w14:paraId="33D426AD"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0</w:t>
            </w:r>
            <w:r w:rsidRPr="00F94963">
              <w:rPr>
                <w:rFonts w:ascii="Arial" w:eastAsia="宋体" w:hAnsi="Arial" w:cs="Arial"/>
                <w:sz w:val="18"/>
                <w:szCs w:val="18"/>
                <w:lang w:val="sv-SE" w:eastAsia="zh-CN"/>
              </w:rPr>
              <w:t>.2</w:t>
            </w:r>
          </w:p>
        </w:tc>
        <w:tc>
          <w:tcPr>
            <w:tcW w:w="1403" w:type="dxa"/>
            <w:vAlign w:val="center"/>
          </w:tcPr>
          <w:p w14:paraId="6CDC807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403" w:type="dxa"/>
            <w:vAlign w:val="center"/>
          </w:tcPr>
          <w:p w14:paraId="6238D88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16E69B3" w14:textId="77777777" w:rsidTr="00121192">
        <w:trPr>
          <w:trHeight w:val="187"/>
          <w:jc w:val="center"/>
        </w:trPr>
        <w:tc>
          <w:tcPr>
            <w:tcW w:w="2155" w:type="dxa"/>
            <w:tcBorders>
              <w:top w:val="single" w:sz="4" w:space="0" w:color="auto"/>
              <w:bottom w:val="single" w:sz="4" w:space="0" w:color="auto"/>
            </w:tcBorders>
            <w:shd w:val="clear" w:color="auto" w:fill="auto"/>
          </w:tcPr>
          <w:p w14:paraId="1D390C4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DC_5-7-66_n2</w:t>
            </w:r>
          </w:p>
        </w:tc>
        <w:tc>
          <w:tcPr>
            <w:tcW w:w="1488" w:type="dxa"/>
            <w:vAlign w:val="center"/>
          </w:tcPr>
          <w:p w14:paraId="30995C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val="sv-SE" w:eastAsia="ja-JP"/>
              </w:rPr>
              <w:t>-</w:t>
            </w:r>
          </w:p>
        </w:tc>
        <w:tc>
          <w:tcPr>
            <w:tcW w:w="1489" w:type="dxa"/>
            <w:vAlign w:val="center"/>
          </w:tcPr>
          <w:p w14:paraId="06884B3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5B9E3BB"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37624E9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01628F10" w14:textId="77777777" w:rsidTr="00121192">
        <w:trPr>
          <w:trHeight w:val="187"/>
          <w:jc w:val="center"/>
        </w:trPr>
        <w:tc>
          <w:tcPr>
            <w:tcW w:w="2155" w:type="dxa"/>
            <w:tcBorders>
              <w:top w:val="single" w:sz="4" w:space="0" w:color="auto"/>
              <w:bottom w:val="single" w:sz="4" w:space="0" w:color="auto"/>
            </w:tcBorders>
            <w:shd w:val="clear" w:color="auto" w:fill="auto"/>
          </w:tcPr>
          <w:p w14:paraId="13D9C641" w14:textId="77777777" w:rsidR="00F94963" w:rsidRPr="00F94963" w:rsidRDefault="00F94963" w:rsidP="00F94963">
            <w:pPr>
              <w:keepNext/>
              <w:keepLines/>
              <w:spacing w:after="0"/>
              <w:jc w:val="center"/>
              <w:rPr>
                <w:rFonts w:ascii="Arial" w:eastAsia="宋体" w:hAnsi="Arial"/>
                <w:b/>
                <w:sz w:val="18"/>
                <w:lang w:val="fi-FI" w:eastAsia="fi-FI"/>
              </w:rPr>
            </w:pPr>
            <w:r w:rsidRPr="00F94963">
              <w:rPr>
                <w:rFonts w:ascii="Arial" w:eastAsia="宋体" w:hAnsi="Arial"/>
                <w:sz w:val="18"/>
                <w:lang w:val="fi-FI" w:eastAsia="fi-FI"/>
              </w:rPr>
              <w:t>DC_5-7-66_n7</w:t>
            </w:r>
          </w:p>
          <w:p w14:paraId="2497775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val="fi-FI" w:eastAsia="fi-FI"/>
              </w:rPr>
              <w:t>DC_5-7-66-66_n7</w:t>
            </w:r>
          </w:p>
        </w:tc>
        <w:tc>
          <w:tcPr>
            <w:tcW w:w="1488" w:type="dxa"/>
            <w:vAlign w:val="center"/>
          </w:tcPr>
          <w:p w14:paraId="61CB1D2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89" w:type="dxa"/>
            <w:vAlign w:val="center"/>
          </w:tcPr>
          <w:p w14:paraId="4829358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FF690BE"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403" w:type="dxa"/>
            <w:vAlign w:val="center"/>
          </w:tcPr>
          <w:p w14:paraId="611BC50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39370A6" w14:textId="77777777" w:rsidTr="00121192">
        <w:trPr>
          <w:trHeight w:val="187"/>
          <w:jc w:val="center"/>
        </w:trPr>
        <w:tc>
          <w:tcPr>
            <w:tcW w:w="2155" w:type="dxa"/>
            <w:tcBorders>
              <w:top w:val="single" w:sz="4" w:space="0" w:color="auto"/>
              <w:bottom w:val="single" w:sz="4" w:space="0" w:color="auto"/>
            </w:tcBorders>
            <w:shd w:val="clear" w:color="auto" w:fill="auto"/>
          </w:tcPr>
          <w:p w14:paraId="3D17136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DC_5-7-66_n66</w:t>
            </w:r>
            <w:r w:rsidRPr="00F94963">
              <w:rPr>
                <w:rFonts w:ascii="Arial" w:eastAsia="宋体" w:hAnsi="Arial"/>
                <w:sz w:val="18"/>
              </w:rPr>
              <w:br/>
              <w:t>DC_5-7-7-66_n66</w:t>
            </w:r>
          </w:p>
        </w:tc>
        <w:tc>
          <w:tcPr>
            <w:tcW w:w="1488" w:type="dxa"/>
            <w:vAlign w:val="center"/>
          </w:tcPr>
          <w:p w14:paraId="3950584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0.3</w:t>
            </w:r>
          </w:p>
        </w:tc>
        <w:tc>
          <w:tcPr>
            <w:tcW w:w="1489" w:type="dxa"/>
            <w:vAlign w:val="center"/>
          </w:tcPr>
          <w:p w14:paraId="5A572C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5D41D885"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rPr>
              <w:t>0.3</w:t>
            </w:r>
          </w:p>
        </w:tc>
        <w:tc>
          <w:tcPr>
            <w:tcW w:w="1403" w:type="dxa"/>
            <w:vAlign w:val="center"/>
          </w:tcPr>
          <w:p w14:paraId="421C527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04FE99EE" w14:textId="77777777" w:rsidTr="00121192">
        <w:trPr>
          <w:trHeight w:val="187"/>
          <w:jc w:val="center"/>
        </w:trPr>
        <w:tc>
          <w:tcPr>
            <w:tcW w:w="2155" w:type="dxa"/>
            <w:tcBorders>
              <w:top w:val="single" w:sz="4" w:space="0" w:color="auto"/>
              <w:bottom w:val="single" w:sz="4" w:space="0" w:color="auto"/>
            </w:tcBorders>
            <w:shd w:val="clear" w:color="auto" w:fill="auto"/>
          </w:tcPr>
          <w:p w14:paraId="5A55619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ja-JP"/>
              </w:rPr>
              <w:t>DC_5-7_n66-n78</w:t>
            </w:r>
          </w:p>
        </w:tc>
        <w:tc>
          <w:tcPr>
            <w:tcW w:w="1488" w:type="dxa"/>
            <w:vAlign w:val="center"/>
          </w:tcPr>
          <w:p w14:paraId="188E2D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21820D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15487F3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0.</w:t>
            </w:r>
            <w:r w:rsidRPr="00F94963">
              <w:rPr>
                <w:rFonts w:ascii="Arial" w:eastAsia="宋体" w:hAnsi="Arial" w:cs="Arial"/>
                <w:sz w:val="18"/>
                <w:lang w:val="sv-SE"/>
              </w:rPr>
              <w:t>5</w:t>
            </w:r>
          </w:p>
        </w:tc>
        <w:tc>
          <w:tcPr>
            <w:tcW w:w="1403" w:type="dxa"/>
            <w:vAlign w:val="center"/>
          </w:tcPr>
          <w:p w14:paraId="1944F1D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F20E39B" w14:textId="77777777" w:rsidTr="00121192">
        <w:trPr>
          <w:trHeight w:val="187"/>
          <w:jc w:val="center"/>
        </w:trPr>
        <w:tc>
          <w:tcPr>
            <w:tcW w:w="2155" w:type="dxa"/>
            <w:tcBorders>
              <w:bottom w:val="single" w:sz="4" w:space="0" w:color="auto"/>
            </w:tcBorders>
            <w:shd w:val="clear" w:color="auto" w:fill="auto"/>
          </w:tcPr>
          <w:p w14:paraId="3663E44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 xml:space="preserve">DC_5-7-66_n78 </w:t>
            </w:r>
          </w:p>
        </w:tc>
        <w:tc>
          <w:tcPr>
            <w:tcW w:w="1488" w:type="dxa"/>
            <w:vAlign w:val="center"/>
          </w:tcPr>
          <w:p w14:paraId="31384C3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0.5</w:t>
            </w:r>
          </w:p>
        </w:tc>
        <w:tc>
          <w:tcPr>
            <w:tcW w:w="1489" w:type="dxa"/>
            <w:vAlign w:val="center"/>
          </w:tcPr>
          <w:p w14:paraId="57D068B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14F128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0.5</w:t>
            </w:r>
          </w:p>
        </w:tc>
        <w:tc>
          <w:tcPr>
            <w:tcW w:w="1403" w:type="dxa"/>
            <w:vAlign w:val="center"/>
          </w:tcPr>
          <w:p w14:paraId="018750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0D095DE" w14:textId="77777777" w:rsidTr="00121192">
        <w:trPr>
          <w:trHeight w:val="187"/>
          <w:jc w:val="center"/>
        </w:trPr>
        <w:tc>
          <w:tcPr>
            <w:tcW w:w="2155" w:type="dxa"/>
            <w:tcBorders>
              <w:bottom w:val="single" w:sz="4" w:space="0" w:color="auto"/>
            </w:tcBorders>
            <w:shd w:val="clear" w:color="auto" w:fill="auto"/>
          </w:tcPr>
          <w:p w14:paraId="6BC8834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DC_5-30-66_n2</w:t>
            </w:r>
          </w:p>
        </w:tc>
        <w:tc>
          <w:tcPr>
            <w:tcW w:w="1488" w:type="dxa"/>
            <w:vAlign w:val="center"/>
          </w:tcPr>
          <w:p w14:paraId="06613B86"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w:t>
            </w:r>
          </w:p>
        </w:tc>
        <w:tc>
          <w:tcPr>
            <w:tcW w:w="1489" w:type="dxa"/>
            <w:vAlign w:val="center"/>
          </w:tcPr>
          <w:p w14:paraId="5B3539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3EDC71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0.4</w:t>
            </w:r>
          </w:p>
        </w:tc>
        <w:tc>
          <w:tcPr>
            <w:tcW w:w="1403" w:type="dxa"/>
            <w:vAlign w:val="center"/>
          </w:tcPr>
          <w:p w14:paraId="73FA9FC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76AC69C9" w14:textId="77777777" w:rsidTr="00121192">
        <w:trPr>
          <w:trHeight w:val="187"/>
          <w:jc w:val="center"/>
        </w:trPr>
        <w:tc>
          <w:tcPr>
            <w:tcW w:w="2155" w:type="dxa"/>
            <w:tcBorders>
              <w:bottom w:val="single" w:sz="4" w:space="0" w:color="auto"/>
            </w:tcBorders>
            <w:shd w:val="clear" w:color="auto" w:fill="auto"/>
          </w:tcPr>
          <w:p w14:paraId="0D125A2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DC_5-30-66_n66</w:t>
            </w:r>
          </w:p>
        </w:tc>
        <w:tc>
          <w:tcPr>
            <w:tcW w:w="1488" w:type="dxa"/>
            <w:vAlign w:val="center"/>
          </w:tcPr>
          <w:p w14:paraId="1419C21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val="sv-SE" w:eastAsia="ja-JP"/>
              </w:rPr>
              <w:t>-</w:t>
            </w:r>
          </w:p>
        </w:tc>
        <w:tc>
          <w:tcPr>
            <w:tcW w:w="1489" w:type="dxa"/>
            <w:vAlign w:val="center"/>
          </w:tcPr>
          <w:p w14:paraId="3B38CFF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0D8F131F"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0.4</w:t>
            </w:r>
          </w:p>
        </w:tc>
        <w:tc>
          <w:tcPr>
            <w:tcW w:w="1403" w:type="dxa"/>
            <w:vAlign w:val="center"/>
          </w:tcPr>
          <w:p w14:paraId="44DD3E5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F94963" w:rsidRPr="00F94963" w14:paraId="26DA33D6" w14:textId="77777777" w:rsidTr="00121192">
        <w:trPr>
          <w:trHeight w:val="187"/>
          <w:jc w:val="center"/>
        </w:trPr>
        <w:tc>
          <w:tcPr>
            <w:tcW w:w="2155" w:type="dxa"/>
            <w:tcBorders>
              <w:bottom w:val="single" w:sz="4" w:space="0" w:color="auto"/>
            </w:tcBorders>
            <w:shd w:val="clear" w:color="auto" w:fill="auto"/>
          </w:tcPr>
          <w:p w14:paraId="4F63455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DC_5-30-66_n77</w:t>
            </w:r>
          </w:p>
          <w:p w14:paraId="2E682E9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DC_5-30-66-66_n77</w:t>
            </w:r>
          </w:p>
        </w:tc>
        <w:tc>
          <w:tcPr>
            <w:tcW w:w="1488" w:type="dxa"/>
            <w:vAlign w:val="center"/>
          </w:tcPr>
          <w:p w14:paraId="6DD026B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vAlign w:val="center"/>
          </w:tcPr>
          <w:p w14:paraId="656A9F8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6772F4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Yu Mincho" w:hAnsi="Arial"/>
                <w:sz w:val="18"/>
                <w:lang w:eastAsia="ja-JP"/>
              </w:rPr>
              <w:t>0.4</w:t>
            </w:r>
          </w:p>
        </w:tc>
        <w:tc>
          <w:tcPr>
            <w:tcW w:w="1403" w:type="dxa"/>
            <w:vAlign w:val="center"/>
          </w:tcPr>
          <w:p w14:paraId="655C73F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79FE1F9" w14:textId="77777777" w:rsidTr="00121192">
        <w:trPr>
          <w:trHeight w:val="187"/>
          <w:jc w:val="center"/>
        </w:trPr>
        <w:tc>
          <w:tcPr>
            <w:tcW w:w="2155" w:type="dxa"/>
            <w:tcBorders>
              <w:bottom w:val="single" w:sz="4" w:space="0" w:color="auto"/>
            </w:tcBorders>
            <w:shd w:val="clear" w:color="auto" w:fill="auto"/>
          </w:tcPr>
          <w:p w14:paraId="1C034F7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DC_5-48_(n)12</w:t>
            </w:r>
          </w:p>
        </w:tc>
        <w:tc>
          <w:tcPr>
            <w:tcW w:w="1488" w:type="dxa"/>
            <w:vAlign w:val="center"/>
          </w:tcPr>
          <w:p w14:paraId="460B6C7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0.5</w:t>
            </w:r>
          </w:p>
        </w:tc>
        <w:tc>
          <w:tcPr>
            <w:tcW w:w="1489" w:type="dxa"/>
            <w:vAlign w:val="center"/>
          </w:tcPr>
          <w:p w14:paraId="3F4C862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vAlign w:val="center"/>
          </w:tcPr>
          <w:p w14:paraId="75C2F169"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w:t>
            </w:r>
          </w:p>
        </w:tc>
        <w:tc>
          <w:tcPr>
            <w:tcW w:w="1403" w:type="dxa"/>
            <w:vAlign w:val="center"/>
          </w:tcPr>
          <w:p w14:paraId="52B43D4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776B898" w14:textId="77777777" w:rsidTr="00121192">
        <w:trPr>
          <w:trHeight w:val="187"/>
          <w:jc w:val="center"/>
        </w:trPr>
        <w:tc>
          <w:tcPr>
            <w:tcW w:w="2155" w:type="dxa"/>
            <w:tcBorders>
              <w:bottom w:val="single" w:sz="4" w:space="0" w:color="auto"/>
            </w:tcBorders>
            <w:shd w:val="clear" w:color="auto" w:fill="auto"/>
          </w:tcPr>
          <w:p w14:paraId="7BAD001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DC_5-48-66_n12</w:t>
            </w:r>
          </w:p>
        </w:tc>
        <w:tc>
          <w:tcPr>
            <w:tcW w:w="1488" w:type="dxa"/>
            <w:vAlign w:val="center"/>
          </w:tcPr>
          <w:p w14:paraId="36E9957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0.5</w:t>
            </w:r>
          </w:p>
        </w:tc>
        <w:tc>
          <w:tcPr>
            <w:tcW w:w="1489" w:type="dxa"/>
            <w:vAlign w:val="center"/>
          </w:tcPr>
          <w:p w14:paraId="3A182D6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4C93B312"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403" w:type="dxa"/>
            <w:vAlign w:val="center"/>
          </w:tcPr>
          <w:p w14:paraId="594998C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F94963" w:rsidRPr="00F94963" w14:paraId="4170257E" w14:textId="77777777" w:rsidTr="00121192">
        <w:trPr>
          <w:trHeight w:val="187"/>
          <w:jc w:val="center"/>
        </w:trPr>
        <w:tc>
          <w:tcPr>
            <w:tcW w:w="2155" w:type="dxa"/>
            <w:tcBorders>
              <w:bottom w:val="single" w:sz="4" w:space="0" w:color="auto"/>
            </w:tcBorders>
            <w:shd w:val="clear" w:color="auto" w:fill="auto"/>
          </w:tcPr>
          <w:p w14:paraId="2094A92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DC_5-48-66_n71</w:t>
            </w:r>
          </w:p>
        </w:tc>
        <w:tc>
          <w:tcPr>
            <w:tcW w:w="1488" w:type="dxa"/>
            <w:vAlign w:val="center"/>
          </w:tcPr>
          <w:p w14:paraId="022A732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w:t>
            </w:r>
          </w:p>
        </w:tc>
        <w:tc>
          <w:tcPr>
            <w:tcW w:w="1489" w:type="dxa"/>
            <w:vAlign w:val="center"/>
          </w:tcPr>
          <w:p w14:paraId="31911A5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26ABDCF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szCs w:val="18"/>
                <w:lang w:eastAsia="ja-JP"/>
              </w:rPr>
              <w:t>0.2</w:t>
            </w:r>
          </w:p>
        </w:tc>
        <w:tc>
          <w:tcPr>
            <w:tcW w:w="1403" w:type="dxa"/>
            <w:vAlign w:val="center"/>
          </w:tcPr>
          <w:p w14:paraId="2A48AF0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15B8EF71" w14:textId="77777777" w:rsidTr="00121192">
        <w:trPr>
          <w:trHeight w:val="187"/>
          <w:jc w:val="center"/>
        </w:trPr>
        <w:tc>
          <w:tcPr>
            <w:tcW w:w="2155" w:type="dxa"/>
            <w:tcBorders>
              <w:bottom w:val="single" w:sz="4" w:space="0" w:color="auto"/>
            </w:tcBorders>
            <w:shd w:val="clear" w:color="auto" w:fill="auto"/>
          </w:tcPr>
          <w:p w14:paraId="065B2D3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DC_5-48-66_n77</w:t>
            </w:r>
          </w:p>
        </w:tc>
        <w:tc>
          <w:tcPr>
            <w:tcW w:w="1488" w:type="dxa"/>
            <w:vAlign w:val="center"/>
          </w:tcPr>
          <w:p w14:paraId="72E253A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89" w:type="dxa"/>
            <w:vAlign w:val="center"/>
          </w:tcPr>
          <w:p w14:paraId="6FB0CC4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6C99445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rPr>
              <w:t>0.2</w:t>
            </w:r>
          </w:p>
        </w:tc>
        <w:tc>
          <w:tcPr>
            <w:tcW w:w="1403" w:type="dxa"/>
            <w:vAlign w:val="center"/>
          </w:tcPr>
          <w:p w14:paraId="4EE080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D53D1C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2C68EC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DC_5-66_n2-n77</w:t>
            </w:r>
          </w:p>
          <w:p w14:paraId="4660422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DC_5-66-66_n2-n77</w:t>
            </w:r>
          </w:p>
        </w:tc>
        <w:tc>
          <w:tcPr>
            <w:tcW w:w="1488" w:type="dxa"/>
            <w:vAlign w:val="center"/>
          </w:tcPr>
          <w:p w14:paraId="75D5E41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sz w:val="18"/>
              </w:rPr>
              <w:t>0.2</w:t>
            </w:r>
          </w:p>
        </w:tc>
        <w:tc>
          <w:tcPr>
            <w:tcW w:w="1489" w:type="dxa"/>
            <w:vAlign w:val="center"/>
          </w:tcPr>
          <w:p w14:paraId="299C737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7205804D"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eastAsia="zh-CN"/>
              </w:rPr>
              <w:t>0.3</w:t>
            </w:r>
          </w:p>
        </w:tc>
        <w:tc>
          <w:tcPr>
            <w:tcW w:w="1403" w:type="dxa"/>
            <w:vAlign w:val="center"/>
          </w:tcPr>
          <w:p w14:paraId="58180A6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1E56D2D"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3A3C0A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w:t>
            </w:r>
            <w:r w:rsidRPr="00F94963">
              <w:rPr>
                <w:rFonts w:ascii="Arial" w:eastAsia="宋体" w:hAnsi="Arial" w:cs="Arial"/>
                <w:sz w:val="18"/>
                <w:lang w:val="sv-SE" w:eastAsia="ja-JP"/>
              </w:rPr>
              <w:t>5-66</w:t>
            </w:r>
            <w:r w:rsidRPr="00F94963">
              <w:rPr>
                <w:rFonts w:ascii="Arial" w:eastAsia="宋体" w:hAnsi="Arial" w:cs="Arial"/>
                <w:sz w:val="18"/>
                <w:lang w:eastAsia="ja-JP"/>
              </w:rPr>
              <w:t>_n</w:t>
            </w:r>
            <w:r w:rsidRPr="00F94963">
              <w:rPr>
                <w:rFonts w:ascii="Arial" w:eastAsia="宋体" w:hAnsi="Arial" w:cs="Arial"/>
                <w:sz w:val="18"/>
                <w:lang w:val="sv-SE" w:eastAsia="ja-JP"/>
              </w:rPr>
              <w:t>2</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vAlign w:val="center"/>
          </w:tcPr>
          <w:p w14:paraId="3C215AD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w:t>
            </w:r>
          </w:p>
        </w:tc>
        <w:tc>
          <w:tcPr>
            <w:tcW w:w="1489" w:type="dxa"/>
            <w:vAlign w:val="center"/>
          </w:tcPr>
          <w:p w14:paraId="66A7DEF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5120E41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rPr>
              <w:t>0.3</w:t>
            </w:r>
          </w:p>
        </w:tc>
        <w:tc>
          <w:tcPr>
            <w:tcW w:w="1403" w:type="dxa"/>
            <w:vAlign w:val="center"/>
          </w:tcPr>
          <w:p w14:paraId="75DC5CE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0642F5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99A2E0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DC_5-66_n5-n77</w:t>
            </w:r>
          </w:p>
          <w:p w14:paraId="2AE5158B"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DC_5-66-66_n5-n77</w:t>
            </w:r>
          </w:p>
        </w:tc>
        <w:tc>
          <w:tcPr>
            <w:tcW w:w="1488" w:type="dxa"/>
            <w:vAlign w:val="center"/>
          </w:tcPr>
          <w:p w14:paraId="31783C2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6CA8890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89D71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vAlign w:val="center"/>
          </w:tcPr>
          <w:p w14:paraId="6B13C47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A41AD7B" w14:textId="77777777" w:rsidTr="00121192">
        <w:trPr>
          <w:trHeight w:val="187"/>
          <w:jc w:val="center"/>
        </w:trPr>
        <w:tc>
          <w:tcPr>
            <w:tcW w:w="2155" w:type="dxa"/>
            <w:tcBorders>
              <w:bottom w:val="single" w:sz="4" w:space="0" w:color="auto"/>
            </w:tcBorders>
            <w:shd w:val="clear" w:color="auto" w:fill="auto"/>
          </w:tcPr>
          <w:p w14:paraId="4E781177"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DC_5-66_(n)12</w:t>
            </w:r>
          </w:p>
        </w:tc>
        <w:tc>
          <w:tcPr>
            <w:tcW w:w="1488" w:type="dxa"/>
            <w:vAlign w:val="center"/>
          </w:tcPr>
          <w:p w14:paraId="6F42D06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w:t>
            </w:r>
          </w:p>
        </w:tc>
        <w:tc>
          <w:tcPr>
            <w:tcW w:w="1489" w:type="dxa"/>
            <w:vAlign w:val="center"/>
          </w:tcPr>
          <w:p w14:paraId="7141046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66521A36"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zh-CN"/>
              </w:rPr>
              <w:t>0.5</w:t>
            </w:r>
          </w:p>
        </w:tc>
        <w:tc>
          <w:tcPr>
            <w:tcW w:w="1403" w:type="dxa"/>
            <w:vAlign w:val="center"/>
          </w:tcPr>
          <w:p w14:paraId="76C4782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E890613"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4A92EB5"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DC_5-66_n66-n77</w:t>
            </w:r>
          </w:p>
        </w:tc>
        <w:tc>
          <w:tcPr>
            <w:tcW w:w="1488" w:type="dxa"/>
            <w:tcBorders>
              <w:bottom w:val="single" w:sz="4" w:space="0" w:color="auto"/>
            </w:tcBorders>
            <w:vAlign w:val="center"/>
          </w:tcPr>
          <w:p w14:paraId="1971CC9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rPr>
              <w:t>0.2</w:t>
            </w:r>
          </w:p>
        </w:tc>
        <w:tc>
          <w:tcPr>
            <w:tcW w:w="1489" w:type="dxa"/>
            <w:tcBorders>
              <w:bottom w:val="single" w:sz="4" w:space="0" w:color="auto"/>
            </w:tcBorders>
            <w:vAlign w:val="center"/>
          </w:tcPr>
          <w:p w14:paraId="3DC299F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bottom w:val="single" w:sz="4" w:space="0" w:color="auto"/>
            </w:tcBorders>
            <w:vAlign w:val="center"/>
          </w:tcPr>
          <w:p w14:paraId="6D9A76A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0.2</w:t>
            </w:r>
          </w:p>
        </w:tc>
        <w:tc>
          <w:tcPr>
            <w:tcW w:w="1403" w:type="dxa"/>
            <w:tcBorders>
              <w:bottom w:val="single" w:sz="4" w:space="0" w:color="auto"/>
            </w:tcBorders>
            <w:vAlign w:val="center"/>
          </w:tcPr>
          <w:p w14:paraId="59C67BD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22A5273"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9BAD82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zh-TW"/>
              </w:rPr>
              <w:t>7</w:t>
            </w:r>
            <w:r w:rsidRPr="00F94963">
              <w:rPr>
                <w:rFonts w:ascii="Arial" w:eastAsia="宋体" w:hAnsi="Arial"/>
                <w:sz w:val="18"/>
              </w:rPr>
              <w:t>-</w:t>
            </w:r>
            <w:r w:rsidRPr="00F94963">
              <w:rPr>
                <w:rFonts w:ascii="Arial" w:eastAsia="宋体" w:hAnsi="Arial"/>
                <w:sz w:val="18"/>
                <w:lang w:eastAsia="zh-TW"/>
              </w:rPr>
              <w:t>8</w:t>
            </w:r>
            <w:r w:rsidRPr="00F94963">
              <w:rPr>
                <w:rFonts w:ascii="Arial" w:eastAsia="宋体" w:hAnsi="Arial"/>
                <w:sz w:val="18"/>
              </w:rPr>
              <w:t>_n1-n78</w:t>
            </w:r>
          </w:p>
        </w:tc>
        <w:tc>
          <w:tcPr>
            <w:tcW w:w="1488" w:type="dxa"/>
            <w:tcBorders>
              <w:bottom w:val="single" w:sz="4" w:space="0" w:color="auto"/>
            </w:tcBorders>
            <w:vAlign w:val="center"/>
          </w:tcPr>
          <w:p w14:paraId="700219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89" w:type="dxa"/>
            <w:tcBorders>
              <w:bottom w:val="single" w:sz="4" w:space="0" w:color="auto"/>
            </w:tcBorders>
            <w:vAlign w:val="center"/>
          </w:tcPr>
          <w:p w14:paraId="1B9BB6A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bottom w:val="single" w:sz="4" w:space="0" w:color="auto"/>
            </w:tcBorders>
            <w:vAlign w:val="center"/>
          </w:tcPr>
          <w:p w14:paraId="3FBA082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bottom w:val="single" w:sz="4" w:space="0" w:color="auto"/>
            </w:tcBorders>
            <w:vAlign w:val="center"/>
          </w:tcPr>
          <w:p w14:paraId="5ED73C1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0DF13B2D"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CA9A97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hint="eastAsia"/>
                <w:sz w:val="18"/>
                <w:lang w:eastAsia="zh-TW"/>
              </w:rPr>
              <w:t>7</w:t>
            </w:r>
            <w:r w:rsidRPr="00F94963">
              <w:rPr>
                <w:rFonts w:ascii="Arial" w:eastAsia="宋体" w:hAnsi="Arial"/>
                <w:sz w:val="18"/>
              </w:rPr>
              <w:t>_n</w:t>
            </w:r>
            <w:r w:rsidRPr="00F94963">
              <w:rPr>
                <w:rFonts w:ascii="Arial" w:eastAsia="宋体" w:hAnsi="Arial" w:hint="eastAsia"/>
                <w:sz w:val="18"/>
                <w:lang w:eastAsia="zh-TW"/>
              </w:rPr>
              <w:t>1</w:t>
            </w:r>
            <w:r w:rsidRPr="00F94963">
              <w:rPr>
                <w:rFonts w:ascii="Arial" w:eastAsia="宋体" w:hAnsi="Arial"/>
                <w:sz w:val="18"/>
              </w:rPr>
              <w:t>-n</w:t>
            </w:r>
            <w:r w:rsidRPr="00F94963">
              <w:rPr>
                <w:rFonts w:ascii="Arial" w:eastAsia="宋体" w:hAnsi="Arial" w:hint="eastAsia"/>
                <w:sz w:val="18"/>
                <w:lang w:eastAsia="zh-TW"/>
              </w:rPr>
              <w:t>8</w:t>
            </w:r>
            <w:r w:rsidRPr="00F94963">
              <w:rPr>
                <w:rFonts w:ascii="Arial" w:eastAsia="宋体" w:hAnsi="Arial"/>
                <w:sz w:val="18"/>
              </w:rPr>
              <w:t>-n7</w:t>
            </w:r>
            <w:r w:rsidRPr="00F94963">
              <w:rPr>
                <w:rFonts w:ascii="Arial" w:eastAsia="宋体" w:hAnsi="Arial" w:hint="eastAsia"/>
                <w:sz w:val="18"/>
                <w:lang w:eastAsia="zh-TW"/>
              </w:rPr>
              <w:t>8</w:t>
            </w:r>
          </w:p>
        </w:tc>
        <w:tc>
          <w:tcPr>
            <w:tcW w:w="1488" w:type="dxa"/>
            <w:tcBorders>
              <w:bottom w:val="single" w:sz="4" w:space="0" w:color="auto"/>
            </w:tcBorders>
            <w:vAlign w:val="center"/>
          </w:tcPr>
          <w:p w14:paraId="03D63F9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89" w:type="dxa"/>
            <w:tcBorders>
              <w:bottom w:val="single" w:sz="4" w:space="0" w:color="auto"/>
            </w:tcBorders>
            <w:vAlign w:val="center"/>
          </w:tcPr>
          <w:p w14:paraId="4D51CDF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bottom w:val="single" w:sz="4" w:space="0" w:color="auto"/>
            </w:tcBorders>
            <w:vAlign w:val="center"/>
          </w:tcPr>
          <w:p w14:paraId="5657FF6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bottom w:val="single" w:sz="4" w:space="0" w:color="auto"/>
            </w:tcBorders>
            <w:vAlign w:val="center"/>
          </w:tcPr>
          <w:p w14:paraId="08ED2D5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6F56D510" w14:textId="77777777" w:rsidTr="00121192">
        <w:trPr>
          <w:trHeight w:val="187"/>
          <w:jc w:val="center"/>
        </w:trPr>
        <w:tc>
          <w:tcPr>
            <w:tcW w:w="2155" w:type="dxa"/>
            <w:tcBorders>
              <w:bottom w:val="single" w:sz="4" w:space="0" w:color="auto"/>
            </w:tcBorders>
            <w:shd w:val="clear" w:color="auto" w:fill="auto"/>
          </w:tcPr>
          <w:p w14:paraId="7A77D54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zh-TW"/>
              </w:rPr>
              <w:t>7</w:t>
            </w:r>
            <w:r w:rsidRPr="00F94963">
              <w:rPr>
                <w:rFonts w:ascii="Arial" w:eastAsia="宋体" w:hAnsi="Arial"/>
                <w:sz w:val="18"/>
              </w:rPr>
              <w:t>-</w:t>
            </w:r>
            <w:r w:rsidRPr="00F94963">
              <w:rPr>
                <w:rFonts w:ascii="Arial" w:eastAsia="宋体" w:hAnsi="Arial"/>
                <w:sz w:val="18"/>
                <w:lang w:eastAsia="zh-TW"/>
              </w:rPr>
              <w:t>8</w:t>
            </w:r>
            <w:r w:rsidRPr="00F94963">
              <w:rPr>
                <w:rFonts w:ascii="Arial" w:eastAsia="宋体" w:hAnsi="Arial"/>
                <w:sz w:val="18"/>
              </w:rPr>
              <w:t>_n1-n78</w:t>
            </w:r>
          </w:p>
          <w:p w14:paraId="623E24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DC_7-7-8_n1-n78</w:t>
            </w:r>
          </w:p>
        </w:tc>
        <w:tc>
          <w:tcPr>
            <w:tcW w:w="1488" w:type="dxa"/>
            <w:vAlign w:val="center"/>
          </w:tcPr>
          <w:p w14:paraId="0501266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bCs/>
                <w:sz w:val="18"/>
                <w:szCs w:val="18"/>
                <w:lang w:eastAsia="zh-TW"/>
              </w:rPr>
              <w:t>0.2</w:t>
            </w:r>
          </w:p>
        </w:tc>
        <w:tc>
          <w:tcPr>
            <w:tcW w:w="1489" w:type="dxa"/>
            <w:vAlign w:val="center"/>
          </w:tcPr>
          <w:p w14:paraId="182A387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6C6312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bCs/>
                <w:sz w:val="18"/>
                <w:szCs w:val="18"/>
                <w:lang w:eastAsia="zh-TW"/>
              </w:rPr>
              <w:t>0.2</w:t>
            </w:r>
          </w:p>
        </w:tc>
        <w:tc>
          <w:tcPr>
            <w:tcW w:w="1403" w:type="dxa"/>
            <w:vAlign w:val="center"/>
          </w:tcPr>
          <w:p w14:paraId="1C57CC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5463D86" w14:textId="77777777" w:rsidTr="00121192">
        <w:trPr>
          <w:trHeight w:val="187"/>
          <w:jc w:val="center"/>
        </w:trPr>
        <w:tc>
          <w:tcPr>
            <w:tcW w:w="2155" w:type="dxa"/>
            <w:tcBorders>
              <w:bottom w:val="single" w:sz="4" w:space="0" w:color="auto"/>
            </w:tcBorders>
            <w:shd w:val="clear" w:color="auto" w:fill="auto"/>
          </w:tcPr>
          <w:p w14:paraId="7138B58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DC_7-8-20_n</w:t>
            </w:r>
            <w:r w:rsidRPr="00F94963">
              <w:rPr>
                <w:rFonts w:ascii="Arial" w:eastAsia="宋体" w:hAnsi="Arial"/>
                <w:sz w:val="18"/>
                <w:lang w:val="fi-FI"/>
              </w:rPr>
              <w:t>1</w:t>
            </w:r>
          </w:p>
        </w:tc>
        <w:tc>
          <w:tcPr>
            <w:tcW w:w="1488" w:type="dxa"/>
            <w:vAlign w:val="center"/>
          </w:tcPr>
          <w:p w14:paraId="2799F46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5842224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C2AF315"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403" w:type="dxa"/>
            <w:vAlign w:val="center"/>
          </w:tcPr>
          <w:p w14:paraId="16BC6A4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25EB9B15" w14:textId="77777777" w:rsidTr="00121192">
        <w:trPr>
          <w:trHeight w:val="187"/>
          <w:jc w:val="center"/>
        </w:trPr>
        <w:tc>
          <w:tcPr>
            <w:tcW w:w="2155" w:type="dxa"/>
            <w:tcBorders>
              <w:bottom w:val="single" w:sz="4" w:space="0" w:color="auto"/>
            </w:tcBorders>
            <w:shd w:val="clear" w:color="auto" w:fill="auto"/>
          </w:tcPr>
          <w:p w14:paraId="02B310B4"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DC_7-8-20_n</w:t>
            </w:r>
            <w:r w:rsidRPr="00F94963">
              <w:rPr>
                <w:rFonts w:ascii="Arial" w:eastAsia="宋体" w:hAnsi="Arial"/>
                <w:sz w:val="18"/>
                <w:lang w:val="fi-FI"/>
              </w:rPr>
              <w:t>3</w:t>
            </w:r>
          </w:p>
        </w:tc>
        <w:tc>
          <w:tcPr>
            <w:tcW w:w="1488" w:type="dxa"/>
            <w:vAlign w:val="center"/>
          </w:tcPr>
          <w:p w14:paraId="2A9486C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1F02914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08B2DC0"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3666EF0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09C2B4B7"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5AA9446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DC_7-8_n28-n78</w:t>
            </w:r>
          </w:p>
        </w:tc>
        <w:tc>
          <w:tcPr>
            <w:tcW w:w="1488" w:type="dxa"/>
            <w:vAlign w:val="center"/>
          </w:tcPr>
          <w:p w14:paraId="2AB2F49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489" w:type="dxa"/>
            <w:vAlign w:val="center"/>
          </w:tcPr>
          <w:p w14:paraId="2E5E53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3BF88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5EEEB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4694256" w14:textId="77777777" w:rsidTr="00121192">
        <w:trPr>
          <w:trHeight w:val="187"/>
          <w:jc w:val="center"/>
        </w:trPr>
        <w:tc>
          <w:tcPr>
            <w:tcW w:w="2155" w:type="dxa"/>
            <w:tcBorders>
              <w:bottom w:val="single" w:sz="4" w:space="0" w:color="auto"/>
            </w:tcBorders>
          </w:tcPr>
          <w:p w14:paraId="0D9B7D2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DC_7-8-32_n</w:t>
            </w:r>
            <w:r w:rsidRPr="00F94963">
              <w:rPr>
                <w:rFonts w:ascii="Arial" w:eastAsia="宋体" w:hAnsi="Arial"/>
                <w:sz w:val="18"/>
                <w:lang w:val="fi-FI"/>
              </w:rPr>
              <w:t>1</w:t>
            </w:r>
          </w:p>
        </w:tc>
        <w:tc>
          <w:tcPr>
            <w:tcW w:w="1488" w:type="dxa"/>
            <w:vAlign w:val="center"/>
          </w:tcPr>
          <w:p w14:paraId="211C8B72"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algun Gothic" w:hAnsi="Arial" w:cs="Arial"/>
                <w:sz w:val="18"/>
                <w:lang w:eastAsia="ko-KR"/>
              </w:rPr>
              <w:t>-</w:t>
            </w:r>
          </w:p>
        </w:tc>
        <w:tc>
          <w:tcPr>
            <w:tcW w:w="1489" w:type="dxa"/>
            <w:vAlign w:val="center"/>
          </w:tcPr>
          <w:p w14:paraId="5F1E652F"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2C1CB4EF" w14:textId="77777777" w:rsidR="00F94963" w:rsidRPr="00F94963" w:rsidRDefault="00F94963" w:rsidP="00F94963">
            <w:pPr>
              <w:keepNext/>
              <w:keepLines/>
              <w:spacing w:after="0"/>
              <w:jc w:val="center"/>
              <w:rPr>
                <w:rFonts w:ascii="Arial" w:eastAsia="宋体" w:hAnsi="Arial" w:cs="Arial"/>
                <w:bCs/>
                <w:sz w:val="18"/>
                <w:szCs w:val="18"/>
                <w:lang w:eastAsia="zh-TW"/>
              </w:rPr>
            </w:pPr>
            <w:r w:rsidRPr="00F94963">
              <w:rPr>
                <w:rFonts w:ascii="Arial" w:eastAsia="Malgun Gothic" w:hAnsi="Arial" w:cs="Arial"/>
                <w:sz w:val="18"/>
                <w:lang w:eastAsia="ko-KR"/>
              </w:rPr>
              <w:t>-</w:t>
            </w:r>
          </w:p>
        </w:tc>
        <w:tc>
          <w:tcPr>
            <w:tcW w:w="1403" w:type="dxa"/>
            <w:vAlign w:val="center"/>
          </w:tcPr>
          <w:p w14:paraId="64560E23"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r>
      <w:tr w:rsidR="00F94963" w:rsidRPr="00F94963" w14:paraId="25181CE4" w14:textId="77777777" w:rsidTr="00121192">
        <w:trPr>
          <w:trHeight w:val="187"/>
          <w:jc w:val="center"/>
        </w:trPr>
        <w:tc>
          <w:tcPr>
            <w:tcW w:w="2155" w:type="dxa"/>
            <w:tcBorders>
              <w:bottom w:val="single" w:sz="4" w:space="0" w:color="auto"/>
            </w:tcBorders>
            <w:shd w:val="clear" w:color="auto" w:fill="auto"/>
          </w:tcPr>
          <w:p w14:paraId="6522AD1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DC_7-8-32_n78</w:t>
            </w:r>
          </w:p>
        </w:tc>
        <w:tc>
          <w:tcPr>
            <w:tcW w:w="1488" w:type="dxa"/>
            <w:vAlign w:val="center"/>
          </w:tcPr>
          <w:p w14:paraId="7E58237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1656C9E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A8C8C0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1CE555C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1220930" w14:textId="77777777" w:rsidTr="00121192">
        <w:trPr>
          <w:trHeight w:val="187"/>
          <w:jc w:val="center"/>
        </w:trPr>
        <w:tc>
          <w:tcPr>
            <w:tcW w:w="2155" w:type="dxa"/>
            <w:tcBorders>
              <w:bottom w:val="single" w:sz="4" w:space="0" w:color="auto"/>
            </w:tcBorders>
          </w:tcPr>
          <w:p w14:paraId="291924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DC_7-8-38_n1</w:t>
            </w:r>
          </w:p>
        </w:tc>
        <w:tc>
          <w:tcPr>
            <w:tcW w:w="1488" w:type="dxa"/>
            <w:vAlign w:val="center"/>
          </w:tcPr>
          <w:p w14:paraId="44A3D65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algun Gothic" w:hAnsi="Arial" w:cs="Arial"/>
                <w:sz w:val="18"/>
                <w:lang w:eastAsia="ko-KR"/>
              </w:rPr>
              <w:t>-</w:t>
            </w:r>
          </w:p>
        </w:tc>
        <w:tc>
          <w:tcPr>
            <w:tcW w:w="1489" w:type="dxa"/>
            <w:vAlign w:val="center"/>
          </w:tcPr>
          <w:p w14:paraId="5C633D85"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03" w:type="dxa"/>
            <w:vAlign w:val="center"/>
          </w:tcPr>
          <w:p w14:paraId="663BF6B3" w14:textId="77777777" w:rsidR="00F94963" w:rsidRPr="00F94963" w:rsidRDefault="00F94963" w:rsidP="00F94963">
            <w:pPr>
              <w:keepNext/>
              <w:keepLines/>
              <w:spacing w:after="0"/>
              <w:jc w:val="center"/>
              <w:rPr>
                <w:rFonts w:ascii="Arial" w:eastAsia="宋体" w:hAnsi="Arial" w:cs="Arial"/>
                <w:bCs/>
                <w:sz w:val="18"/>
                <w:szCs w:val="18"/>
                <w:lang w:eastAsia="zh-TW"/>
              </w:rPr>
            </w:pPr>
            <w:r w:rsidRPr="00F94963">
              <w:rPr>
                <w:rFonts w:ascii="Arial" w:eastAsia="Malgun Gothic" w:hAnsi="Arial" w:cs="Arial"/>
                <w:sz w:val="18"/>
                <w:lang w:eastAsia="ko-KR"/>
              </w:rPr>
              <w:t>0.2</w:t>
            </w:r>
          </w:p>
        </w:tc>
        <w:tc>
          <w:tcPr>
            <w:tcW w:w="1403" w:type="dxa"/>
            <w:vAlign w:val="center"/>
          </w:tcPr>
          <w:p w14:paraId="257413A3"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r>
      <w:tr w:rsidR="00F94963" w:rsidRPr="00F94963" w14:paraId="143B4A5C" w14:textId="77777777" w:rsidTr="00121192">
        <w:trPr>
          <w:trHeight w:val="187"/>
          <w:jc w:val="center"/>
        </w:trPr>
        <w:tc>
          <w:tcPr>
            <w:tcW w:w="2155" w:type="dxa"/>
            <w:tcBorders>
              <w:top w:val="single" w:sz="4" w:space="0" w:color="auto"/>
              <w:bottom w:val="single" w:sz="4" w:space="0" w:color="auto"/>
            </w:tcBorders>
            <w:shd w:val="clear" w:color="auto" w:fill="auto"/>
          </w:tcPr>
          <w:p w14:paraId="41C76063"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DC_7-8-40_n1</w:t>
            </w:r>
          </w:p>
        </w:tc>
        <w:tc>
          <w:tcPr>
            <w:tcW w:w="1488" w:type="dxa"/>
            <w:vAlign w:val="center"/>
          </w:tcPr>
          <w:p w14:paraId="18C989D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0.3</w:t>
            </w:r>
          </w:p>
        </w:tc>
        <w:tc>
          <w:tcPr>
            <w:tcW w:w="1489" w:type="dxa"/>
            <w:vAlign w:val="center"/>
          </w:tcPr>
          <w:p w14:paraId="06B8ADD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5F2745C"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zh-CN"/>
              </w:rPr>
              <w:t>0.8</w:t>
            </w:r>
          </w:p>
        </w:tc>
        <w:tc>
          <w:tcPr>
            <w:tcW w:w="1403" w:type="dxa"/>
            <w:vAlign w:val="center"/>
          </w:tcPr>
          <w:p w14:paraId="7166EA66"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F94963" w:rsidRPr="00F94963" w14:paraId="077A42D3" w14:textId="77777777" w:rsidTr="00121192">
        <w:trPr>
          <w:trHeight w:val="187"/>
          <w:jc w:val="center"/>
        </w:trPr>
        <w:tc>
          <w:tcPr>
            <w:tcW w:w="2155" w:type="dxa"/>
            <w:tcBorders>
              <w:top w:val="single" w:sz="4" w:space="0" w:color="auto"/>
              <w:bottom w:val="single" w:sz="4" w:space="0" w:color="auto"/>
            </w:tcBorders>
            <w:shd w:val="clear" w:color="auto" w:fill="auto"/>
          </w:tcPr>
          <w:p w14:paraId="41A07647"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rPr>
              <w:t>DC_7</w:t>
            </w:r>
            <w:r w:rsidRPr="00F94963">
              <w:rPr>
                <w:rFonts w:ascii="Arial" w:eastAsia="宋体" w:hAnsi="Arial" w:hint="eastAsia"/>
                <w:sz w:val="18"/>
                <w:lang w:eastAsia="ja-JP"/>
              </w:rPr>
              <w:t>-</w:t>
            </w:r>
            <w:r w:rsidRPr="00F94963">
              <w:rPr>
                <w:rFonts w:ascii="Arial" w:eastAsia="宋体" w:hAnsi="Arial"/>
                <w:sz w:val="18"/>
                <w:lang w:eastAsia="ja-JP"/>
              </w:rPr>
              <w:t>8</w:t>
            </w:r>
            <w:r w:rsidRPr="00F94963">
              <w:rPr>
                <w:rFonts w:ascii="Arial" w:eastAsia="宋体" w:hAnsi="Arial"/>
                <w:sz w:val="18"/>
              </w:rPr>
              <w:t>-</w:t>
            </w:r>
            <w:r w:rsidRPr="00F94963">
              <w:rPr>
                <w:rFonts w:ascii="Arial" w:eastAsia="宋体" w:hAnsi="Arial"/>
                <w:sz w:val="18"/>
                <w:lang w:val="en-US" w:eastAsia="ja-JP"/>
              </w:rPr>
              <w:t>40</w:t>
            </w:r>
            <w:r w:rsidRPr="00F94963">
              <w:rPr>
                <w:rFonts w:ascii="Arial" w:eastAsia="宋体" w:hAnsi="Arial"/>
                <w:sz w:val="18"/>
                <w:lang w:eastAsia="ja-JP"/>
              </w:rPr>
              <w:t>_</w:t>
            </w:r>
            <w:r w:rsidRPr="00F94963">
              <w:rPr>
                <w:rFonts w:ascii="Arial" w:eastAsia="宋体" w:hAnsi="Arial" w:hint="eastAsia"/>
                <w:sz w:val="18"/>
                <w:lang w:eastAsia="ja-JP"/>
              </w:rPr>
              <w:t>n</w:t>
            </w:r>
            <w:r w:rsidRPr="00F94963">
              <w:rPr>
                <w:rFonts w:ascii="Arial" w:eastAsia="宋体" w:hAnsi="Arial"/>
                <w:sz w:val="18"/>
                <w:lang w:eastAsia="ja-JP"/>
              </w:rPr>
              <w:t>7</w:t>
            </w:r>
            <w:r w:rsidRPr="00F94963">
              <w:rPr>
                <w:rFonts w:ascii="Arial" w:eastAsia="宋体" w:hAnsi="Arial" w:hint="eastAsia"/>
                <w:sz w:val="18"/>
                <w:lang w:eastAsia="ja-JP"/>
              </w:rPr>
              <w:t>8</w:t>
            </w:r>
          </w:p>
        </w:tc>
        <w:tc>
          <w:tcPr>
            <w:tcW w:w="1488" w:type="dxa"/>
            <w:vAlign w:val="center"/>
          </w:tcPr>
          <w:p w14:paraId="43E646E0"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eastAsia="zh-CN"/>
              </w:rPr>
              <w:t>-</w:t>
            </w:r>
          </w:p>
        </w:tc>
        <w:tc>
          <w:tcPr>
            <w:tcW w:w="1489" w:type="dxa"/>
            <w:vAlign w:val="center"/>
          </w:tcPr>
          <w:p w14:paraId="7439EB5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D06855A"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4</w:t>
            </w:r>
            <w:r w:rsidRPr="00F94963">
              <w:rPr>
                <w:rFonts w:ascii="Arial" w:eastAsia="宋体" w:hAnsi="Arial"/>
                <w:sz w:val="18"/>
                <w:vertAlign w:val="superscript"/>
                <w:lang w:eastAsia="zh-CN"/>
              </w:rPr>
              <w:t>8</w:t>
            </w:r>
          </w:p>
        </w:tc>
        <w:tc>
          <w:tcPr>
            <w:tcW w:w="1403" w:type="dxa"/>
            <w:vAlign w:val="center"/>
          </w:tcPr>
          <w:p w14:paraId="2E36CD99"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r w:rsidRPr="00F94963">
              <w:rPr>
                <w:rFonts w:ascii="Arial" w:eastAsia="宋体" w:hAnsi="Arial"/>
                <w:sz w:val="18"/>
                <w:vertAlign w:val="superscript"/>
                <w:lang w:eastAsia="zh-CN"/>
              </w:rPr>
              <w:t>8</w:t>
            </w:r>
          </w:p>
        </w:tc>
      </w:tr>
      <w:tr w:rsidR="00F94963" w:rsidRPr="00F94963" w14:paraId="1761D1D5" w14:textId="77777777" w:rsidTr="00121192">
        <w:trPr>
          <w:trHeight w:val="187"/>
          <w:jc w:val="center"/>
        </w:trPr>
        <w:tc>
          <w:tcPr>
            <w:tcW w:w="2155" w:type="dxa"/>
            <w:tcBorders>
              <w:top w:val="single" w:sz="4" w:space="0" w:color="auto"/>
              <w:bottom w:val="single" w:sz="4" w:space="0" w:color="auto"/>
            </w:tcBorders>
            <w:shd w:val="clear" w:color="auto" w:fill="auto"/>
          </w:tcPr>
          <w:p w14:paraId="78623CC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TW"/>
              </w:rPr>
              <w:t>DC_7-8_n40-n78</w:t>
            </w:r>
          </w:p>
        </w:tc>
        <w:tc>
          <w:tcPr>
            <w:tcW w:w="1488" w:type="dxa"/>
            <w:vAlign w:val="center"/>
          </w:tcPr>
          <w:p w14:paraId="6BC21A2B"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eastAsia="zh-TW"/>
              </w:rPr>
              <w:t>-</w:t>
            </w:r>
          </w:p>
        </w:tc>
        <w:tc>
          <w:tcPr>
            <w:tcW w:w="1489" w:type="dxa"/>
            <w:vAlign w:val="center"/>
          </w:tcPr>
          <w:p w14:paraId="1072E447"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22AC26A0" w14:textId="77777777" w:rsidR="00F94963" w:rsidRPr="00F94963" w:rsidRDefault="00F94963" w:rsidP="00F94963">
            <w:pPr>
              <w:keepNext/>
              <w:keepLines/>
              <w:spacing w:after="0"/>
              <w:jc w:val="center"/>
              <w:rPr>
                <w:rFonts w:ascii="Arial" w:eastAsia="宋体" w:hAnsi="Arial"/>
                <w:bCs/>
                <w:sz w:val="18"/>
                <w:szCs w:val="18"/>
                <w:lang w:eastAsia="zh-TW"/>
              </w:rPr>
            </w:pPr>
            <w:r w:rsidRPr="00F94963">
              <w:rPr>
                <w:rFonts w:ascii="Arial" w:eastAsia="宋体" w:hAnsi="Arial"/>
                <w:sz w:val="18"/>
                <w:szCs w:val="18"/>
                <w:lang w:eastAsia="ja-JP"/>
              </w:rPr>
              <w:t>0.4</w:t>
            </w:r>
          </w:p>
        </w:tc>
        <w:tc>
          <w:tcPr>
            <w:tcW w:w="1403" w:type="dxa"/>
            <w:vAlign w:val="center"/>
          </w:tcPr>
          <w:p w14:paraId="41528FC2"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.5</w:t>
            </w:r>
          </w:p>
        </w:tc>
      </w:tr>
      <w:tr w:rsidR="00F94963" w:rsidRPr="00F94963" w14:paraId="00518B5C" w14:textId="77777777" w:rsidTr="00121192">
        <w:trPr>
          <w:trHeight w:val="187"/>
          <w:jc w:val="center"/>
        </w:trPr>
        <w:tc>
          <w:tcPr>
            <w:tcW w:w="2155" w:type="dxa"/>
            <w:tcBorders>
              <w:top w:val="single" w:sz="4" w:space="0" w:color="auto"/>
              <w:bottom w:val="single" w:sz="4" w:space="0" w:color="auto"/>
            </w:tcBorders>
            <w:shd w:val="clear" w:color="auto" w:fill="auto"/>
          </w:tcPr>
          <w:p w14:paraId="1EBB8F61"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1C783C28" w14:textId="77777777" w:rsidR="00F94963" w:rsidRPr="00F94963" w:rsidRDefault="00F94963" w:rsidP="00F94963">
            <w:pPr>
              <w:keepNext/>
              <w:keepLines/>
              <w:spacing w:after="0"/>
              <w:jc w:val="center"/>
              <w:rPr>
                <w:rFonts w:ascii="Arial" w:eastAsia="宋体" w:hAnsi="Arial"/>
                <w:sz w:val="18"/>
                <w:lang w:eastAsia="zh-TW"/>
              </w:rPr>
            </w:pPr>
            <w:r w:rsidRPr="00F94963">
              <w:rPr>
                <w:rFonts w:ascii="Arial" w:eastAsia="宋体" w:hAnsi="Arial"/>
                <w:sz w:val="18"/>
                <w:lang w:val="sv-SE"/>
              </w:rPr>
              <w:t>0.2</w:t>
            </w:r>
          </w:p>
        </w:tc>
        <w:tc>
          <w:tcPr>
            <w:tcW w:w="1489" w:type="dxa"/>
            <w:vAlign w:val="center"/>
          </w:tcPr>
          <w:p w14:paraId="4BA87BAF"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99DC869"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cs="Arial"/>
                <w:sz w:val="18"/>
                <w:lang w:val="x-none" w:eastAsia="zh-CN"/>
              </w:rPr>
              <w:t>0.</w:t>
            </w:r>
            <w:r w:rsidRPr="00F94963">
              <w:rPr>
                <w:rFonts w:ascii="Arial" w:eastAsia="宋体" w:hAnsi="Arial" w:cs="Arial"/>
                <w:sz w:val="18"/>
                <w:lang w:val="sv-SE" w:eastAsia="zh-CN"/>
              </w:rPr>
              <w:t>2</w:t>
            </w:r>
          </w:p>
        </w:tc>
        <w:tc>
          <w:tcPr>
            <w:tcW w:w="1403" w:type="dxa"/>
            <w:vAlign w:val="center"/>
          </w:tcPr>
          <w:p w14:paraId="551E23D5"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29696FD9" w14:textId="77777777" w:rsidTr="00121192">
        <w:trPr>
          <w:trHeight w:val="187"/>
          <w:jc w:val="center"/>
        </w:trPr>
        <w:tc>
          <w:tcPr>
            <w:tcW w:w="2155" w:type="dxa"/>
            <w:tcBorders>
              <w:top w:val="single" w:sz="4" w:space="0" w:color="auto"/>
              <w:bottom w:val="single" w:sz="4" w:space="0" w:color="auto"/>
            </w:tcBorders>
            <w:shd w:val="clear" w:color="auto" w:fill="auto"/>
          </w:tcPr>
          <w:p w14:paraId="535BE7E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DC_7-12-66_n2</w:t>
            </w:r>
          </w:p>
        </w:tc>
        <w:tc>
          <w:tcPr>
            <w:tcW w:w="1488" w:type="dxa"/>
            <w:vAlign w:val="center"/>
          </w:tcPr>
          <w:p w14:paraId="07DBFAC3"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cs="Arial"/>
                <w:sz w:val="18"/>
                <w:szCs w:val="18"/>
                <w:lang w:val="sv-SE" w:eastAsia="ja-JP"/>
              </w:rPr>
              <w:t>0.5</w:t>
            </w:r>
          </w:p>
        </w:tc>
        <w:tc>
          <w:tcPr>
            <w:tcW w:w="1489" w:type="dxa"/>
            <w:vAlign w:val="center"/>
          </w:tcPr>
          <w:p w14:paraId="1D2FC00B"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.5</w:t>
            </w:r>
          </w:p>
        </w:tc>
        <w:tc>
          <w:tcPr>
            <w:tcW w:w="1403" w:type="dxa"/>
            <w:vAlign w:val="center"/>
          </w:tcPr>
          <w:p w14:paraId="4BE7181F" w14:textId="77777777" w:rsidR="00F94963" w:rsidRPr="00F94963" w:rsidRDefault="00F94963" w:rsidP="00F94963">
            <w:pPr>
              <w:keepNext/>
              <w:keepLines/>
              <w:spacing w:after="0"/>
              <w:jc w:val="center"/>
              <w:rPr>
                <w:rFonts w:ascii="Arial" w:eastAsia="宋体" w:hAnsi="Arial"/>
                <w:bCs/>
                <w:sz w:val="18"/>
                <w:szCs w:val="18"/>
                <w:lang w:eastAsia="zh-TW"/>
              </w:rPr>
            </w:pPr>
            <w:r w:rsidRPr="00F94963">
              <w:rPr>
                <w:rFonts w:ascii="Arial" w:eastAsia="宋体" w:hAnsi="Arial"/>
                <w:sz w:val="18"/>
              </w:rPr>
              <w:t>0.3</w:t>
            </w:r>
          </w:p>
        </w:tc>
        <w:tc>
          <w:tcPr>
            <w:tcW w:w="1403" w:type="dxa"/>
            <w:vAlign w:val="center"/>
          </w:tcPr>
          <w:p w14:paraId="7B954AF4"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.3</w:t>
            </w:r>
          </w:p>
        </w:tc>
      </w:tr>
      <w:tr w:rsidR="00F94963" w:rsidRPr="00F94963" w14:paraId="3BCEFC11" w14:textId="77777777" w:rsidTr="00121192">
        <w:trPr>
          <w:trHeight w:val="187"/>
          <w:jc w:val="center"/>
        </w:trPr>
        <w:tc>
          <w:tcPr>
            <w:tcW w:w="2155" w:type="dxa"/>
            <w:tcBorders>
              <w:top w:val="single" w:sz="4" w:space="0" w:color="auto"/>
              <w:bottom w:val="single" w:sz="4" w:space="0" w:color="auto"/>
            </w:tcBorders>
            <w:shd w:val="clear" w:color="auto" w:fill="auto"/>
          </w:tcPr>
          <w:p w14:paraId="4CF49F6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sv-SE" w:eastAsia="ja-JP"/>
              </w:rPr>
              <w:t>DC_7-12-66_n78</w:t>
            </w:r>
          </w:p>
        </w:tc>
        <w:tc>
          <w:tcPr>
            <w:tcW w:w="1488" w:type="dxa"/>
            <w:vAlign w:val="center"/>
          </w:tcPr>
          <w:p w14:paraId="5F9384B6"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cs="Arial"/>
                <w:sz w:val="18"/>
                <w:szCs w:val="18"/>
                <w:lang w:val="sv-SE" w:eastAsia="ja-JP"/>
              </w:rPr>
              <w:t>0.5</w:t>
            </w:r>
          </w:p>
        </w:tc>
        <w:tc>
          <w:tcPr>
            <w:tcW w:w="1489" w:type="dxa"/>
            <w:vAlign w:val="center"/>
          </w:tcPr>
          <w:p w14:paraId="39571B9A"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5DCAA27C" w14:textId="77777777" w:rsidR="00F94963" w:rsidRPr="00F94963" w:rsidRDefault="00F94963" w:rsidP="00F94963">
            <w:pPr>
              <w:keepNext/>
              <w:keepLines/>
              <w:spacing w:after="0"/>
              <w:jc w:val="center"/>
              <w:rPr>
                <w:rFonts w:ascii="Arial" w:eastAsia="宋体" w:hAnsi="Arial"/>
                <w:bCs/>
                <w:sz w:val="18"/>
                <w:szCs w:val="18"/>
                <w:lang w:eastAsia="zh-TW"/>
              </w:rPr>
            </w:pPr>
            <w:r w:rsidRPr="00F94963">
              <w:rPr>
                <w:rFonts w:ascii="Arial" w:eastAsia="宋体" w:hAnsi="Arial" w:cs="Arial"/>
                <w:sz w:val="18"/>
                <w:lang w:eastAsia="zh-CN"/>
              </w:rPr>
              <w:t>0.5</w:t>
            </w:r>
          </w:p>
        </w:tc>
        <w:tc>
          <w:tcPr>
            <w:tcW w:w="1403" w:type="dxa"/>
            <w:vAlign w:val="center"/>
          </w:tcPr>
          <w:p w14:paraId="41C84A16"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.5</w:t>
            </w:r>
          </w:p>
        </w:tc>
      </w:tr>
      <w:tr w:rsidR="00F94963" w:rsidRPr="00F94963" w14:paraId="0B5703CD" w14:textId="77777777" w:rsidTr="00121192">
        <w:trPr>
          <w:trHeight w:val="187"/>
          <w:jc w:val="center"/>
        </w:trPr>
        <w:tc>
          <w:tcPr>
            <w:tcW w:w="2155" w:type="dxa"/>
            <w:tcBorders>
              <w:top w:val="single" w:sz="4" w:space="0" w:color="auto"/>
              <w:bottom w:val="single" w:sz="4" w:space="0" w:color="auto"/>
            </w:tcBorders>
            <w:shd w:val="clear" w:color="auto" w:fill="auto"/>
          </w:tcPr>
          <w:p w14:paraId="0EA8FC5C"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12</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03E60348"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cs="Arial"/>
                <w:sz w:val="18"/>
                <w:szCs w:val="18"/>
                <w:lang w:val="sv-SE" w:eastAsia="ja-JP"/>
              </w:rPr>
              <w:t>0.5</w:t>
            </w:r>
          </w:p>
        </w:tc>
        <w:tc>
          <w:tcPr>
            <w:tcW w:w="1489" w:type="dxa"/>
            <w:vAlign w:val="center"/>
          </w:tcPr>
          <w:p w14:paraId="2A189AED"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0CFC51A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vAlign w:val="center"/>
          </w:tcPr>
          <w:p w14:paraId="46D598E2"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.5</w:t>
            </w:r>
          </w:p>
        </w:tc>
      </w:tr>
      <w:tr w:rsidR="00F94963" w:rsidRPr="00F94963" w14:paraId="06F42FB7" w14:textId="77777777" w:rsidTr="00121192">
        <w:trPr>
          <w:trHeight w:val="187"/>
          <w:jc w:val="center"/>
        </w:trPr>
        <w:tc>
          <w:tcPr>
            <w:tcW w:w="2155" w:type="dxa"/>
            <w:tcBorders>
              <w:top w:val="single" w:sz="4" w:space="0" w:color="auto"/>
              <w:bottom w:val="single" w:sz="4" w:space="0" w:color="auto"/>
            </w:tcBorders>
            <w:shd w:val="clear" w:color="auto" w:fill="auto"/>
          </w:tcPr>
          <w:p w14:paraId="24397FF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DC_7-13_n25-n66</w:t>
            </w:r>
          </w:p>
        </w:tc>
        <w:tc>
          <w:tcPr>
            <w:tcW w:w="1488" w:type="dxa"/>
            <w:vAlign w:val="center"/>
          </w:tcPr>
          <w:p w14:paraId="4CEE7B1F" w14:textId="77777777" w:rsidR="00F94963" w:rsidRPr="00F94963" w:rsidRDefault="00F94963" w:rsidP="00F94963">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0.5</w:t>
            </w:r>
          </w:p>
        </w:tc>
        <w:tc>
          <w:tcPr>
            <w:tcW w:w="1489" w:type="dxa"/>
            <w:vAlign w:val="center"/>
          </w:tcPr>
          <w:p w14:paraId="73F6390A" w14:textId="77777777" w:rsidR="00F94963" w:rsidRPr="00F94963" w:rsidRDefault="00F94963" w:rsidP="00F94963">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w:t>
            </w:r>
          </w:p>
        </w:tc>
        <w:tc>
          <w:tcPr>
            <w:tcW w:w="1403" w:type="dxa"/>
            <w:vAlign w:val="center"/>
          </w:tcPr>
          <w:p w14:paraId="47F71A3C"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403" w:type="dxa"/>
            <w:vAlign w:val="center"/>
          </w:tcPr>
          <w:p w14:paraId="6DB6555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5776A98" w14:textId="77777777" w:rsidTr="00121192">
        <w:trPr>
          <w:trHeight w:val="187"/>
          <w:jc w:val="center"/>
        </w:trPr>
        <w:tc>
          <w:tcPr>
            <w:tcW w:w="2155" w:type="dxa"/>
            <w:tcBorders>
              <w:bottom w:val="single" w:sz="4" w:space="0" w:color="auto"/>
            </w:tcBorders>
            <w:shd w:val="clear" w:color="auto" w:fill="auto"/>
          </w:tcPr>
          <w:p w14:paraId="60D73BF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7-13</w:t>
            </w:r>
            <w:r w:rsidRPr="00F94963">
              <w:rPr>
                <w:rFonts w:ascii="Arial" w:eastAsia="宋体" w:hAnsi="Arial" w:cs="Arial"/>
                <w:sz w:val="18"/>
              </w:rPr>
              <w:t>-</w:t>
            </w:r>
            <w:r w:rsidRPr="00F94963">
              <w:rPr>
                <w:rFonts w:ascii="Arial" w:eastAsia="宋体" w:hAnsi="Arial" w:cs="Arial"/>
                <w:sz w:val="18"/>
                <w:lang w:eastAsia="ja-JP"/>
              </w:rPr>
              <w:t>66_n66</w:t>
            </w:r>
          </w:p>
        </w:tc>
        <w:tc>
          <w:tcPr>
            <w:tcW w:w="1488" w:type="dxa"/>
            <w:vAlign w:val="center"/>
          </w:tcPr>
          <w:p w14:paraId="3C23A32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0.5</w:t>
            </w:r>
          </w:p>
        </w:tc>
        <w:tc>
          <w:tcPr>
            <w:tcW w:w="1489" w:type="dxa"/>
            <w:vAlign w:val="center"/>
          </w:tcPr>
          <w:p w14:paraId="3E37131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tcBorders>
              <w:bottom w:val="single" w:sz="4" w:space="0" w:color="auto"/>
            </w:tcBorders>
            <w:vAlign w:val="center"/>
          </w:tcPr>
          <w:p w14:paraId="61E53AB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0.5</w:t>
            </w:r>
          </w:p>
        </w:tc>
        <w:tc>
          <w:tcPr>
            <w:tcW w:w="1403" w:type="dxa"/>
            <w:tcBorders>
              <w:bottom w:val="single" w:sz="4" w:space="0" w:color="auto"/>
            </w:tcBorders>
            <w:vAlign w:val="center"/>
          </w:tcPr>
          <w:p w14:paraId="320A6FF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8642DD7" w14:textId="77777777" w:rsidTr="00121192">
        <w:trPr>
          <w:trHeight w:val="187"/>
          <w:jc w:val="center"/>
        </w:trPr>
        <w:tc>
          <w:tcPr>
            <w:tcW w:w="2155" w:type="dxa"/>
            <w:tcBorders>
              <w:top w:val="single" w:sz="4" w:space="0" w:color="auto"/>
              <w:bottom w:val="single" w:sz="4" w:space="0" w:color="auto"/>
            </w:tcBorders>
            <w:shd w:val="clear" w:color="auto" w:fill="auto"/>
          </w:tcPr>
          <w:p w14:paraId="614124B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DC_7-20_n1-n78</w:t>
            </w:r>
          </w:p>
        </w:tc>
        <w:tc>
          <w:tcPr>
            <w:tcW w:w="1488" w:type="dxa"/>
            <w:vAlign w:val="center"/>
          </w:tcPr>
          <w:p w14:paraId="1B2A0547"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lang w:eastAsia="ko-KR"/>
              </w:rPr>
              <w:t>0.2</w:t>
            </w:r>
          </w:p>
        </w:tc>
        <w:tc>
          <w:tcPr>
            <w:tcW w:w="1489" w:type="dxa"/>
            <w:vAlign w:val="center"/>
          </w:tcPr>
          <w:p w14:paraId="3619403F"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.2</w:t>
            </w:r>
          </w:p>
        </w:tc>
        <w:tc>
          <w:tcPr>
            <w:tcW w:w="1403" w:type="dxa"/>
            <w:vAlign w:val="center"/>
          </w:tcPr>
          <w:p w14:paraId="01C2875C" w14:textId="77777777" w:rsidR="00F94963" w:rsidRPr="00F94963" w:rsidRDefault="00F94963" w:rsidP="00F94963">
            <w:pPr>
              <w:keepNext/>
              <w:keepLines/>
              <w:spacing w:after="0"/>
              <w:jc w:val="center"/>
              <w:rPr>
                <w:rFonts w:ascii="Arial" w:eastAsia="宋体" w:hAnsi="Arial"/>
                <w:bCs/>
                <w:sz w:val="18"/>
                <w:szCs w:val="18"/>
                <w:lang w:eastAsia="zh-TW"/>
              </w:rPr>
            </w:pPr>
            <w:r w:rsidRPr="00F94963">
              <w:rPr>
                <w:rFonts w:ascii="Arial" w:eastAsia="宋体" w:hAnsi="Arial"/>
                <w:sz w:val="18"/>
                <w:szCs w:val="18"/>
                <w:lang w:eastAsia="ko-KR"/>
              </w:rPr>
              <w:t>0.2</w:t>
            </w:r>
          </w:p>
        </w:tc>
        <w:tc>
          <w:tcPr>
            <w:tcW w:w="1403" w:type="dxa"/>
            <w:vAlign w:val="center"/>
          </w:tcPr>
          <w:p w14:paraId="1ECF7910" w14:textId="77777777" w:rsidR="00F94963" w:rsidRPr="00F94963" w:rsidRDefault="00F94963" w:rsidP="00F94963">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0</w:t>
            </w:r>
            <w:r w:rsidRPr="00F94963">
              <w:rPr>
                <w:rFonts w:ascii="Arial" w:eastAsia="宋体" w:hAnsi="Arial"/>
                <w:bCs/>
                <w:sz w:val="18"/>
                <w:szCs w:val="18"/>
                <w:lang w:eastAsia="zh-CN"/>
              </w:rPr>
              <w:t>.5</w:t>
            </w:r>
          </w:p>
        </w:tc>
      </w:tr>
      <w:tr w:rsidR="00F94963" w:rsidRPr="00F94963" w14:paraId="7968CAC6" w14:textId="77777777" w:rsidTr="00121192">
        <w:trPr>
          <w:trHeight w:val="187"/>
          <w:jc w:val="center"/>
        </w:trPr>
        <w:tc>
          <w:tcPr>
            <w:tcW w:w="2155" w:type="dxa"/>
            <w:tcBorders>
              <w:top w:val="single" w:sz="4" w:space="0" w:color="auto"/>
              <w:bottom w:val="single" w:sz="4" w:space="0" w:color="auto"/>
            </w:tcBorders>
            <w:shd w:val="clear" w:color="auto" w:fill="auto"/>
          </w:tcPr>
          <w:p w14:paraId="563F3F1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rPr>
              <w:t>DC_7-20_n3-n38</w:t>
            </w:r>
          </w:p>
        </w:tc>
        <w:tc>
          <w:tcPr>
            <w:tcW w:w="1488" w:type="dxa"/>
            <w:vAlign w:val="center"/>
          </w:tcPr>
          <w:p w14:paraId="5365033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val="x-none"/>
              </w:rPr>
              <w:t>-</w:t>
            </w:r>
          </w:p>
        </w:tc>
        <w:tc>
          <w:tcPr>
            <w:tcW w:w="1489" w:type="dxa"/>
            <w:vAlign w:val="center"/>
          </w:tcPr>
          <w:p w14:paraId="653A34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50A1BB6" w14:textId="77777777" w:rsidR="00F94963" w:rsidRPr="00F94963" w:rsidRDefault="00F94963" w:rsidP="00F94963">
            <w:pPr>
              <w:keepNext/>
              <w:keepLines/>
              <w:spacing w:after="0"/>
              <w:jc w:val="center"/>
              <w:rPr>
                <w:rFonts w:ascii="Arial" w:eastAsia="宋体" w:hAnsi="Arial"/>
                <w:sz w:val="18"/>
                <w:szCs w:val="18"/>
                <w:lang w:eastAsia="ko-KR"/>
              </w:rPr>
            </w:pPr>
            <w:r w:rsidRPr="00F94963">
              <w:rPr>
                <w:rFonts w:ascii="Arial" w:eastAsia="宋体" w:hAnsi="Arial"/>
                <w:sz w:val="18"/>
                <w:lang w:val="x-none"/>
              </w:rPr>
              <w:t>-</w:t>
            </w:r>
          </w:p>
        </w:tc>
        <w:tc>
          <w:tcPr>
            <w:tcW w:w="1403" w:type="dxa"/>
            <w:vAlign w:val="center"/>
          </w:tcPr>
          <w:p w14:paraId="6FD5D567"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F94963" w:rsidRPr="00F94963" w14:paraId="15E305E0" w14:textId="77777777" w:rsidTr="00121192">
        <w:trPr>
          <w:trHeight w:val="187"/>
          <w:jc w:val="center"/>
        </w:trPr>
        <w:tc>
          <w:tcPr>
            <w:tcW w:w="2155" w:type="dxa"/>
            <w:tcBorders>
              <w:bottom w:val="single" w:sz="4" w:space="0" w:color="auto"/>
            </w:tcBorders>
          </w:tcPr>
          <w:p w14:paraId="4437FF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w:t>
            </w:r>
            <w:r w:rsidRPr="00F94963">
              <w:rPr>
                <w:rFonts w:ascii="Arial" w:eastAsia="宋体" w:hAnsi="Arial"/>
                <w:sz w:val="18"/>
                <w:lang w:eastAsia="zh-CN"/>
              </w:rPr>
              <w:t>7</w:t>
            </w:r>
            <w:r w:rsidRPr="00F94963">
              <w:rPr>
                <w:rFonts w:ascii="Arial" w:eastAsia="宋体" w:hAnsi="Arial"/>
                <w:sz w:val="18"/>
                <w:lang w:eastAsia="ko-KR"/>
              </w:rPr>
              <w:t>-</w:t>
            </w:r>
            <w:r w:rsidRPr="00F94963">
              <w:rPr>
                <w:rFonts w:ascii="Arial" w:eastAsia="宋体" w:hAnsi="Arial"/>
                <w:sz w:val="18"/>
                <w:lang w:eastAsia="zh-CN"/>
              </w:rPr>
              <w:t>20</w:t>
            </w:r>
            <w:r w:rsidRPr="00F94963">
              <w:rPr>
                <w:rFonts w:ascii="Arial" w:eastAsia="宋体" w:hAnsi="Arial"/>
                <w:sz w:val="18"/>
                <w:lang w:eastAsia="ko-KR"/>
              </w:rPr>
              <w:t>_n</w:t>
            </w:r>
            <w:r w:rsidRPr="00F94963">
              <w:rPr>
                <w:rFonts w:ascii="Arial" w:eastAsia="宋体" w:hAnsi="Arial"/>
                <w:sz w:val="18"/>
                <w:lang w:eastAsia="zh-CN"/>
              </w:rPr>
              <w:t>3</w:t>
            </w:r>
            <w:r w:rsidRPr="00F94963">
              <w:rPr>
                <w:rFonts w:ascii="Arial" w:eastAsia="宋体" w:hAnsi="Arial"/>
                <w:sz w:val="18"/>
                <w:lang w:eastAsia="ko-KR"/>
              </w:rPr>
              <w:t>-n78</w:t>
            </w:r>
          </w:p>
        </w:tc>
        <w:tc>
          <w:tcPr>
            <w:tcW w:w="1488" w:type="dxa"/>
            <w:vAlign w:val="center"/>
          </w:tcPr>
          <w:p w14:paraId="33555930"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MS Mincho" w:hAnsi="Arial" w:cs="Arial"/>
                <w:bCs/>
                <w:sz w:val="18"/>
                <w:szCs w:val="18"/>
              </w:rPr>
              <w:t>-</w:t>
            </w:r>
          </w:p>
        </w:tc>
        <w:tc>
          <w:tcPr>
            <w:tcW w:w="1489" w:type="dxa"/>
            <w:vAlign w:val="center"/>
          </w:tcPr>
          <w:p w14:paraId="6C4B60A6"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03" w:type="dxa"/>
            <w:vAlign w:val="center"/>
          </w:tcPr>
          <w:p w14:paraId="22C7B4D2" w14:textId="77777777" w:rsidR="00F94963" w:rsidRPr="00F94963" w:rsidRDefault="00F94963" w:rsidP="00F94963">
            <w:pPr>
              <w:keepNext/>
              <w:keepLines/>
              <w:spacing w:after="0"/>
              <w:jc w:val="center"/>
              <w:rPr>
                <w:rFonts w:ascii="Arial" w:eastAsia="宋体" w:hAnsi="Arial" w:cs="Arial"/>
                <w:bCs/>
                <w:sz w:val="18"/>
                <w:szCs w:val="18"/>
                <w:lang w:eastAsia="zh-TW"/>
              </w:rPr>
            </w:pPr>
            <w:r w:rsidRPr="00F94963">
              <w:rPr>
                <w:rFonts w:ascii="Arial" w:eastAsia="宋体" w:hAnsi="Arial" w:cs="Arial"/>
                <w:sz w:val="18"/>
                <w:szCs w:val="18"/>
                <w:lang w:eastAsia="zh-CN"/>
              </w:rPr>
              <w:t>-</w:t>
            </w:r>
          </w:p>
        </w:tc>
        <w:tc>
          <w:tcPr>
            <w:tcW w:w="1403" w:type="dxa"/>
            <w:vAlign w:val="center"/>
          </w:tcPr>
          <w:p w14:paraId="6270A125"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r>
      <w:tr w:rsidR="00F94963" w:rsidRPr="00F94963" w14:paraId="75BE2AA4" w14:textId="77777777" w:rsidTr="00121192">
        <w:trPr>
          <w:trHeight w:val="187"/>
          <w:jc w:val="center"/>
        </w:trPr>
        <w:tc>
          <w:tcPr>
            <w:tcW w:w="2155" w:type="dxa"/>
            <w:tcBorders>
              <w:bottom w:val="single" w:sz="4" w:space="0" w:color="auto"/>
            </w:tcBorders>
          </w:tcPr>
          <w:p w14:paraId="4165186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rPr>
              <w:t>DC_7-20_n8-n78</w:t>
            </w:r>
          </w:p>
        </w:tc>
        <w:tc>
          <w:tcPr>
            <w:tcW w:w="1488" w:type="dxa"/>
            <w:vAlign w:val="center"/>
          </w:tcPr>
          <w:p w14:paraId="5E65D978"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lang w:eastAsia="zh-CN"/>
              </w:rPr>
              <w:t>-</w:t>
            </w:r>
          </w:p>
        </w:tc>
        <w:tc>
          <w:tcPr>
            <w:tcW w:w="1489" w:type="dxa"/>
            <w:vAlign w:val="center"/>
          </w:tcPr>
          <w:p w14:paraId="0454B753"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403" w:type="dxa"/>
            <w:vAlign w:val="center"/>
          </w:tcPr>
          <w:p w14:paraId="41099FC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942763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0BFAAE05" w14:textId="77777777" w:rsidTr="00121192">
        <w:trPr>
          <w:trHeight w:val="187"/>
          <w:jc w:val="center"/>
        </w:trPr>
        <w:tc>
          <w:tcPr>
            <w:tcW w:w="2155" w:type="dxa"/>
            <w:tcBorders>
              <w:bottom w:val="single" w:sz="4" w:space="0" w:color="auto"/>
            </w:tcBorders>
            <w:shd w:val="clear" w:color="auto" w:fill="auto"/>
          </w:tcPr>
          <w:p w14:paraId="1B76CFC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DC_7-20-28_n1</w:t>
            </w:r>
          </w:p>
        </w:tc>
        <w:tc>
          <w:tcPr>
            <w:tcW w:w="1488" w:type="dxa"/>
            <w:vAlign w:val="center"/>
          </w:tcPr>
          <w:p w14:paraId="380E35C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1430D78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0C9022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403" w:type="dxa"/>
            <w:vAlign w:val="center"/>
          </w:tcPr>
          <w:p w14:paraId="2A6551A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532F00E1" w14:textId="77777777" w:rsidTr="00121192">
        <w:trPr>
          <w:trHeight w:val="187"/>
          <w:jc w:val="center"/>
        </w:trPr>
        <w:tc>
          <w:tcPr>
            <w:tcW w:w="2155" w:type="dxa"/>
            <w:tcBorders>
              <w:bottom w:val="single" w:sz="4" w:space="0" w:color="auto"/>
            </w:tcBorders>
            <w:shd w:val="clear" w:color="auto" w:fill="auto"/>
          </w:tcPr>
          <w:p w14:paraId="2AF29F5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DC_7-20-28_n3</w:t>
            </w:r>
          </w:p>
        </w:tc>
        <w:tc>
          <w:tcPr>
            <w:tcW w:w="1488" w:type="dxa"/>
            <w:vAlign w:val="center"/>
          </w:tcPr>
          <w:p w14:paraId="38D7251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30B7D44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758771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0.1</w:t>
            </w:r>
          </w:p>
        </w:tc>
        <w:tc>
          <w:tcPr>
            <w:tcW w:w="1403" w:type="dxa"/>
            <w:vAlign w:val="center"/>
          </w:tcPr>
          <w:p w14:paraId="37DDCDD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422260A5" w14:textId="77777777" w:rsidTr="00121192">
        <w:trPr>
          <w:trHeight w:val="187"/>
          <w:jc w:val="center"/>
        </w:trPr>
        <w:tc>
          <w:tcPr>
            <w:tcW w:w="2155" w:type="dxa"/>
            <w:tcBorders>
              <w:bottom w:val="single" w:sz="4" w:space="0" w:color="auto"/>
            </w:tcBorders>
            <w:shd w:val="clear" w:color="auto" w:fill="auto"/>
          </w:tcPr>
          <w:p w14:paraId="4D41AC07"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DC_7-20_n28-n78</w:t>
            </w:r>
          </w:p>
        </w:tc>
        <w:tc>
          <w:tcPr>
            <w:tcW w:w="1488" w:type="dxa"/>
            <w:vAlign w:val="center"/>
          </w:tcPr>
          <w:p w14:paraId="6B715EC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774E217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0B674B3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14BD6D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726DD26" w14:textId="77777777" w:rsidTr="00121192">
        <w:trPr>
          <w:trHeight w:val="187"/>
          <w:jc w:val="center"/>
        </w:trPr>
        <w:tc>
          <w:tcPr>
            <w:tcW w:w="2155" w:type="dxa"/>
            <w:tcBorders>
              <w:bottom w:val="single" w:sz="4" w:space="0" w:color="auto"/>
            </w:tcBorders>
            <w:shd w:val="clear" w:color="auto" w:fill="auto"/>
          </w:tcPr>
          <w:p w14:paraId="3BE2808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DC_7-20-32_n8</w:t>
            </w:r>
          </w:p>
        </w:tc>
        <w:tc>
          <w:tcPr>
            <w:tcW w:w="1488" w:type="dxa"/>
            <w:vAlign w:val="center"/>
          </w:tcPr>
          <w:p w14:paraId="7B693B5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89" w:type="dxa"/>
            <w:vAlign w:val="center"/>
          </w:tcPr>
          <w:p w14:paraId="0F166E5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A93010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403" w:type="dxa"/>
            <w:vAlign w:val="center"/>
          </w:tcPr>
          <w:p w14:paraId="249C319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1FAD20C7" w14:textId="77777777" w:rsidTr="00121192">
        <w:trPr>
          <w:trHeight w:val="187"/>
          <w:jc w:val="center"/>
        </w:trPr>
        <w:tc>
          <w:tcPr>
            <w:tcW w:w="2155" w:type="dxa"/>
            <w:tcBorders>
              <w:top w:val="single" w:sz="4" w:space="0" w:color="auto"/>
              <w:bottom w:val="single" w:sz="4" w:space="0" w:color="auto"/>
            </w:tcBorders>
            <w:shd w:val="clear" w:color="auto" w:fill="auto"/>
          </w:tcPr>
          <w:p w14:paraId="48FEC1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DC_7-20-32_n28</w:t>
            </w:r>
          </w:p>
        </w:tc>
        <w:tc>
          <w:tcPr>
            <w:tcW w:w="1488" w:type="dxa"/>
            <w:vAlign w:val="center"/>
          </w:tcPr>
          <w:p w14:paraId="7048111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17C531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3122676"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6A5A279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30B980E6" w14:textId="77777777" w:rsidTr="00121192">
        <w:trPr>
          <w:trHeight w:val="187"/>
          <w:jc w:val="center"/>
        </w:trPr>
        <w:tc>
          <w:tcPr>
            <w:tcW w:w="2155" w:type="dxa"/>
            <w:tcBorders>
              <w:top w:val="single" w:sz="4" w:space="0" w:color="auto"/>
              <w:bottom w:val="single" w:sz="4" w:space="0" w:color="auto"/>
            </w:tcBorders>
            <w:shd w:val="clear" w:color="auto" w:fill="auto"/>
          </w:tcPr>
          <w:p w14:paraId="4FCF2BC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DC_7-20-32_n</w:t>
            </w:r>
            <w:r w:rsidRPr="00F94963">
              <w:rPr>
                <w:rFonts w:ascii="Arial" w:eastAsia="宋体" w:hAnsi="Arial"/>
                <w:sz w:val="18"/>
                <w:lang w:val="fi-FI"/>
              </w:rPr>
              <w:t>78</w:t>
            </w:r>
          </w:p>
        </w:tc>
        <w:tc>
          <w:tcPr>
            <w:tcW w:w="1488" w:type="dxa"/>
            <w:vAlign w:val="center"/>
          </w:tcPr>
          <w:p w14:paraId="59CEBDE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6B57BCC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1FF2F0A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403" w:type="dxa"/>
            <w:vAlign w:val="center"/>
          </w:tcPr>
          <w:p w14:paraId="4607B50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C140CB5" w14:textId="77777777" w:rsidTr="00121192">
        <w:trPr>
          <w:trHeight w:val="187"/>
          <w:jc w:val="center"/>
        </w:trPr>
        <w:tc>
          <w:tcPr>
            <w:tcW w:w="2155" w:type="dxa"/>
            <w:tcBorders>
              <w:top w:val="single" w:sz="4" w:space="0" w:color="auto"/>
              <w:bottom w:val="single" w:sz="4" w:space="0" w:color="auto"/>
            </w:tcBorders>
            <w:shd w:val="clear" w:color="auto" w:fill="auto"/>
          </w:tcPr>
          <w:p w14:paraId="5792D4D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val="en-US" w:eastAsia="zh-CN" w:bidi="ar"/>
              </w:rPr>
              <w:t>DC_</w:t>
            </w:r>
            <w:r w:rsidRPr="00F94963">
              <w:rPr>
                <w:rFonts w:ascii="Arial" w:eastAsia="宋体" w:hAnsi="Arial" w:cs="Arial" w:hint="eastAsia"/>
                <w:sz w:val="18"/>
                <w:szCs w:val="18"/>
                <w:lang w:val="en-US" w:eastAsia="zh-CN" w:bidi="ar"/>
              </w:rPr>
              <w:t>7</w:t>
            </w:r>
            <w:r w:rsidRPr="00F94963">
              <w:rPr>
                <w:rFonts w:ascii="Arial" w:eastAsia="宋体" w:hAnsi="Arial" w:cs="Arial"/>
                <w:sz w:val="18"/>
                <w:szCs w:val="18"/>
                <w:lang w:val="en-US" w:eastAsia="zh-CN" w:bidi="ar"/>
              </w:rPr>
              <w:t>-</w:t>
            </w:r>
            <w:r w:rsidRPr="00F94963">
              <w:rPr>
                <w:rFonts w:ascii="Arial" w:eastAsia="宋体" w:hAnsi="Arial" w:cs="Arial" w:hint="eastAsia"/>
                <w:sz w:val="18"/>
                <w:szCs w:val="18"/>
                <w:lang w:val="en-US" w:eastAsia="zh-CN" w:bidi="ar"/>
              </w:rPr>
              <w:t>20</w:t>
            </w:r>
            <w:r w:rsidRPr="00F94963">
              <w:rPr>
                <w:rFonts w:ascii="Arial" w:eastAsia="宋体" w:hAnsi="Arial" w:cs="Arial"/>
                <w:sz w:val="18"/>
                <w:szCs w:val="18"/>
                <w:lang w:val="en-US" w:eastAsia="zh-CN" w:bidi="ar"/>
              </w:rPr>
              <w:t>-38_n3</w:t>
            </w:r>
          </w:p>
        </w:tc>
        <w:tc>
          <w:tcPr>
            <w:tcW w:w="1488" w:type="dxa"/>
            <w:vAlign w:val="center"/>
          </w:tcPr>
          <w:p w14:paraId="36FC1B6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bCs/>
                <w:sz w:val="18"/>
                <w:lang w:eastAsia="zh-CN"/>
              </w:rPr>
              <w:t>-</w:t>
            </w:r>
          </w:p>
        </w:tc>
        <w:tc>
          <w:tcPr>
            <w:tcW w:w="1489" w:type="dxa"/>
            <w:vAlign w:val="center"/>
          </w:tcPr>
          <w:p w14:paraId="00B48D2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997A3E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szCs w:val="18"/>
              </w:rPr>
              <w:t>0</w:t>
            </w:r>
            <w:r w:rsidRPr="00F94963">
              <w:rPr>
                <w:rFonts w:ascii="Arial" w:eastAsia="宋体" w:hAnsi="Arial" w:cs="Arial" w:hint="eastAsia"/>
                <w:sz w:val="18"/>
                <w:szCs w:val="18"/>
                <w:lang w:val="en-US" w:eastAsia="zh-CN"/>
              </w:rPr>
              <w:t>.2</w:t>
            </w:r>
          </w:p>
        </w:tc>
        <w:tc>
          <w:tcPr>
            <w:tcW w:w="1403" w:type="dxa"/>
            <w:vAlign w:val="center"/>
          </w:tcPr>
          <w:p w14:paraId="3977982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0EEF78CD" w14:textId="77777777" w:rsidTr="00121192">
        <w:trPr>
          <w:trHeight w:val="187"/>
          <w:jc w:val="center"/>
        </w:trPr>
        <w:tc>
          <w:tcPr>
            <w:tcW w:w="2155" w:type="dxa"/>
            <w:tcBorders>
              <w:bottom w:val="single" w:sz="4" w:space="0" w:color="auto"/>
            </w:tcBorders>
            <w:shd w:val="clear" w:color="auto" w:fill="auto"/>
          </w:tcPr>
          <w:p w14:paraId="68384E5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DC_7-20-38_n8</w:t>
            </w:r>
          </w:p>
        </w:tc>
        <w:tc>
          <w:tcPr>
            <w:tcW w:w="1488" w:type="dxa"/>
            <w:vAlign w:val="center"/>
          </w:tcPr>
          <w:p w14:paraId="5321A66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89" w:type="dxa"/>
            <w:vAlign w:val="center"/>
          </w:tcPr>
          <w:p w14:paraId="4CFAD9D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E8343E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403" w:type="dxa"/>
            <w:vAlign w:val="center"/>
          </w:tcPr>
          <w:p w14:paraId="1CD0BD0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8EB9E31" w14:textId="77777777" w:rsidTr="00121192">
        <w:trPr>
          <w:trHeight w:val="187"/>
          <w:jc w:val="center"/>
        </w:trPr>
        <w:tc>
          <w:tcPr>
            <w:tcW w:w="2155" w:type="dxa"/>
            <w:tcBorders>
              <w:bottom w:val="single" w:sz="4" w:space="0" w:color="auto"/>
            </w:tcBorders>
            <w:shd w:val="clear" w:color="auto" w:fill="auto"/>
          </w:tcPr>
          <w:p w14:paraId="13FA151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color w:val="000000"/>
                <w:sz w:val="18"/>
                <w:szCs w:val="18"/>
                <w:lang w:val="en-US" w:eastAsia="zh-CN" w:bidi="ar"/>
              </w:rPr>
              <w:t>DC_</w:t>
            </w:r>
            <w:r w:rsidRPr="00F94963">
              <w:rPr>
                <w:rFonts w:ascii="Arial" w:eastAsia="宋体" w:hAnsi="Arial" w:cs="Arial" w:hint="eastAsia"/>
                <w:color w:val="000000"/>
                <w:sz w:val="18"/>
                <w:szCs w:val="18"/>
                <w:lang w:val="en-US" w:eastAsia="zh-CN" w:bidi="ar"/>
              </w:rPr>
              <w:t>7-20</w:t>
            </w:r>
            <w:r w:rsidRPr="00F94963">
              <w:rPr>
                <w:rFonts w:ascii="Arial" w:eastAsia="宋体" w:hAnsi="Arial" w:cs="Arial"/>
                <w:color w:val="000000"/>
                <w:sz w:val="18"/>
                <w:szCs w:val="18"/>
                <w:lang w:val="en-US" w:eastAsia="zh-CN" w:bidi="ar"/>
              </w:rPr>
              <w:t>-</w:t>
            </w:r>
            <w:r w:rsidRPr="00F94963">
              <w:rPr>
                <w:rFonts w:ascii="Arial" w:eastAsia="宋体" w:hAnsi="Arial" w:cs="Arial" w:hint="eastAsia"/>
                <w:color w:val="000000"/>
                <w:sz w:val="18"/>
                <w:szCs w:val="18"/>
                <w:lang w:val="en-US" w:eastAsia="zh-CN" w:bidi="ar"/>
              </w:rPr>
              <w:t>38</w:t>
            </w:r>
            <w:r w:rsidRPr="00F94963">
              <w:rPr>
                <w:rFonts w:ascii="Arial" w:eastAsia="宋体" w:hAnsi="Arial" w:cs="Arial"/>
                <w:color w:val="000000"/>
                <w:sz w:val="18"/>
                <w:szCs w:val="18"/>
                <w:lang w:val="en-US" w:eastAsia="zh-CN" w:bidi="ar"/>
              </w:rPr>
              <w:t>_n</w:t>
            </w:r>
            <w:r w:rsidRPr="00F94963">
              <w:rPr>
                <w:rFonts w:ascii="Arial" w:eastAsia="宋体" w:hAnsi="Arial" w:cs="Arial" w:hint="eastAsia"/>
                <w:color w:val="000000"/>
                <w:sz w:val="18"/>
                <w:szCs w:val="18"/>
                <w:lang w:val="en-US" w:eastAsia="zh-CN" w:bidi="ar"/>
              </w:rPr>
              <w:t>78</w:t>
            </w:r>
          </w:p>
        </w:tc>
        <w:tc>
          <w:tcPr>
            <w:tcW w:w="1488" w:type="dxa"/>
            <w:vAlign w:val="center"/>
          </w:tcPr>
          <w:p w14:paraId="7C08955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val="en-US" w:eastAsia="zh-CN"/>
              </w:rPr>
              <w:t>-</w:t>
            </w:r>
          </w:p>
        </w:tc>
        <w:tc>
          <w:tcPr>
            <w:tcW w:w="1489" w:type="dxa"/>
            <w:vAlign w:val="center"/>
          </w:tcPr>
          <w:p w14:paraId="7055C6A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5B1E5E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hint="eastAsia"/>
                <w:sz w:val="18"/>
                <w:szCs w:val="18"/>
              </w:rPr>
              <w:t>0</w:t>
            </w:r>
            <w:r w:rsidRPr="00F94963">
              <w:rPr>
                <w:rFonts w:ascii="Arial" w:eastAsia="宋体" w:hAnsi="Arial" w:cs="Arial" w:hint="eastAsia"/>
                <w:sz w:val="18"/>
                <w:szCs w:val="18"/>
                <w:lang w:val="en-US" w:eastAsia="zh-CN"/>
              </w:rPr>
              <w:t>.4</w:t>
            </w:r>
          </w:p>
        </w:tc>
        <w:tc>
          <w:tcPr>
            <w:tcW w:w="1403" w:type="dxa"/>
            <w:vAlign w:val="center"/>
          </w:tcPr>
          <w:p w14:paraId="34CEB46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.6</w:t>
            </w:r>
          </w:p>
        </w:tc>
      </w:tr>
      <w:tr w:rsidR="00F94963" w:rsidRPr="00F94963" w14:paraId="34AD8873" w14:textId="77777777" w:rsidTr="00121192">
        <w:trPr>
          <w:trHeight w:val="187"/>
          <w:jc w:val="center"/>
        </w:trPr>
        <w:tc>
          <w:tcPr>
            <w:tcW w:w="2155" w:type="dxa"/>
            <w:tcBorders>
              <w:top w:val="single" w:sz="4" w:space="0" w:color="auto"/>
              <w:bottom w:val="single" w:sz="4" w:space="0" w:color="auto"/>
            </w:tcBorders>
            <w:shd w:val="clear" w:color="auto" w:fill="auto"/>
          </w:tcPr>
          <w:p w14:paraId="0220C8A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DC_7-28_n1-n40</w:t>
            </w:r>
          </w:p>
        </w:tc>
        <w:tc>
          <w:tcPr>
            <w:tcW w:w="1488" w:type="dxa"/>
            <w:vAlign w:val="center"/>
          </w:tcPr>
          <w:p w14:paraId="3EBE2BB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TW"/>
              </w:rPr>
              <w:t>0.3</w:t>
            </w:r>
          </w:p>
        </w:tc>
        <w:tc>
          <w:tcPr>
            <w:tcW w:w="1489" w:type="dxa"/>
            <w:vAlign w:val="center"/>
          </w:tcPr>
          <w:p w14:paraId="20A1150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5EAFB74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ja-JP"/>
              </w:rPr>
              <w:t>-</w:t>
            </w:r>
          </w:p>
        </w:tc>
        <w:tc>
          <w:tcPr>
            <w:tcW w:w="1403" w:type="dxa"/>
            <w:vAlign w:val="center"/>
          </w:tcPr>
          <w:p w14:paraId="1618136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r>
      <w:tr w:rsidR="00F94963" w:rsidRPr="00F94963" w14:paraId="49733F7E" w14:textId="77777777" w:rsidTr="00121192">
        <w:trPr>
          <w:trHeight w:val="187"/>
          <w:jc w:val="center"/>
        </w:trPr>
        <w:tc>
          <w:tcPr>
            <w:tcW w:w="2155" w:type="dxa"/>
            <w:tcBorders>
              <w:bottom w:val="single" w:sz="4" w:space="0" w:color="auto"/>
            </w:tcBorders>
            <w:shd w:val="clear" w:color="auto" w:fill="auto"/>
          </w:tcPr>
          <w:p w14:paraId="00586D70"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DC_7-28_n3-n78</w:t>
            </w:r>
          </w:p>
        </w:tc>
        <w:tc>
          <w:tcPr>
            <w:tcW w:w="1488" w:type="dxa"/>
            <w:vAlign w:val="center"/>
          </w:tcPr>
          <w:p w14:paraId="5B6B040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Malgun Gothic" w:hAnsi="Arial" w:cs="Arial"/>
                <w:sz w:val="18"/>
                <w:szCs w:val="18"/>
                <w:lang w:eastAsia="ko-KR"/>
              </w:rPr>
              <w:t>0.5</w:t>
            </w:r>
          </w:p>
        </w:tc>
        <w:tc>
          <w:tcPr>
            <w:tcW w:w="1489" w:type="dxa"/>
            <w:vAlign w:val="center"/>
          </w:tcPr>
          <w:p w14:paraId="33857B8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2E1824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szCs w:val="18"/>
                <w:lang w:eastAsia="ko-KR"/>
              </w:rPr>
              <w:t>0.5</w:t>
            </w:r>
          </w:p>
        </w:tc>
        <w:tc>
          <w:tcPr>
            <w:tcW w:w="1403" w:type="dxa"/>
            <w:vAlign w:val="center"/>
          </w:tcPr>
          <w:p w14:paraId="404F9E2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A99FBBB" w14:textId="77777777" w:rsidTr="00121192">
        <w:trPr>
          <w:trHeight w:val="187"/>
          <w:jc w:val="center"/>
        </w:trPr>
        <w:tc>
          <w:tcPr>
            <w:tcW w:w="2155" w:type="dxa"/>
            <w:tcBorders>
              <w:bottom w:val="single" w:sz="4" w:space="0" w:color="auto"/>
            </w:tcBorders>
            <w:shd w:val="clear" w:color="auto" w:fill="auto"/>
          </w:tcPr>
          <w:p w14:paraId="6557B23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DC_7-28_n5-n40</w:t>
            </w:r>
          </w:p>
        </w:tc>
        <w:tc>
          <w:tcPr>
            <w:tcW w:w="1488" w:type="dxa"/>
            <w:vAlign w:val="center"/>
          </w:tcPr>
          <w:p w14:paraId="705DDCD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89" w:type="dxa"/>
            <w:vAlign w:val="center"/>
          </w:tcPr>
          <w:p w14:paraId="5BED5E7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3C4F11DE"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406D426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2874FD02" w14:textId="77777777" w:rsidTr="00121192">
        <w:trPr>
          <w:trHeight w:val="187"/>
          <w:jc w:val="center"/>
        </w:trPr>
        <w:tc>
          <w:tcPr>
            <w:tcW w:w="2155" w:type="dxa"/>
            <w:tcBorders>
              <w:bottom w:val="single" w:sz="4" w:space="0" w:color="auto"/>
            </w:tcBorders>
          </w:tcPr>
          <w:p w14:paraId="405B0E40"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DC_7-28_n7-n78</w:t>
            </w:r>
          </w:p>
        </w:tc>
        <w:tc>
          <w:tcPr>
            <w:tcW w:w="1488" w:type="dxa"/>
            <w:vAlign w:val="center"/>
          </w:tcPr>
          <w:p w14:paraId="003E7483"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489" w:type="dxa"/>
            <w:vAlign w:val="center"/>
          </w:tcPr>
          <w:p w14:paraId="77086F1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199B040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eastAsia="ja-JP"/>
              </w:rPr>
              <w:t>-</w:t>
            </w:r>
          </w:p>
        </w:tc>
        <w:tc>
          <w:tcPr>
            <w:tcW w:w="1403" w:type="dxa"/>
            <w:vAlign w:val="center"/>
          </w:tcPr>
          <w:p w14:paraId="6AF7333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143EACE9" w14:textId="77777777" w:rsidTr="00121192">
        <w:trPr>
          <w:trHeight w:val="187"/>
          <w:jc w:val="center"/>
        </w:trPr>
        <w:tc>
          <w:tcPr>
            <w:tcW w:w="2155" w:type="dxa"/>
            <w:tcBorders>
              <w:bottom w:val="single" w:sz="4" w:space="0" w:color="auto"/>
            </w:tcBorders>
          </w:tcPr>
          <w:p w14:paraId="2B1AED6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DC_7-28-32_n1</w:t>
            </w:r>
          </w:p>
        </w:tc>
        <w:tc>
          <w:tcPr>
            <w:tcW w:w="1488" w:type="dxa"/>
            <w:vAlign w:val="center"/>
          </w:tcPr>
          <w:p w14:paraId="43123A5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w:t>
            </w:r>
          </w:p>
        </w:tc>
        <w:tc>
          <w:tcPr>
            <w:tcW w:w="1489" w:type="dxa"/>
            <w:vAlign w:val="center"/>
          </w:tcPr>
          <w:p w14:paraId="2D54349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1271F4F9"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lang w:eastAsia="ko-KR"/>
              </w:rPr>
              <w:t>-</w:t>
            </w:r>
          </w:p>
        </w:tc>
        <w:tc>
          <w:tcPr>
            <w:tcW w:w="1403" w:type="dxa"/>
            <w:vAlign w:val="center"/>
          </w:tcPr>
          <w:p w14:paraId="38CFBAD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39BFAD60" w14:textId="77777777" w:rsidTr="00121192">
        <w:trPr>
          <w:trHeight w:val="187"/>
          <w:jc w:val="center"/>
        </w:trPr>
        <w:tc>
          <w:tcPr>
            <w:tcW w:w="2155" w:type="dxa"/>
            <w:tcBorders>
              <w:bottom w:val="single" w:sz="4" w:space="0" w:color="auto"/>
            </w:tcBorders>
          </w:tcPr>
          <w:p w14:paraId="437C16F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DC_7-28-38_n1</w:t>
            </w:r>
          </w:p>
        </w:tc>
        <w:tc>
          <w:tcPr>
            <w:tcW w:w="1488" w:type="dxa"/>
            <w:vAlign w:val="center"/>
          </w:tcPr>
          <w:p w14:paraId="0A8A2E5E"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w:t>
            </w:r>
          </w:p>
        </w:tc>
        <w:tc>
          <w:tcPr>
            <w:tcW w:w="1489" w:type="dxa"/>
            <w:vAlign w:val="center"/>
          </w:tcPr>
          <w:p w14:paraId="722192C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D09CDB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lang w:eastAsia="ko-KR"/>
              </w:rPr>
              <w:t>0.2</w:t>
            </w:r>
          </w:p>
        </w:tc>
        <w:tc>
          <w:tcPr>
            <w:tcW w:w="1403" w:type="dxa"/>
            <w:vAlign w:val="center"/>
          </w:tcPr>
          <w:p w14:paraId="4C24C5A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0055C31E" w14:textId="77777777" w:rsidTr="00121192">
        <w:trPr>
          <w:trHeight w:val="187"/>
          <w:jc w:val="center"/>
        </w:trPr>
        <w:tc>
          <w:tcPr>
            <w:tcW w:w="2155" w:type="dxa"/>
            <w:tcBorders>
              <w:bottom w:val="single" w:sz="4" w:space="0" w:color="auto"/>
            </w:tcBorders>
          </w:tcPr>
          <w:p w14:paraId="096B129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DC_7-28_n40-n78</w:t>
            </w:r>
          </w:p>
        </w:tc>
        <w:tc>
          <w:tcPr>
            <w:tcW w:w="1488" w:type="dxa"/>
            <w:vAlign w:val="center"/>
          </w:tcPr>
          <w:p w14:paraId="6BB4249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rPr>
              <w:t>-</w:t>
            </w:r>
          </w:p>
        </w:tc>
        <w:tc>
          <w:tcPr>
            <w:tcW w:w="1489" w:type="dxa"/>
            <w:vAlign w:val="center"/>
          </w:tcPr>
          <w:p w14:paraId="78EC552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0.2</w:t>
            </w:r>
          </w:p>
        </w:tc>
        <w:tc>
          <w:tcPr>
            <w:tcW w:w="1403" w:type="dxa"/>
            <w:vAlign w:val="center"/>
          </w:tcPr>
          <w:p w14:paraId="1D8B77BC"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0.4</w:t>
            </w:r>
          </w:p>
        </w:tc>
        <w:tc>
          <w:tcPr>
            <w:tcW w:w="1403" w:type="dxa"/>
            <w:vAlign w:val="center"/>
          </w:tcPr>
          <w:p w14:paraId="0A7D348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40C2FE21"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52B0AB8"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lastRenderedPageBreak/>
              <w:t>DC_7-29-66_n78</w:t>
            </w:r>
          </w:p>
        </w:tc>
        <w:tc>
          <w:tcPr>
            <w:tcW w:w="1488" w:type="dxa"/>
            <w:vAlign w:val="center"/>
          </w:tcPr>
          <w:p w14:paraId="0F47373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0.5</w:t>
            </w:r>
          </w:p>
        </w:tc>
        <w:tc>
          <w:tcPr>
            <w:tcW w:w="1489" w:type="dxa"/>
            <w:vAlign w:val="center"/>
          </w:tcPr>
          <w:p w14:paraId="3A1E49A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36FCF54C"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rPr>
              <w:t>0</w:t>
            </w:r>
            <w:r w:rsidRPr="00F94963">
              <w:rPr>
                <w:rFonts w:ascii="Arial" w:eastAsia="宋体" w:hAnsi="Arial" w:cs="Arial"/>
                <w:sz w:val="18"/>
                <w:szCs w:val="18"/>
              </w:rPr>
              <w:t>.5</w:t>
            </w:r>
          </w:p>
        </w:tc>
        <w:tc>
          <w:tcPr>
            <w:tcW w:w="1403" w:type="dxa"/>
            <w:vAlign w:val="center"/>
          </w:tcPr>
          <w:p w14:paraId="215B25B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20FCE138"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39BFC4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rPr>
              <w:t>DC_7-32_</w:t>
            </w:r>
            <w:r w:rsidRPr="00F94963">
              <w:rPr>
                <w:rFonts w:ascii="Arial" w:hAnsi="Arial" w:cs="Arial"/>
                <w:sz w:val="18"/>
                <w:szCs w:val="18"/>
              </w:rPr>
              <w:t>n1-</w:t>
            </w:r>
            <w:r w:rsidRPr="00F94963">
              <w:rPr>
                <w:rFonts w:ascii="Arial" w:eastAsia="宋体" w:hAnsi="Arial" w:cs="Arial"/>
                <w:sz w:val="18"/>
                <w:szCs w:val="18"/>
              </w:rPr>
              <w:t>n78</w:t>
            </w:r>
          </w:p>
        </w:tc>
        <w:tc>
          <w:tcPr>
            <w:tcW w:w="1488" w:type="dxa"/>
            <w:vAlign w:val="center"/>
          </w:tcPr>
          <w:p w14:paraId="6228E8EE"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0.6</w:t>
            </w:r>
          </w:p>
        </w:tc>
        <w:tc>
          <w:tcPr>
            <w:tcW w:w="1489" w:type="dxa"/>
            <w:vAlign w:val="center"/>
          </w:tcPr>
          <w:p w14:paraId="567CEFD1"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403" w:type="dxa"/>
            <w:vAlign w:val="center"/>
          </w:tcPr>
          <w:p w14:paraId="1208FA59"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0.6</w:t>
            </w:r>
          </w:p>
        </w:tc>
        <w:tc>
          <w:tcPr>
            <w:tcW w:w="1403" w:type="dxa"/>
            <w:vAlign w:val="center"/>
          </w:tcPr>
          <w:p w14:paraId="7D78DE80"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0.8</w:t>
            </w:r>
          </w:p>
        </w:tc>
      </w:tr>
      <w:tr w:rsidR="00F94963" w:rsidRPr="00F94963" w14:paraId="1E2FED82" w14:textId="77777777" w:rsidTr="00121192">
        <w:trPr>
          <w:trHeight w:val="187"/>
          <w:jc w:val="center"/>
        </w:trPr>
        <w:tc>
          <w:tcPr>
            <w:tcW w:w="2155" w:type="dxa"/>
            <w:tcBorders>
              <w:top w:val="single" w:sz="4" w:space="0" w:color="auto"/>
              <w:bottom w:val="single" w:sz="4" w:space="0" w:color="auto"/>
            </w:tcBorders>
            <w:shd w:val="clear" w:color="auto" w:fill="auto"/>
          </w:tcPr>
          <w:p w14:paraId="2058D99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sz w:val="18"/>
                <w:lang w:val="x-none" w:eastAsia="ko-KR"/>
              </w:rPr>
              <w:t>DC_</w:t>
            </w:r>
            <w:r w:rsidRPr="00F94963">
              <w:rPr>
                <w:rFonts w:ascii="Arial" w:eastAsia="宋体" w:hAnsi="Arial"/>
                <w:sz w:val="18"/>
                <w:lang w:eastAsia="zh-CN"/>
              </w:rPr>
              <w:t>7</w:t>
            </w:r>
            <w:r w:rsidRPr="00F94963">
              <w:rPr>
                <w:rFonts w:ascii="Arial" w:eastAsia="Malgun Gothic" w:hAnsi="Arial"/>
                <w:sz w:val="18"/>
                <w:lang w:val="x-none" w:eastAsia="ko-KR"/>
              </w:rPr>
              <w:t>-3</w:t>
            </w:r>
            <w:r w:rsidRPr="00F94963">
              <w:rPr>
                <w:rFonts w:ascii="Arial" w:eastAsia="宋体" w:hAnsi="Arial"/>
                <w:sz w:val="18"/>
                <w:lang w:eastAsia="zh-CN"/>
              </w:rPr>
              <w:t>8</w:t>
            </w:r>
            <w:r w:rsidRPr="00F94963">
              <w:rPr>
                <w:rFonts w:ascii="Arial" w:eastAsia="Malgun Gothic" w:hAnsi="Arial"/>
                <w:sz w:val="18"/>
                <w:lang w:val="x-none" w:eastAsia="ko-KR"/>
              </w:rPr>
              <w:t>_n3-n78</w:t>
            </w:r>
          </w:p>
        </w:tc>
        <w:tc>
          <w:tcPr>
            <w:tcW w:w="1488" w:type="dxa"/>
            <w:vAlign w:val="center"/>
          </w:tcPr>
          <w:p w14:paraId="0BA145B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bCs/>
                <w:sz w:val="18"/>
                <w:szCs w:val="18"/>
                <w:lang w:eastAsia="zh-CN"/>
              </w:rPr>
              <w:t>0.5</w:t>
            </w:r>
          </w:p>
        </w:tc>
        <w:tc>
          <w:tcPr>
            <w:tcW w:w="1489" w:type="dxa"/>
            <w:vAlign w:val="center"/>
          </w:tcPr>
          <w:p w14:paraId="44FB28C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25780AD"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szCs w:val="18"/>
                <w:lang w:eastAsia="zh-CN"/>
              </w:rPr>
              <w:t>0.2</w:t>
            </w:r>
          </w:p>
        </w:tc>
        <w:tc>
          <w:tcPr>
            <w:tcW w:w="1403" w:type="dxa"/>
            <w:vAlign w:val="center"/>
          </w:tcPr>
          <w:p w14:paraId="21F063C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CD7AF99" w14:textId="77777777" w:rsidTr="00121192">
        <w:trPr>
          <w:trHeight w:val="187"/>
          <w:jc w:val="center"/>
        </w:trPr>
        <w:tc>
          <w:tcPr>
            <w:tcW w:w="2155" w:type="dxa"/>
            <w:tcBorders>
              <w:bottom w:val="single" w:sz="4" w:space="0" w:color="auto"/>
            </w:tcBorders>
          </w:tcPr>
          <w:p w14:paraId="2FB75A83"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MS Mincho" w:hAnsi="Arial" w:cs="Arial"/>
                <w:bCs/>
                <w:sz w:val="18"/>
                <w:szCs w:val="18"/>
              </w:rPr>
              <w:t>DC_7-66_n38-n78</w:t>
            </w:r>
          </w:p>
          <w:p w14:paraId="2818159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S Mincho" w:hAnsi="Arial" w:cs="Arial"/>
                <w:bCs/>
                <w:sz w:val="18"/>
                <w:szCs w:val="18"/>
              </w:rPr>
              <w:t>DC_7-</w:t>
            </w:r>
            <w:r w:rsidRPr="00F94963">
              <w:rPr>
                <w:rFonts w:ascii="Arial" w:eastAsia="等线" w:hAnsi="Arial" w:cs="Arial"/>
                <w:bCs/>
                <w:sz w:val="18"/>
                <w:szCs w:val="18"/>
                <w:lang w:eastAsia="zh-CN"/>
              </w:rPr>
              <w:t>7-</w:t>
            </w:r>
            <w:r w:rsidRPr="00F94963">
              <w:rPr>
                <w:rFonts w:ascii="Arial" w:eastAsia="MS Mincho" w:hAnsi="Arial" w:cs="Arial"/>
                <w:bCs/>
                <w:sz w:val="18"/>
                <w:szCs w:val="18"/>
              </w:rPr>
              <w:t>66_n38-n78</w:t>
            </w:r>
          </w:p>
        </w:tc>
        <w:tc>
          <w:tcPr>
            <w:tcW w:w="1488" w:type="dxa"/>
            <w:vAlign w:val="center"/>
          </w:tcPr>
          <w:p w14:paraId="3F018FC2"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等线" w:hAnsi="Arial" w:cs="Arial"/>
                <w:bCs/>
                <w:sz w:val="18"/>
                <w:szCs w:val="18"/>
                <w:lang w:eastAsia="zh-CN"/>
              </w:rPr>
              <w:t>-</w:t>
            </w:r>
          </w:p>
        </w:tc>
        <w:tc>
          <w:tcPr>
            <w:tcW w:w="1489" w:type="dxa"/>
            <w:vAlign w:val="center"/>
          </w:tcPr>
          <w:p w14:paraId="39F4E50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3026E46"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zh-CN"/>
              </w:rPr>
              <w:t>-</w:t>
            </w:r>
          </w:p>
        </w:tc>
        <w:tc>
          <w:tcPr>
            <w:tcW w:w="1403" w:type="dxa"/>
            <w:vAlign w:val="center"/>
          </w:tcPr>
          <w:p w14:paraId="0F4D202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56567A2"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9783DE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rPr>
              <w:t>DC_7-28_n1-n78</w:t>
            </w:r>
          </w:p>
        </w:tc>
        <w:tc>
          <w:tcPr>
            <w:tcW w:w="1488" w:type="dxa"/>
            <w:vAlign w:val="center"/>
          </w:tcPr>
          <w:p w14:paraId="34EA842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23DDAF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0A9C0276"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0.2</w:t>
            </w:r>
          </w:p>
        </w:tc>
        <w:tc>
          <w:tcPr>
            <w:tcW w:w="1403" w:type="dxa"/>
            <w:vAlign w:val="center"/>
          </w:tcPr>
          <w:p w14:paraId="1E170D4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4845E315" w14:textId="77777777" w:rsidTr="00121192">
        <w:trPr>
          <w:trHeight w:val="187"/>
          <w:jc w:val="center"/>
        </w:trPr>
        <w:tc>
          <w:tcPr>
            <w:tcW w:w="2155" w:type="dxa"/>
            <w:tcBorders>
              <w:bottom w:val="single" w:sz="4" w:space="0" w:color="auto"/>
            </w:tcBorders>
            <w:shd w:val="clear" w:color="auto" w:fill="auto"/>
          </w:tcPr>
          <w:p w14:paraId="4E45A1F2"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rPr>
              <w:t>DC_7-28-66_n7</w:t>
            </w:r>
          </w:p>
        </w:tc>
        <w:tc>
          <w:tcPr>
            <w:tcW w:w="1488" w:type="dxa"/>
            <w:vAlign w:val="center"/>
          </w:tcPr>
          <w:p w14:paraId="60629090"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0.5</w:t>
            </w:r>
          </w:p>
        </w:tc>
        <w:tc>
          <w:tcPr>
            <w:tcW w:w="1489" w:type="dxa"/>
            <w:vAlign w:val="center"/>
          </w:tcPr>
          <w:p w14:paraId="4050C160"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75174A47"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0.5</w:t>
            </w:r>
          </w:p>
        </w:tc>
        <w:tc>
          <w:tcPr>
            <w:tcW w:w="1403" w:type="dxa"/>
            <w:vAlign w:val="center"/>
          </w:tcPr>
          <w:p w14:paraId="19896DC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07BD2689" w14:textId="77777777" w:rsidTr="00121192">
        <w:trPr>
          <w:trHeight w:val="187"/>
          <w:jc w:val="center"/>
        </w:trPr>
        <w:tc>
          <w:tcPr>
            <w:tcW w:w="2155" w:type="dxa"/>
            <w:tcBorders>
              <w:top w:val="single" w:sz="4" w:space="0" w:color="auto"/>
              <w:bottom w:val="single" w:sz="4" w:space="0" w:color="auto"/>
            </w:tcBorders>
            <w:shd w:val="clear" w:color="auto" w:fill="auto"/>
          </w:tcPr>
          <w:p w14:paraId="3C256A68" w14:textId="77777777" w:rsidR="00F94963" w:rsidRPr="00F94963" w:rsidRDefault="00F94963" w:rsidP="00F94963">
            <w:pPr>
              <w:keepNext/>
              <w:keepLines/>
              <w:spacing w:after="0"/>
              <w:jc w:val="center"/>
              <w:rPr>
                <w:rFonts w:ascii="Arial" w:eastAsia="MS Mincho" w:hAnsi="Arial"/>
                <w:bCs/>
                <w:sz w:val="18"/>
                <w:szCs w:val="18"/>
              </w:rPr>
            </w:pPr>
            <w:r w:rsidRPr="00F94963">
              <w:rPr>
                <w:rFonts w:ascii="Arial" w:eastAsia="宋体" w:hAnsi="Arial"/>
                <w:sz w:val="18"/>
              </w:rPr>
              <w:t>DC_7-28-66_n66</w:t>
            </w:r>
          </w:p>
        </w:tc>
        <w:tc>
          <w:tcPr>
            <w:tcW w:w="1488" w:type="dxa"/>
            <w:vAlign w:val="center"/>
          </w:tcPr>
          <w:p w14:paraId="026FE017"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0.5</w:t>
            </w:r>
          </w:p>
        </w:tc>
        <w:tc>
          <w:tcPr>
            <w:tcW w:w="1489" w:type="dxa"/>
            <w:vAlign w:val="center"/>
          </w:tcPr>
          <w:p w14:paraId="18F490B3"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795FDB4C"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sz w:val="18"/>
                <w:lang w:eastAsia="zh-CN"/>
              </w:rPr>
              <w:t>0.5</w:t>
            </w:r>
          </w:p>
        </w:tc>
        <w:tc>
          <w:tcPr>
            <w:tcW w:w="1403" w:type="dxa"/>
            <w:vAlign w:val="center"/>
          </w:tcPr>
          <w:p w14:paraId="6D6CF34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1EEDC2F6"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E7C1D7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bCs/>
                <w:sz w:val="18"/>
                <w:szCs w:val="18"/>
              </w:rPr>
              <w:t>DC_7-40_n1-n78</w:t>
            </w:r>
          </w:p>
        </w:tc>
        <w:tc>
          <w:tcPr>
            <w:tcW w:w="1488" w:type="dxa"/>
            <w:vAlign w:val="center"/>
          </w:tcPr>
          <w:p w14:paraId="7A83A4A3"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等线" w:hAnsi="Arial" w:cs="Arial"/>
                <w:bCs/>
                <w:sz w:val="18"/>
                <w:szCs w:val="18"/>
                <w:lang w:eastAsia="zh-CN"/>
              </w:rPr>
              <w:t>-</w:t>
            </w:r>
          </w:p>
        </w:tc>
        <w:tc>
          <w:tcPr>
            <w:tcW w:w="1489" w:type="dxa"/>
            <w:vAlign w:val="center"/>
          </w:tcPr>
          <w:p w14:paraId="275000D2"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403" w:type="dxa"/>
            <w:vAlign w:val="center"/>
          </w:tcPr>
          <w:p w14:paraId="433C38A7"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S Mincho" w:hAnsi="Arial" w:cs="Arial"/>
                <w:sz w:val="18"/>
                <w:lang w:eastAsia="ja-JP"/>
              </w:rPr>
              <w:t>0.2</w:t>
            </w:r>
          </w:p>
        </w:tc>
        <w:tc>
          <w:tcPr>
            <w:tcW w:w="1403" w:type="dxa"/>
            <w:vAlign w:val="center"/>
          </w:tcPr>
          <w:p w14:paraId="785639A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15C452D3" w14:textId="77777777" w:rsidTr="00121192">
        <w:trPr>
          <w:trHeight w:val="187"/>
          <w:jc w:val="center"/>
        </w:trPr>
        <w:tc>
          <w:tcPr>
            <w:tcW w:w="2155" w:type="dxa"/>
            <w:tcBorders>
              <w:top w:val="single" w:sz="4" w:space="0" w:color="auto"/>
              <w:bottom w:val="single" w:sz="4" w:space="0" w:color="auto"/>
            </w:tcBorders>
            <w:shd w:val="clear" w:color="auto" w:fill="auto"/>
          </w:tcPr>
          <w:p w14:paraId="225D1962"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w:t>
            </w:r>
            <w:r w:rsidRPr="00F94963">
              <w:rPr>
                <w:rFonts w:ascii="Arial" w:eastAsia="宋体" w:hAnsi="Arial" w:cs="Arial"/>
                <w:sz w:val="18"/>
                <w:lang w:val="sv-SE" w:eastAsia="ja-JP"/>
              </w:rPr>
              <w:t>7</w:t>
            </w:r>
            <w:r w:rsidRPr="00F94963">
              <w:rPr>
                <w:rFonts w:ascii="Arial" w:eastAsia="宋体" w:hAnsi="Arial" w:cs="Arial"/>
                <w:sz w:val="18"/>
                <w:lang w:eastAsia="ja-JP"/>
              </w:rPr>
              <w:t>-</w:t>
            </w:r>
            <w:r w:rsidRPr="00F94963">
              <w:rPr>
                <w:rFonts w:ascii="Arial" w:eastAsia="宋体" w:hAnsi="Arial" w:cs="Arial"/>
                <w:sz w:val="18"/>
                <w:lang w:val="sv-SE" w:eastAsia="ja-JP"/>
              </w:rPr>
              <w:t>66</w:t>
            </w:r>
            <w:r w:rsidRPr="00F94963">
              <w:rPr>
                <w:rFonts w:ascii="Arial" w:eastAsia="宋体" w:hAnsi="Arial" w:cs="Arial"/>
                <w:sz w:val="18"/>
                <w:lang w:eastAsia="ja-JP"/>
              </w:rPr>
              <w:t>_n</w:t>
            </w:r>
            <w:r w:rsidRPr="00F94963">
              <w:rPr>
                <w:rFonts w:ascii="Arial" w:eastAsia="宋体" w:hAnsi="Arial" w:cs="Arial"/>
                <w:sz w:val="18"/>
                <w:lang w:val="sv-SE" w:eastAsia="ja-JP"/>
              </w:rPr>
              <w:t>2</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vAlign w:val="center"/>
          </w:tcPr>
          <w:p w14:paraId="68A3790D"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w:t>
            </w:r>
          </w:p>
        </w:tc>
        <w:tc>
          <w:tcPr>
            <w:tcW w:w="1489" w:type="dxa"/>
            <w:vAlign w:val="center"/>
          </w:tcPr>
          <w:p w14:paraId="6267C741"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cs="Arial"/>
                <w:sz w:val="18"/>
              </w:rPr>
              <w:t>0.</w:t>
            </w:r>
            <w:r w:rsidRPr="00F94963">
              <w:rPr>
                <w:rFonts w:ascii="Arial" w:eastAsia="宋体" w:hAnsi="Arial" w:cs="Arial"/>
                <w:sz w:val="18"/>
                <w:lang w:val="sv-SE"/>
              </w:rPr>
              <w:t>3</w:t>
            </w:r>
          </w:p>
        </w:tc>
        <w:tc>
          <w:tcPr>
            <w:tcW w:w="1403" w:type="dxa"/>
            <w:vAlign w:val="center"/>
          </w:tcPr>
          <w:p w14:paraId="4253F92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2A8A46A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08260C2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27AA354E"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lang w:eastAsia="ja-JP"/>
              </w:rPr>
              <w:t>DC_7-66_n25-n66</w:t>
            </w:r>
          </w:p>
        </w:tc>
        <w:tc>
          <w:tcPr>
            <w:tcW w:w="1488" w:type="dxa"/>
            <w:vAlign w:val="center"/>
          </w:tcPr>
          <w:p w14:paraId="47CBC435"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lang w:val="sv-SE"/>
              </w:rPr>
              <w:t>0.5</w:t>
            </w:r>
          </w:p>
        </w:tc>
        <w:tc>
          <w:tcPr>
            <w:tcW w:w="1489" w:type="dxa"/>
            <w:vAlign w:val="center"/>
          </w:tcPr>
          <w:p w14:paraId="6F32FB0B"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c>
          <w:tcPr>
            <w:tcW w:w="1403" w:type="dxa"/>
            <w:vAlign w:val="center"/>
          </w:tcPr>
          <w:p w14:paraId="11D5D46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403" w:type="dxa"/>
            <w:vAlign w:val="center"/>
          </w:tcPr>
          <w:p w14:paraId="5341389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78BB3ED2" w14:textId="77777777" w:rsidTr="00121192">
        <w:trPr>
          <w:trHeight w:val="187"/>
          <w:jc w:val="center"/>
          <w:ins w:id="640" w:author="Yuanyuan Zhang" w:date="2023-05-19T22:08:00Z"/>
        </w:trPr>
        <w:tc>
          <w:tcPr>
            <w:tcW w:w="2155" w:type="dxa"/>
            <w:tcBorders>
              <w:top w:val="single" w:sz="4" w:space="0" w:color="auto"/>
              <w:bottom w:val="single" w:sz="4" w:space="0" w:color="auto"/>
            </w:tcBorders>
            <w:shd w:val="clear" w:color="auto" w:fill="auto"/>
            <w:vAlign w:val="center"/>
          </w:tcPr>
          <w:p w14:paraId="505C5D15" w14:textId="7D80FA6B" w:rsidR="001C1A0A" w:rsidRPr="00F94963" w:rsidRDefault="001C1A0A" w:rsidP="001C1A0A">
            <w:pPr>
              <w:keepNext/>
              <w:keepLines/>
              <w:spacing w:after="0"/>
              <w:jc w:val="center"/>
              <w:rPr>
                <w:ins w:id="641" w:author="Yuanyuan Zhang" w:date="2023-05-19T22:08:00Z"/>
                <w:rFonts w:ascii="Arial" w:eastAsia="宋体" w:hAnsi="Arial" w:cs="Arial"/>
                <w:sz w:val="18"/>
                <w:lang w:eastAsia="ja-JP"/>
              </w:rPr>
            </w:pPr>
            <w:ins w:id="642" w:author="Yuanyuan Zhang" w:date="2023-05-19T22:08:00Z">
              <w:r>
                <w:rPr>
                  <w:rFonts w:ascii="Arial" w:eastAsia="宋体" w:hAnsi="Arial" w:cs="Arial"/>
                  <w:sz w:val="18"/>
                  <w:lang w:eastAsia="ja-JP"/>
                </w:rPr>
                <w:t>DC_7-66_n66-n71</w:t>
              </w:r>
            </w:ins>
          </w:p>
        </w:tc>
        <w:tc>
          <w:tcPr>
            <w:tcW w:w="1488" w:type="dxa"/>
            <w:vAlign w:val="center"/>
          </w:tcPr>
          <w:p w14:paraId="026BC3FA" w14:textId="2A48D355" w:rsidR="001C1A0A" w:rsidRPr="00F94963" w:rsidRDefault="001C1A0A" w:rsidP="001C1A0A">
            <w:pPr>
              <w:keepNext/>
              <w:keepLines/>
              <w:spacing w:after="0"/>
              <w:jc w:val="center"/>
              <w:rPr>
                <w:ins w:id="643" w:author="Yuanyuan Zhang" w:date="2023-05-19T22:08:00Z"/>
                <w:rFonts w:ascii="Arial" w:eastAsia="宋体" w:hAnsi="Arial"/>
                <w:sz w:val="18"/>
                <w:lang w:val="sv-SE"/>
              </w:rPr>
            </w:pPr>
            <w:ins w:id="644" w:author="Yuanyuan Zhang" w:date="2023-05-20T10:23:00Z">
              <w:r>
                <w:rPr>
                  <w:rFonts w:ascii="Arial" w:hAnsi="Arial"/>
                  <w:sz w:val="18"/>
                  <w:lang w:eastAsia="zh-CN"/>
                </w:rPr>
                <w:t>0.5</w:t>
              </w:r>
            </w:ins>
          </w:p>
        </w:tc>
        <w:tc>
          <w:tcPr>
            <w:tcW w:w="1489" w:type="dxa"/>
            <w:vAlign w:val="center"/>
          </w:tcPr>
          <w:p w14:paraId="7B49FD06" w14:textId="46E02DC2" w:rsidR="001C1A0A" w:rsidRPr="00F94963" w:rsidRDefault="001C1A0A" w:rsidP="001C1A0A">
            <w:pPr>
              <w:keepNext/>
              <w:keepLines/>
              <w:spacing w:after="0"/>
              <w:jc w:val="center"/>
              <w:rPr>
                <w:ins w:id="645" w:author="Yuanyuan Zhang" w:date="2023-05-19T22:08:00Z"/>
                <w:rFonts w:ascii="Arial" w:eastAsia="宋体" w:hAnsi="Arial" w:cs="Arial"/>
                <w:bCs/>
                <w:sz w:val="18"/>
                <w:szCs w:val="18"/>
                <w:lang w:eastAsia="zh-CN"/>
              </w:rPr>
            </w:pPr>
            <w:ins w:id="646" w:author="Yuanyuan Zhang" w:date="2023-05-20T10:23:00Z">
              <w:r>
                <w:rPr>
                  <w:rFonts w:ascii="Arial" w:hAnsi="Arial" w:hint="eastAsia"/>
                  <w:sz w:val="18"/>
                  <w:lang w:eastAsia="zh-CN"/>
                </w:rPr>
                <w:t>0</w:t>
              </w:r>
              <w:r>
                <w:rPr>
                  <w:rFonts w:ascii="Arial" w:hAnsi="Arial"/>
                  <w:sz w:val="18"/>
                  <w:lang w:eastAsia="zh-CN"/>
                </w:rPr>
                <w:t>.5</w:t>
              </w:r>
            </w:ins>
          </w:p>
        </w:tc>
        <w:tc>
          <w:tcPr>
            <w:tcW w:w="1403" w:type="dxa"/>
            <w:vAlign w:val="center"/>
          </w:tcPr>
          <w:p w14:paraId="607CB9A7" w14:textId="21484910" w:rsidR="001C1A0A" w:rsidRPr="00F94963" w:rsidRDefault="001C1A0A" w:rsidP="001C1A0A">
            <w:pPr>
              <w:keepNext/>
              <w:keepLines/>
              <w:spacing w:after="0"/>
              <w:jc w:val="center"/>
              <w:rPr>
                <w:ins w:id="647" w:author="Yuanyuan Zhang" w:date="2023-05-19T22:08:00Z"/>
                <w:rFonts w:ascii="Arial" w:eastAsia="Malgun Gothic" w:hAnsi="Arial" w:cs="Arial"/>
                <w:sz w:val="18"/>
                <w:szCs w:val="18"/>
                <w:lang w:eastAsia="ko-KR"/>
              </w:rPr>
            </w:pPr>
            <w:ins w:id="648" w:author="Yuanyuan Zhang" w:date="2023-05-20T10:23:00Z">
              <w:r w:rsidRPr="00C96590">
                <w:rPr>
                  <w:rFonts w:ascii="Arial" w:hAnsi="Arial"/>
                  <w:sz w:val="18"/>
                  <w:lang w:eastAsia="zh-CN"/>
                </w:rPr>
                <w:t>0.5</w:t>
              </w:r>
            </w:ins>
          </w:p>
        </w:tc>
        <w:tc>
          <w:tcPr>
            <w:tcW w:w="1403" w:type="dxa"/>
            <w:vAlign w:val="center"/>
          </w:tcPr>
          <w:p w14:paraId="2BEB30C8" w14:textId="05688866" w:rsidR="001C1A0A" w:rsidRPr="00F94963" w:rsidRDefault="001C1A0A" w:rsidP="001C1A0A">
            <w:pPr>
              <w:keepNext/>
              <w:keepLines/>
              <w:spacing w:after="0"/>
              <w:jc w:val="center"/>
              <w:rPr>
                <w:ins w:id="649" w:author="Yuanyuan Zhang" w:date="2023-05-19T22:08:00Z"/>
                <w:rFonts w:ascii="Arial" w:eastAsia="宋体" w:hAnsi="Arial" w:cs="Arial"/>
                <w:sz w:val="18"/>
                <w:szCs w:val="18"/>
                <w:lang w:eastAsia="zh-CN"/>
              </w:rPr>
            </w:pPr>
            <w:ins w:id="650" w:author="Yuanyuan Zhang" w:date="2023-05-20T10:23:00Z">
              <w:r>
                <w:rPr>
                  <w:rFonts w:ascii="Arial" w:eastAsia="宋体" w:hAnsi="Arial" w:cs="Arial" w:hint="eastAsia"/>
                  <w:sz w:val="18"/>
                  <w:szCs w:val="18"/>
                  <w:lang w:eastAsia="zh-CN"/>
                </w:rPr>
                <w:t>0</w:t>
              </w:r>
              <w:r>
                <w:rPr>
                  <w:rFonts w:ascii="Arial" w:eastAsia="宋体" w:hAnsi="Arial" w:cs="Arial"/>
                  <w:sz w:val="18"/>
                  <w:szCs w:val="18"/>
                  <w:lang w:eastAsia="zh-CN"/>
                </w:rPr>
                <w:t>.1</w:t>
              </w:r>
            </w:ins>
          </w:p>
        </w:tc>
      </w:tr>
      <w:tr w:rsidR="001C1A0A" w:rsidRPr="00F94963" w14:paraId="3F6C6B9D"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6ABCB5E"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val="x-none"/>
              </w:rPr>
              <w:t>DC_7-66_n66-n77</w:t>
            </w:r>
          </w:p>
        </w:tc>
        <w:tc>
          <w:tcPr>
            <w:tcW w:w="1488" w:type="dxa"/>
            <w:vAlign w:val="center"/>
          </w:tcPr>
          <w:p w14:paraId="77A5A14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0.5</w:t>
            </w:r>
          </w:p>
        </w:tc>
        <w:tc>
          <w:tcPr>
            <w:tcW w:w="1489" w:type="dxa"/>
            <w:vAlign w:val="center"/>
          </w:tcPr>
          <w:p w14:paraId="2828E94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489089A" w14:textId="77777777" w:rsidR="001C1A0A" w:rsidRPr="00F94963" w:rsidRDefault="001C1A0A" w:rsidP="001C1A0A">
            <w:pPr>
              <w:keepNext/>
              <w:keepLines/>
              <w:spacing w:after="0"/>
              <w:jc w:val="center"/>
              <w:rPr>
                <w:rFonts w:ascii="Arial" w:eastAsia="Malgun Gothic" w:hAnsi="Arial" w:cs="Arial"/>
                <w:sz w:val="18"/>
                <w:szCs w:val="18"/>
                <w:lang w:eastAsia="ko-KR"/>
              </w:rPr>
            </w:pPr>
            <w:r w:rsidRPr="00F94963">
              <w:rPr>
                <w:rFonts w:ascii="Arial" w:eastAsia="宋体" w:hAnsi="Arial"/>
                <w:sz w:val="18"/>
                <w:lang w:val="en-US"/>
              </w:rPr>
              <w:t>0.5</w:t>
            </w:r>
          </w:p>
        </w:tc>
        <w:tc>
          <w:tcPr>
            <w:tcW w:w="1403" w:type="dxa"/>
            <w:vAlign w:val="center"/>
          </w:tcPr>
          <w:p w14:paraId="581BD94E"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65238139" w14:textId="77777777" w:rsidTr="00121192">
        <w:trPr>
          <w:trHeight w:val="187"/>
          <w:jc w:val="center"/>
        </w:trPr>
        <w:tc>
          <w:tcPr>
            <w:tcW w:w="2155" w:type="dxa"/>
            <w:tcBorders>
              <w:top w:val="single" w:sz="4" w:space="0" w:color="auto"/>
              <w:bottom w:val="single" w:sz="4" w:space="0" w:color="auto"/>
            </w:tcBorders>
            <w:shd w:val="clear" w:color="auto" w:fill="auto"/>
          </w:tcPr>
          <w:p w14:paraId="3D693D8D" w14:textId="77777777" w:rsidR="001C1A0A" w:rsidRPr="00F94963" w:rsidRDefault="001C1A0A" w:rsidP="001C1A0A">
            <w:pPr>
              <w:keepNext/>
              <w:keepLines/>
              <w:spacing w:after="0"/>
              <w:jc w:val="center"/>
              <w:rPr>
                <w:rFonts w:ascii="Arial" w:eastAsia="宋体" w:hAnsi="Arial" w:cs="Arial"/>
                <w:bCs/>
                <w:sz w:val="18"/>
                <w:szCs w:val="18"/>
                <w:lang w:eastAsia="zh-CN"/>
              </w:rPr>
            </w:pPr>
            <w:r w:rsidRPr="00F94963">
              <w:rPr>
                <w:rFonts w:ascii="Arial" w:eastAsia="MS Mincho" w:hAnsi="Arial" w:cs="Arial"/>
                <w:bCs/>
                <w:sz w:val="18"/>
                <w:szCs w:val="18"/>
              </w:rPr>
              <w:t>DC_</w:t>
            </w:r>
            <w:r w:rsidRPr="00F94963">
              <w:rPr>
                <w:rFonts w:ascii="Arial" w:eastAsia="宋体" w:hAnsi="Arial" w:cs="Arial"/>
                <w:bCs/>
                <w:sz w:val="18"/>
                <w:szCs w:val="18"/>
                <w:lang w:eastAsia="zh-CN"/>
              </w:rPr>
              <w:t>7-66</w:t>
            </w:r>
            <w:r w:rsidRPr="00F94963">
              <w:rPr>
                <w:rFonts w:ascii="Arial" w:eastAsia="MS Mincho" w:hAnsi="Arial" w:cs="Arial"/>
                <w:bCs/>
                <w:sz w:val="18"/>
                <w:szCs w:val="18"/>
              </w:rPr>
              <w:t>_n</w:t>
            </w:r>
            <w:r w:rsidRPr="00F94963">
              <w:rPr>
                <w:rFonts w:ascii="Arial" w:eastAsia="宋体" w:hAnsi="Arial" w:cs="Arial"/>
                <w:bCs/>
                <w:sz w:val="18"/>
                <w:szCs w:val="18"/>
                <w:lang w:eastAsia="zh-CN"/>
              </w:rPr>
              <w:t>66</w:t>
            </w:r>
            <w:r w:rsidRPr="00F94963">
              <w:rPr>
                <w:rFonts w:ascii="Arial" w:eastAsia="MS Mincho" w:hAnsi="Arial" w:cs="Arial"/>
                <w:bCs/>
                <w:sz w:val="18"/>
                <w:szCs w:val="18"/>
              </w:rPr>
              <w:t>-n78</w:t>
            </w:r>
          </w:p>
          <w:p w14:paraId="096B2A0F"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MS Mincho" w:hAnsi="Arial" w:cs="Arial"/>
                <w:bCs/>
                <w:sz w:val="18"/>
                <w:szCs w:val="18"/>
              </w:rPr>
              <w:t>DC_</w:t>
            </w:r>
            <w:r w:rsidRPr="00F94963">
              <w:rPr>
                <w:rFonts w:ascii="Arial" w:eastAsia="宋体" w:hAnsi="Arial" w:cs="Arial"/>
                <w:bCs/>
                <w:sz w:val="18"/>
                <w:szCs w:val="18"/>
                <w:lang w:eastAsia="zh-CN"/>
              </w:rPr>
              <w:t>7-7-66</w:t>
            </w:r>
            <w:r w:rsidRPr="00F94963">
              <w:rPr>
                <w:rFonts w:ascii="Arial" w:eastAsia="MS Mincho" w:hAnsi="Arial" w:cs="Arial"/>
                <w:bCs/>
                <w:sz w:val="18"/>
                <w:szCs w:val="18"/>
              </w:rPr>
              <w:t>_n</w:t>
            </w:r>
            <w:r w:rsidRPr="00F94963">
              <w:rPr>
                <w:rFonts w:ascii="Arial" w:eastAsia="宋体" w:hAnsi="Arial" w:cs="Arial"/>
                <w:bCs/>
                <w:sz w:val="18"/>
                <w:szCs w:val="18"/>
                <w:lang w:eastAsia="zh-CN"/>
              </w:rPr>
              <w:t>66</w:t>
            </w:r>
            <w:r w:rsidRPr="00F94963">
              <w:rPr>
                <w:rFonts w:ascii="Arial" w:eastAsia="MS Mincho" w:hAnsi="Arial" w:cs="Arial"/>
                <w:bCs/>
                <w:sz w:val="18"/>
                <w:szCs w:val="18"/>
              </w:rPr>
              <w:t>-n78</w:t>
            </w:r>
          </w:p>
        </w:tc>
        <w:tc>
          <w:tcPr>
            <w:tcW w:w="1488" w:type="dxa"/>
            <w:vAlign w:val="center"/>
          </w:tcPr>
          <w:p w14:paraId="6F39412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val="sv-SE"/>
              </w:rPr>
              <w:t>0.5</w:t>
            </w:r>
          </w:p>
        </w:tc>
        <w:tc>
          <w:tcPr>
            <w:tcW w:w="1489" w:type="dxa"/>
            <w:vAlign w:val="center"/>
          </w:tcPr>
          <w:p w14:paraId="0284C4B2"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A7A8036"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sz w:val="18"/>
                <w:lang w:val="en-US"/>
              </w:rPr>
              <w:t>0.5</w:t>
            </w:r>
          </w:p>
        </w:tc>
        <w:tc>
          <w:tcPr>
            <w:tcW w:w="1403" w:type="dxa"/>
            <w:vAlign w:val="center"/>
          </w:tcPr>
          <w:p w14:paraId="08955D28"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4B72708F" w14:textId="77777777" w:rsidTr="00121192">
        <w:trPr>
          <w:trHeight w:val="187"/>
          <w:jc w:val="center"/>
        </w:trPr>
        <w:tc>
          <w:tcPr>
            <w:tcW w:w="2155" w:type="dxa"/>
            <w:tcBorders>
              <w:bottom w:val="single" w:sz="4" w:space="0" w:color="auto"/>
            </w:tcBorders>
          </w:tcPr>
          <w:p w14:paraId="1E2162AB"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szCs w:val="18"/>
                <w:lang w:val="sv-SE" w:eastAsia="ja-JP"/>
              </w:rPr>
              <w:t>DC_7-66-71_n2</w:t>
            </w:r>
          </w:p>
        </w:tc>
        <w:tc>
          <w:tcPr>
            <w:tcW w:w="1488" w:type="dxa"/>
            <w:vAlign w:val="center"/>
          </w:tcPr>
          <w:p w14:paraId="01D2F060" w14:textId="77777777" w:rsidR="001C1A0A" w:rsidRPr="00F94963" w:rsidRDefault="001C1A0A" w:rsidP="001C1A0A">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val="sv-SE" w:eastAsia="ja-JP"/>
              </w:rPr>
              <w:t>0.5</w:t>
            </w:r>
          </w:p>
        </w:tc>
        <w:tc>
          <w:tcPr>
            <w:tcW w:w="1489" w:type="dxa"/>
            <w:vAlign w:val="center"/>
          </w:tcPr>
          <w:p w14:paraId="145C3379"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302F5CF6"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zh-CN"/>
              </w:rPr>
              <w:t>-</w:t>
            </w:r>
          </w:p>
        </w:tc>
        <w:tc>
          <w:tcPr>
            <w:tcW w:w="1403" w:type="dxa"/>
            <w:vAlign w:val="center"/>
          </w:tcPr>
          <w:p w14:paraId="240E1619"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1C1A0A" w:rsidRPr="00F94963" w14:paraId="288EA138" w14:textId="77777777" w:rsidTr="00121192">
        <w:trPr>
          <w:trHeight w:val="187"/>
          <w:jc w:val="center"/>
        </w:trPr>
        <w:tc>
          <w:tcPr>
            <w:tcW w:w="2155" w:type="dxa"/>
            <w:tcBorders>
              <w:bottom w:val="single" w:sz="4" w:space="0" w:color="auto"/>
            </w:tcBorders>
          </w:tcPr>
          <w:p w14:paraId="0054EFA0"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szCs w:val="18"/>
                <w:lang w:val="sv-SE" w:eastAsia="ja-JP"/>
              </w:rPr>
              <w:t>DC_7-66-71_n78</w:t>
            </w:r>
          </w:p>
        </w:tc>
        <w:tc>
          <w:tcPr>
            <w:tcW w:w="1488" w:type="dxa"/>
            <w:vAlign w:val="center"/>
          </w:tcPr>
          <w:p w14:paraId="55798026" w14:textId="77777777" w:rsidR="001C1A0A" w:rsidRPr="00F94963" w:rsidRDefault="001C1A0A" w:rsidP="001C1A0A">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val="sv-SE" w:eastAsia="ja-JP"/>
              </w:rPr>
              <w:t>0.2</w:t>
            </w:r>
          </w:p>
        </w:tc>
        <w:tc>
          <w:tcPr>
            <w:tcW w:w="1489" w:type="dxa"/>
            <w:vAlign w:val="center"/>
          </w:tcPr>
          <w:p w14:paraId="31362665"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056BCAD6"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zh-CN"/>
              </w:rPr>
              <w:t>-</w:t>
            </w:r>
          </w:p>
        </w:tc>
        <w:tc>
          <w:tcPr>
            <w:tcW w:w="1403" w:type="dxa"/>
            <w:vAlign w:val="center"/>
          </w:tcPr>
          <w:p w14:paraId="13511490"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4AE47795" w14:textId="77777777" w:rsidTr="00121192">
        <w:trPr>
          <w:trHeight w:val="187"/>
          <w:jc w:val="center"/>
        </w:trPr>
        <w:tc>
          <w:tcPr>
            <w:tcW w:w="2155" w:type="dxa"/>
            <w:tcBorders>
              <w:top w:val="single" w:sz="4" w:space="0" w:color="auto"/>
              <w:bottom w:val="single" w:sz="4" w:space="0" w:color="auto"/>
            </w:tcBorders>
          </w:tcPr>
          <w:p w14:paraId="02CBB112"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lang w:eastAsia="ja-JP"/>
              </w:rPr>
              <w:t>DC_</w:t>
            </w:r>
            <w:r w:rsidRPr="00F94963">
              <w:rPr>
                <w:rFonts w:ascii="Arial" w:eastAsia="宋体" w:hAnsi="Arial" w:cs="Arial"/>
                <w:sz w:val="18"/>
                <w:lang w:val="sv-SE" w:eastAsia="ja-JP"/>
              </w:rPr>
              <w:t>7</w:t>
            </w:r>
            <w:r w:rsidRPr="00F94963">
              <w:rPr>
                <w:rFonts w:ascii="Arial" w:eastAsia="宋体" w:hAnsi="Arial" w:cs="Arial"/>
                <w:sz w:val="18"/>
                <w:lang w:eastAsia="ja-JP"/>
              </w:rPr>
              <w:t>-</w:t>
            </w:r>
            <w:r w:rsidRPr="00F94963">
              <w:rPr>
                <w:rFonts w:ascii="Arial" w:eastAsia="宋体" w:hAnsi="Arial" w:cs="Arial"/>
                <w:sz w:val="18"/>
                <w:lang w:val="sv-SE" w:eastAsia="ja-JP"/>
              </w:rPr>
              <w:t>66</w:t>
            </w:r>
            <w:r w:rsidRPr="00F94963">
              <w:rPr>
                <w:rFonts w:ascii="Arial" w:eastAsia="宋体" w:hAnsi="Arial" w:cs="Arial"/>
                <w:sz w:val="18"/>
                <w:lang w:eastAsia="ja-JP"/>
              </w:rPr>
              <w:t>_n</w:t>
            </w:r>
            <w:r w:rsidRPr="00F94963">
              <w:rPr>
                <w:rFonts w:ascii="Arial" w:eastAsia="宋体" w:hAnsi="Arial" w:cs="Arial"/>
                <w:sz w:val="18"/>
                <w:lang w:val="sv-SE" w:eastAsia="ja-JP"/>
              </w:rPr>
              <w:t>71</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vAlign w:val="center"/>
          </w:tcPr>
          <w:p w14:paraId="5B54BD34" w14:textId="77777777" w:rsidR="001C1A0A" w:rsidRPr="00F94963" w:rsidRDefault="001C1A0A" w:rsidP="001C1A0A">
            <w:pPr>
              <w:keepNext/>
              <w:keepLines/>
              <w:spacing w:after="0"/>
              <w:jc w:val="center"/>
              <w:rPr>
                <w:rFonts w:ascii="Arial" w:eastAsia="宋体" w:hAnsi="Arial" w:cs="Arial"/>
                <w:sz w:val="18"/>
                <w:szCs w:val="18"/>
                <w:lang w:val="sv-SE" w:eastAsia="ja-JP"/>
              </w:rPr>
            </w:pPr>
            <w:r w:rsidRPr="00F94963">
              <w:rPr>
                <w:rFonts w:ascii="Arial" w:eastAsia="宋体" w:hAnsi="Arial"/>
                <w:sz w:val="18"/>
                <w:lang w:val="sv-SE"/>
              </w:rPr>
              <w:t>0.2</w:t>
            </w:r>
          </w:p>
        </w:tc>
        <w:tc>
          <w:tcPr>
            <w:tcW w:w="1489" w:type="dxa"/>
            <w:vAlign w:val="center"/>
          </w:tcPr>
          <w:p w14:paraId="5CEB608A" w14:textId="77777777" w:rsidR="001C1A0A" w:rsidRPr="00F94963" w:rsidRDefault="001C1A0A" w:rsidP="001C1A0A">
            <w:pPr>
              <w:keepNext/>
              <w:keepLines/>
              <w:spacing w:after="0"/>
              <w:jc w:val="center"/>
              <w:rPr>
                <w:rFonts w:ascii="Arial" w:eastAsia="宋体" w:hAnsi="Arial" w:cs="Arial"/>
                <w:sz w:val="18"/>
                <w:szCs w:val="18"/>
                <w:lang w:val="sv-SE" w:eastAsia="zh-CN"/>
              </w:rPr>
            </w:pPr>
            <w:r w:rsidRPr="00F94963">
              <w:rPr>
                <w:rFonts w:ascii="Arial" w:eastAsia="宋体" w:hAnsi="Arial" w:cs="Arial" w:hint="eastAsia"/>
                <w:sz w:val="18"/>
                <w:szCs w:val="18"/>
                <w:lang w:val="sv-SE" w:eastAsia="zh-CN"/>
              </w:rPr>
              <w:t>0</w:t>
            </w:r>
            <w:r w:rsidRPr="00F94963">
              <w:rPr>
                <w:rFonts w:ascii="Arial" w:eastAsia="宋体" w:hAnsi="Arial" w:cs="Arial"/>
                <w:sz w:val="18"/>
                <w:szCs w:val="18"/>
                <w:lang w:val="sv-SE" w:eastAsia="zh-CN"/>
              </w:rPr>
              <w:t>.2</w:t>
            </w:r>
          </w:p>
        </w:tc>
        <w:tc>
          <w:tcPr>
            <w:tcW w:w="1403" w:type="dxa"/>
            <w:vAlign w:val="center"/>
          </w:tcPr>
          <w:p w14:paraId="4CE3672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w:t>
            </w:r>
          </w:p>
        </w:tc>
        <w:tc>
          <w:tcPr>
            <w:tcW w:w="1403" w:type="dxa"/>
            <w:vAlign w:val="center"/>
          </w:tcPr>
          <w:p w14:paraId="4AF8EE8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3065DCE6" w14:textId="77777777" w:rsidTr="00121192">
        <w:trPr>
          <w:trHeight w:val="187"/>
          <w:jc w:val="center"/>
          <w:ins w:id="651" w:author="Yuanyuan Zhang" w:date="2023-05-19T22:08:00Z"/>
        </w:trPr>
        <w:tc>
          <w:tcPr>
            <w:tcW w:w="2155" w:type="dxa"/>
            <w:tcBorders>
              <w:top w:val="single" w:sz="4" w:space="0" w:color="auto"/>
              <w:bottom w:val="single" w:sz="4" w:space="0" w:color="auto"/>
            </w:tcBorders>
          </w:tcPr>
          <w:p w14:paraId="66D9E787" w14:textId="79D7691F" w:rsidR="001C1A0A" w:rsidRPr="00F94963" w:rsidRDefault="001C1A0A" w:rsidP="001C1A0A">
            <w:pPr>
              <w:keepNext/>
              <w:keepLines/>
              <w:spacing w:after="0"/>
              <w:jc w:val="center"/>
              <w:rPr>
                <w:ins w:id="652" w:author="Yuanyuan Zhang" w:date="2023-05-19T22:08:00Z"/>
                <w:rFonts w:ascii="Arial" w:eastAsia="宋体" w:hAnsi="Arial" w:cs="Arial"/>
                <w:sz w:val="18"/>
                <w:lang w:eastAsia="ja-JP"/>
              </w:rPr>
            </w:pPr>
            <w:ins w:id="653" w:author="Yuanyuan Zhang" w:date="2023-05-19T22:08:00Z">
              <w:r>
                <w:rPr>
                  <w:rFonts w:ascii="Arial" w:eastAsia="宋体" w:hAnsi="Arial" w:cs="Arial"/>
                  <w:sz w:val="18"/>
                  <w:lang w:eastAsia="ja-JP"/>
                </w:rPr>
                <w:t>DC_7-71_n2-n66</w:t>
              </w:r>
            </w:ins>
          </w:p>
        </w:tc>
        <w:tc>
          <w:tcPr>
            <w:tcW w:w="1488" w:type="dxa"/>
            <w:vAlign w:val="center"/>
          </w:tcPr>
          <w:p w14:paraId="509422F3" w14:textId="1C4D88EA" w:rsidR="001C1A0A" w:rsidRPr="00F94963" w:rsidRDefault="001C1A0A" w:rsidP="001C1A0A">
            <w:pPr>
              <w:keepNext/>
              <w:keepLines/>
              <w:spacing w:after="0"/>
              <w:jc w:val="center"/>
              <w:rPr>
                <w:ins w:id="654" w:author="Yuanyuan Zhang" w:date="2023-05-19T22:08:00Z"/>
                <w:rFonts w:ascii="Arial" w:eastAsia="宋体" w:hAnsi="Arial"/>
                <w:sz w:val="18"/>
                <w:lang w:val="sv-SE"/>
              </w:rPr>
            </w:pPr>
            <w:ins w:id="655" w:author="Yuanyuan Zhang" w:date="2023-05-20T10:24:00Z">
              <w:r>
                <w:rPr>
                  <w:rFonts w:ascii="Arial" w:eastAsia="宋体" w:hAnsi="Arial"/>
                  <w:sz w:val="18"/>
                  <w:lang w:val="sv-SE"/>
                </w:rPr>
                <w:t>0.5</w:t>
              </w:r>
            </w:ins>
          </w:p>
        </w:tc>
        <w:tc>
          <w:tcPr>
            <w:tcW w:w="1489" w:type="dxa"/>
            <w:vAlign w:val="center"/>
          </w:tcPr>
          <w:p w14:paraId="5E0D963F" w14:textId="3C75AE21" w:rsidR="001C1A0A" w:rsidRPr="00F94963" w:rsidRDefault="001C1A0A" w:rsidP="001C1A0A">
            <w:pPr>
              <w:keepNext/>
              <w:keepLines/>
              <w:spacing w:after="0"/>
              <w:jc w:val="center"/>
              <w:rPr>
                <w:ins w:id="656" w:author="Yuanyuan Zhang" w:date="2023-05-19T22:08:00Z"/>
                <w:rFonts w:ascii="Arial" w:eastAsia="宋体" w:hAnsi="Arial" w:cs="Arial"/>
                <w:sz w:val="18"/>
                <w:szCs w:val="18"/>
                <w:lang w:val="sv-SE" w:eastAsia="zh-CN"/>
              </w:rPr>
            </w:pPr>
            <w:ins w:id="657" w:author="Yuanyuan Zhang" w:date="2023-05-20T10:24:00Z">
              <w:r w:rsidRPr="00F94963">
                <w:rPr>
                  <w:rFonts w:ascii="Arial" w:eastAsia="宋体" w:hAnsi="Arial" w:hint="eastAsia"/>
                  <w:sz w:val="18"/>
                  <w:lang w:eastAsia="zh-CN"/>
                </w:rPr>
                <w:t>0</w:t>
              </w:r>
              <w:r w:rsidRPr="00F94963">
                <w:rPr>
                  <w:rFonts w:ascii="Arial" w:eastAsia="宋体" w:hAnsi="Arial"/>
                  <w:sz w:val="18"/>
                  <w:lang w:eastAsia="zh-CN"/>
                </w:rPr>
                <w:t>.2</w:t>
              </w:r>
            </w:ins>
          </w:p>
        </w:tc>
        <w:tc>
          <w:tcPr>
            <w:tcW w:w="1403" w:type="dxa"/>
            <w:vAlign w:val="center"/>
          </w:tcPr>
          <w:p w14:paraId="4A49E426" w14:textId="09A5FF82" w:rsidR="001C1A0A" w:rsidRPr="00F94963" w:rsidRDefault="001C1A0A" w:rsidP="001C1A0A">
            <w:pPr>
              <w:keepNext/>
              <w:keepLines/>
              <w:spacing w:after="0"/>
              <w:jc w:val="center"/>
              <w:rPr>
                <w:ins w:id="658" w:author="Yuanyuan Zhang" w:date="2023-05-19T22:08:00Z"/>
                <w:rFonts w:ascii="Arial" w:eastAsia="宋体" w:hAnsi="Arial" w:cs="Arial"/>
                <w:sz w:val="18"/>
              </w:rPr>
            </w:pPr>
            <w:ins w:id="659" w:author="Yuanyuan Zhang" w:date="2023-05-20T10:24:00Z">
              <w:r w:rsidRPr="00F94963">
                <w:rPr>
                  <w:rFonts w:ascii="Arial" w:eastAsia="宋体" w:hAnsi="Arial"/>
                  <w:sz w:val="18"/>
                  <w:lang w:eastAsia="zh-CN"/>
                </w:rPr>
                <w:t>0.2</w:t>
              </w:r>
            </w:ins>
          </w:p>
        </w:tc>
        <w:tc>
          <w:tcPr>
            <w:tcW w:w="1403" w:type="dxa"/>
            <w:vAlign w:val="center"/>
          </w:tcPr>
          <w:p w14:paraId="0FC269EA" w14:textId="4D97BBAF" w:rsidR="001C1A0A" w:rsidRPr="00F94963" w:rsidRDefault="001C1A0A" w:rsidP="001C1A0A">
            <w:pPr>
              <w:keepNext/>
              <w:keepLines/>
              <w:spacing w:after="0"/>
              <w:jc w:val="center"/>
              <w:rPr>
                <w:ins w:id="660" w:author="Yuanyuan Zhang" w:date="2023-05-19T22:08:00Z"/>
                <w:rFonts w:ascii="Arial" w:eastAsia="宋体" w:hAnsi="Arial"/>
                <w:sz w:val="18"/>
                <w:lang w:eastAsia="zh-CN"/>
              </w:rPr>
            </w:pPr>
            <w:ins w:id="661" w:author="Yuanyuan Zhang" w:date="2023-05-20T10:24:00Z">
              <w:r>
                <w:rPr>
                  <w:rFonts w:ascii="Arial" w:eastAsia="宋体" w:hAnsi="Arial" w:hint="eastAsia"/>
                  <w:sz w:val="18"/>
                  <w:lang w:eastAsia="zh-CN"/>
                </w:rPr>
                <w:t>0</w:t>
              </w:r>
              <w:r>
                <w:rPr>
                  <w:rFonts w:ascii="Arial" w:eastAsia="宋体" w:hAnsi="Arial"/>
                  <w:sz w:val="18"/>
                  <w:lang w:eastAsia="zh-CN"/>
                </w:rPr>
                <w:t>.5</w:t>
              </w:r>
            </w:ins>
          </w:p>
        </w:tc>
      </w:tr>
      <w:tr w:rsidR="001C1A0A" w:rsidRPr="00F94963" w14:paraId="57A2CA23" w14:textId="77777777" w:rsidTr="00121192">
        <w:trPr>
          <w:trHeight w:val="187"/>
          <w:jc w:val="center"/>
        </w:trPr>
        <w:tc>
          <w:tcPr>
            <w:tcW w:w="2155" w:type="dxa"/>
            <w:tcBorders>
              <w:bottom w:val="single" w:sz="4" w:space="0" w:color="auto"/>
            </w:tcBorders>
          </w:tcPr>
          <w:p w14:paraId="39CC593C"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6F881EE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5417328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18FB3DF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0.2</w:t>
            </w:r>
          </w:p>
        </w:tc>
        <w:tc>
          <w:tcPr>
            <w:tcW w:w="1403" w:type="dxa"/>
            <w:vAlign w:val="center"/>
          </w:tcPr>
          <w:p w14:paraId="7983FD8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3EB2E6BD" w14:textId="77777777" w:rsidTr="00121192">
        <w:trPr>
          <w:trHeight w:val="187"/>
          <w:jc w:val="center"/>
        </w:trPr>
        <w:tc>
          <w:tcPr>
            <w:tcW w:w="2155" w:type="dxa"/>
            <w:tcBorders>
              <w:bottom w:val="single" w:sz="4" w:space="0" w:color="auto"/>
            </w:tcBorders>
          </w:tcPr>
          <w:p w14:paraId="1B31784F"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宋体" w:hAnsi="Arial" w:cs="Arial"/>
                <w:sz w:val="18"/>
                <w:lang w:val="x-none" w:eastAsia="ja-JP"/>
              </w:rPr>
              <w:t>DC_</w:t>
            </w:r>
            <w:r w:rsidRPr="00F94963">
              <w:rPr>
                <w:rFonts w:ascii="Arial" w:eastAsia="宋体" w:hAnsi="Arial" w:cs="Arial"/>
                <w:sz w:val="18"/>
                <w:lang w:val="sv-SE" w:eastAsia="ja-JP"/>
              </w:rPr>
              <w:t>7</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66</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53E12F2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00DA33A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DFC2A4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0.</w:t>
            </w:r>
            <w:r w:rsidRPr="00F94963">
              <w:rPr>
                <w:rFonts w:ascii="Arial" w:eastAsia="宋体" w:hAnsi="Arial" w:cs="Arial"/>
                <w:sz w:val="18"/>
                <w:lang w:val="sv-SE"/>
              </w:rPr>
              <w:t>2</w:t>
            </w:r>
          </w:p>
        </w:tc>
        <w:tc>
          <w:tcPr>
            <w:tcW w:w="1403" w:type="dxa"/>
            <w:vAlign w:val="center"/>
          </w:tcPr>
          <w:p w14:paraId="5DEF418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6BCFBE14"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04AA7B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DC_8_n1-n3-n77</w:t>
            </w:r>
          </w:p>
        </w:tc>
        <w:tc>
          <w:tcPr>
            <w:tcW w:w="1488" w:type="dxa"/>
            <w:vAlign w:val="center"/>
          </w:tcPr>
          <w:p w14:paraId="7B1012A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32A7A8E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5071D2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0.2</w:t>
            </w:r>
          </w:p>
        </w:tc>
        <w:tc>
          <w:tcPr>
            <w:tcW w:w="1403" w:type="dxa"/>
            <w:vAlign w:val="center"/>
          </w:tcPr>
          <w:p w14:paraId="5CF6315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76727F7D" w14:textId="77777777" w:rsidTr="00121192">
        <w:trPr>
          <w:trHeight w:val="187"/>
          <w:jc w:val="center"/>
        </w:trPr>
        <w:tc>
          <w:tcPr>
            <w:tcW w:w="2155" w:type="dxa"/>
            <w:tcBorders>
              <w:top w:val="single" w:sz="4" w:space="0" w:color="auto"/>
              <w:bottom w:val="single" w:sz="4" w:space="0" w:color="auto"/>
            </w:tcBorders>
            <w:shd w:val="clear" w:color="auto" w:fill="auto"/>
          </w:tcPr>
          <w:p w14:paraId="1BBBFF8D"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DC_8_n3-n28-n77</w:t>
            </w:r>
          </w:p>
        </w:tc>
        <w:tc>
          <w:tcPr>
            <w:tcW w:w="1488" w:type="dxa"/>
            <w:vAlign w:val="center"/>
          </w:tcPr>
          <w:p w14:paraId="1647887C" w14:textId="77777777" w:rsidR="001C1A0A" w:rsidRPr="00F94963" w:rsidRDefault="001C1A0A" w:rsidP="001C1A0A">
            <w:pPr>
              <w:keepNext/>
              <w:keepLines/>
              <w:spacing w:after="0"/>
              <w:jc w:val="center"/>
              <w:rPr>
                <w:rFonts w:ascii="Arial" w:eastAsia="MS Mincho" w:hAnsi="Arial" w:cs="Arial"/>
                <w:sz w:val="18"/>
                <w:szCs w:val="18"/>
                <w:lang w:eastAsia="ja-JP"/>
              </w:rPr>
            </w:pPr>
            <w:r w:rsidRPr="00F94963">
              <w:rPr>
                <w:rFonts w:ascii="Arial" w:eastAsia="宋体" w:hAnsi="Arial"/>
                <w:sz w:val="18"/>
                <w:lang w:val="sv-SE"/>
              </w:rPr>
              <w:t>0.2</w:t>
            </w:r>
          </w:p>
        </w:tc>
        <w:tc>
          <w:tcPr>
            <w:tcW w:w="1489" w:type="dxa"/>
            <w:vAlign w:val="center"/>
          </w:tcPr>
          <w:p w14:paraId="514BC2BB" w14:textId="77777777" w:rsidR="001C1A0A" w:rsidRPr="00F94963" w:rsidRDefault="001C1A0A" w:rsidP="001C1A0A">
            <w:pPr>
              <w:keepNext/>
              <w:keepLines/>
              <w:spacing w:after="0"/>
              <w:jc w:val="center"/>
              <w:rPr>
                <w:rFonts w:ascii="Arial" w:eastAsia="MS Mincho" w:hAnsi="Arial" w:cs="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27A56EC"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sz w:val="18"/>
                <w:lang w:eastAsia="zh-CN"/>
              </w:rPr>
              <w:t>0.2</w:t>
            </w:r>
          </w:p>
        </w:tc>
        <w:tc>
          <w:tcPr>
            <w:tcW w:w="1403" w:type="dxa"/>
            <w:vAlign w:val="center"/>
          </w:tcPr>
          <w:p w14:paraId="0A659785"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14999006" w14:textId="77777777" w:rsidTr="00121192">
        <w:trPr>
          <w:trHeight w:val="187"/>
          <w:jc w:val="center"/>
        </w:trPr>
        <w:tc>
          <w:tcPr>
            <w:tcW w:w="2155" w:type="dxa"/>
            <w:tcBorders>
              <w:top w:val="single" w:sz="4" w:space="0" w:color="auto"/>
              <w:bottom w:val="single" w:sz="4" w:space="0" w:color="auto"/>
            </w:tcBorders>
            <w:shd w:val="clear" w:color="auto" w:fill="auto"/>
          </w:tcPr>
          <w:p w14:paraId="2191C4C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DC_8_n3-n77-n79</w:t>
            </w:r>
          </w:p>
        </w:tc>
        <w:tc>
          <w:tcPr>
            <w:tcW w:w="1488" w:type="dxa"/>
            <w:vAlign w:val="center"/>
          </w:tcPr>
          <w:p w14:paraId="70364B7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sv-SE"/>
              </w:rPr>
              <w:t>0.2</w:t>
            </w:r>
          </w:p>
        </w:tc>
        <w:tc>
          <w:tcPr>
            <w:tcW w:w="1489" w:type="dxa"/>
            <w:vAlign w:val="center"/>
          </w:tcPr>
          <w:p w14:paraId="6DFA4A9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360CFAA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0.5</w:t>
            </w:r>
          </w:p>
        </w:tc>
        <w:tc>
          <w:tcPr>
            <w:tcW w:w="1403" w:type="dxa"/>
            <w:vAlign w:val="center"/>
          </w:tcPr>
          <w:p w14:paraId="2AF859C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78339501"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236F06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DC_8-11_n1-n77</w:t>
            </w:r>
          </w:p>
        </w:tc>
        <w:tc>
          <w:tcPr>
            <w:tcW w:w="1488" w:type="dxa"/>
            <w:tcBorders>
              <w:left w:val="single" w:sz="4" w:space="0" w:color="auto"/>
            </w:tcBorders>
            <w:vAlign w:val="center"/>
          </w:tcPr>
          <w:p w14:paraId="70B15810"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tcBorders>
              <w:left w:val="single" w:sz="4" w:space="0" w:color="auto"/>
            </w:tcBorders>
            <w:vAlign w:val="center"/>
          </w:tcPr>
          <w:p w14:paraId="5E8C43F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46173E3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03" w:type="dxa"/>
            <w:vAlign w:val="center"/>
          </w:tcPr>
          <w:p w14:paraId="04BA3FF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00408946" w14:textId="77777777" w:rsidTr="00121192">
        <w:trPr>
          <w:trHeight w:val="187"/>
          <w:jc w:val="center"/>
        </w:trPr>
        <w:tc>
          <w:tcPr>
            <w:tcW w:w="2155" w:type="dxa"/>
            <w:tcBorders>
              <w:top w:val="single" w:sz="4" w:space="0" w:color="auto"/>
              <w:bottom w:val="single" w:sz="4" w:space="0" w:color="auto"/>
            </w:tcBorders>
            <w:shd w:val="clear" w:color="auto" w:fill="auto"/>
          </w:tcPr>
          <w:p w14:paraId="6DE837C1"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DC_8-11_n3-n28</w:t>
            </w:r>
          </w:p>
        </w:tc>
        <w:tc>
          <w:tcPr>
            <w:tcW w:w="1488" w:type="dxa"/>
            <w:vAlign w:val="center"/>
          </w:tcPr>
          <w:p w14:paraId="00AFD2A4" w14:textId="77777777" w:rsidR="001C1A0A" w:rsidRPr="00F94963" w:rsidRDefault="001C1A0A" w:rsidP="001C1A0A">
            <w:pPr>
              <w:keepNext/>
              <w:keepLines/>
              <w:spacing w:after="0"/>
              <w:jc w:val="center"/>
              <w:rPr>
                <w:rFonts w:ascii="Arial" w:eastAsia="MS Mincho" w:hAnsi="Arial" w:cs="Arial"/>
                <w:sz w:val="18"/>
                <w:szCs w:val="18"/>
                <w:lang w:eastAsia="ja-JP"/>
              </w:rPr>
            </w:pPr>
            <w:r w:rsidRPr="00F94963">
              <w:rPr>
                <w:rFonts w:ascii="Arial" w:eastAsia="宋体" w:hAnsi="Arial"/>
                <w:sz w:val="18"/>
              </w:rPr>
              <w:t>0.2</w:t>
            </w:r>
          </w:p>
        </w:tc>
        <w:tc>
          <w:tcPr>
            <w:tcW w:w="1489" w:type="dxa"/>
            <w:vAlign w:val="center"/>
          </w:tcPr>
          <w:p w14:paraId="743083DD"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043FAE86"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sz w:val="18"/>
              </w:rPr>
              <w:t>0.5</w:t>
            </w:r>
          </w:p>
        </w:tc>
        <w:tc>
          <w:tcPr>
            <w:tcW w:w="1403" w:type="dxa"/>
            <w:vAlign w:val="center"/>
          </w:tcPr>
          <w:p w14:paraId="1A1705A7"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r>
      <w:tr w:rsidR="001C1A0A" w:rsidRPr="00F94963" w14:paraId="4BE37BD2"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46DEFF59"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DC_8-11_n3-n77</w:t>
            </w:r>
          </w:p>
        </w:tc>
        <w:tc>
          <w:tcPr>
            <w:tcW w:w="1488" w:type="dxa"/>
            <w:vAlign w:val="center"/>
          </w:tcPr>
          <w:p w14:paraId="73F6C6A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5D3014A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403" w:type="dxa"/>
            <w:vAlign w:val="center"/>
          </w:tcPr>
          <w:p w14:paraId="1894A9E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0.5</w:t>
            </w:r>
          </w:p>
        </w:tc>
        <w:tc>
          <w:tcPr>
            <w:tcW w:w="1403" w:type="dxa"/>
            <w:vAlign w:val="center"/>
          </w:tcPr>
          <w:p w14:paraId="1A47B47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eastAsia="zh-CN"/>
              </w:rPr>
              <w:t>-</w:t>
            </w:r>
          </w:p>
        </w:tc>
      </w:tr>
      <w:tr w:rsidR="001C1A0A" w:rsidRPr="00F94963" w14:paraId="7B762D22" w14:textId="77777777" w:rsidTr="00121192">
        <w:trPr>
          <w:trHeight w:val="187"/>
          <w:jc w:val="center"/>
        </w:trPr>
        <w:tc>
          <w:tcPr>
            <w:tcW w:w="2155" w:type="dxa"/>
            <w:tcBorders>
              <w:top w:val="single" w:sz="4" w:space="0" w:color="auto"/>
              <w:bottom w:val="single" w:sz="4" w:space="0" w:color="auto"/>
            </w:tcBorders>
            <w:shd w:val="clear" w:color="auto" w:fill="auto"/>
          </w:tcPr>
          <w:p w14:paraId="7111F669"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DC_8-11_n3-n79</w:t>
            </w:r>
          </w:p>
        </w:tc>
        <w:tc>
          <w:tcPr>
            <w:tcW w:w="1488" w:type="dxa"/>
            <w:vAlign w:val="center"/>
          </w:tcPr>
          <w:p w14:paraId="5927132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w:t>
            </w:r>
          </w:p>
        </w:tc>
        <w:tc>
          <w:tcPr>
            <w:tcW w:w="1489" w:type="dxa"/>
            <w:vAlign w:val="center"/>
          </w:tcPr>
          <w:p w14:paraId="4B16A67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3EFE1C1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x-none" w:eastAsia="ja-JP"/>
              </w:rPr>
              <w:t>0.5</w:t>
            </w:r>
          </w:p>
        </w:tc>
        <w:tc>
          <w:tcPr>
            <w:tcW w:w="1403" w:type="dxa"/>
            <w:vAlign w:val="center"/>
          </w:tcPr>
          <w:p w14:paraId="35899DC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4A14E78A"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7FAE75BF"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DC_8-11_n28-n77</w:t>
            </w:r>
          </w:p>
        </w:tc>
        <w:tc>
          <w:tcPr>
            <w:tcW w:w="1488" w:type="dxa"/>
            <w:vAlign w:val="center"/>
          </w:tcPr>
          <w:p w14:paraId="62E81F17"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7DFD952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451387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403" w:type="dxa"/>
            <w:vAlign w:val="center"/>
          </w:tcPr>
          <w:p w14:paraId="3AF0FC8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39682FF8" w14:textId="77777777" w:rsidTr="00121192">
        <w:trPr>
          <w:trHeight w:val="187"/>
          <w:jc w:val="center"/>
        </w:trPr>
        <w:tc>
          <w:tcPr>
            <w:tcW w:w="2155" w:type="dxa"/>
            <w:tcBorders>
              <w:top w:val="single" w:sz="4" w:space="0" w:color="auto"/>
              <w:bottom w:val="single" w:sz="4" w:space="0" w:color="auto"/>
            </w:tcBorders>
            <w:shd w:val="clear" w:color="auto" w:fill="auto"/>
          </w:tcPr>
          <w:p w14:paraId="1F0375D2"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DC_8-11_n77-n79</w:t>
            </w:r>
          </w:p>
        </w:tc>
        <w:tc>
          <w:tcPr>
            <w:tcW w:w="1488" w:type="dxa"/>
            <w:vAlign w:val="center"/>
          </w:tcPr>
          <w:p w14:paraId="62CBC736"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3EA65F3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0F9FEA2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0.5</w:t>
            </w:r>
          </w:p>
        </w:tc>
        <w:tc>
          <w:tcPr>
            <w:tcW w:w="1403" w:type="dxa"/>
            <w:vAlign w:val="center"/>
          </w:tcPr>
          <w:p w14:paraId="04E7530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C1A0A" w:rsidRPr="00F94963" w14:paraId="6A37F8B0"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6D05186E"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DC_8-20-28_n78</w:t>
            </w:r>
          </w:p>
        </w:tc>
        <w:tc>
          <w:tcPr>
            <w:tcW w:w="1488" w:type="dxa"/>
            <w:vAlign w:val="center"/>
          </w:tcPr>
          <w:p w14:paraId="77871DE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ja-JP"/>
              </w:rPr>
              <w:t>0.2</w:t>
            </w:r>
          </w:p>
        </w:tc>
        <w:tc>
          <w:tcPr>
            <w:tcW w:w="1489" w:type="dxa"/>
            <w:vAlign w:val="center"/>
          </w:tcPr>
          <w:p w14:paraId="1593477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.1</w:t>
            </w:r>
          </w:p>
        </w:tc>
        <w:tc>
          <w:tcPr>
            <w:tcW w:w="1403" w:type="dxa"/>
            <w:vAlign w:val="center"/>
          </w:tcPr>
          <w:p w14:paraId="4E2A6A24" w14:textId="77777777" w:rsidR="001C1A0A" w:rsidRPr="00F94963" w:rsidRDefault="001C1A0A" w:rsidP="001C1A0A">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403" w:type="dxa"/>
            <w:vAlign w:val="center"/>
          </w:tcPr>
          <w:p w14:paraId="4C36B7D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374C527E"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04C779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DC_8-20-32_n3</w:t>
            </w:r>
          </w:p>
        </w:tc>
        <w:tc>
          <w:tcPr>
            <w:tcW w:w="1488" w:type="dxa"/>
            <w:vAlign w:val="center"/>
          </w:tcPr>
          <w:p w14:paraId="1095AFA9"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ja-JP"/>
              </w:rPr>
              <w:t>-</w:t>
            </w:r>
          </w:p>
        </w:tc>
        <w:tc>
          <w:tcPr>
            <w:tcW w:w="1489" w:type="dxa"/>
            <w:vAlign w:val="center"/>
          </w:tcPr>
          <w:p w14:paraId="59808FE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341D9141"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0.5</w:t>
            </w:r>
          </w:p>
        </w:tc>
        <w:tc>
          <w:tcPr>
            <w:tcW w:w="1403" w:type="dxa"/>
            <w:vAlign w:val="center"/>
          </w:tcPr>
          <w:p w14:paraId="6D5A2BB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r>
      <w:tr w:rsidR="001C1A0A" w:rsidRPr="00F94963" w14:paraId="3942AE4C"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6057009" w14:textId="77777777" w:rsidR="001C1A0A" w:rsidRPr="00F94963" w:rsidRDefault="001C1A0A" w:rsidP="001C1A0A">
            <w:pPr>
              <w:keepNext/>
              <w:keepLines/>
              <w:spacing w:after="0"/>
              <w:jc w:val="center"/>
              <w:rPr>
                <w:rFonts w:ascii="Arial" w:eastAsia="宋体" w:hAnsi="Arial"/>
                <w:sz w:val="18"/>
                <w:lang w:val="en-US" w:eastAsia="zh-CN"/>
              </w:rPr>
            </w:pPr>
            <w:r w:rsidRPr="00F94963">
              <w:rPr>
                <w:rFonts w:ascii="Arial" w:eastAsia="宋体" w:hAnsi="Arial"/>
                <w:sz w:val="18"/>
              </w:rPr>
              <w:t>DC_8_n28-n77-n79</w:t>
            </w:r>
          </w:p>
        </w:tc>
        <w:tc>
          <w:tcPr>
            <w:tcW w:w="1488" w:type="dxa"/>
            <w:vAlign w:val="center"/>
          </w:tcPr>
          <w:p w14:paraId="19A7CEF5" w14:textId="77777777" w:rsidR="001C1A0A" w:rsidRPr="00F94963" w:rsidRDefault="001C1A0A" w:rsidP="001C1A0A">
            <w:pPr>
              <w:keepNext/>
              <w:keepLines/>
              <w:spacing w:after="0"/>
              <w:jc w:val="center"/>
              <w:rPr>
                <w:rFonts w:ascii="Arial" w:eastAsia="宋体" w:hAnsi="Arial"/>
                <w:sz w:val="18"/>
                <w:lang w:val="en-US" w:eastAsia="zh-CN"/>
              </w:rPr>
            </w:pPr>
            <w:r w:rsidRPr="00F94963">
              <w:rPr>
                <w:rFonts w:ascii="Arial" w:eastAsia="宋体" w:hAnsi="Arial"/>
                <w:sz w:val="18"/>
              </w:rPr>
              <w:t>0.2</w:t>
            </w:r>
          </w:p>
        </w:tc>
        <w:tc>
          <w:tcPr>
            <w:tcW w:w="1489" w:type="dxa"/>
            <w:vAlign w:val="center"/>
          </w:tcPr>
          <w:p w14:paraId="55BB3DA2" w14:textId="77777777" w:rsidR="001C1A0A" w:rsidRPr="00F94963" w:rsidRDefault="001C1A0A" w:rsidP="001C1A0A">
            <w:pPr>
              <w:keepNext/>
              <w:keepLines/>
              <w:spacing w:after="0"/>
              <w:jc w:val="center"/>
              <w:rPr>
                <w:rFonts w:ascii="Arial" w:eastAsia="宋体" w:hAnsi="Arial"/>
                <w:sz w:val="18"/>
                <w:lang w:val="en-US" w:eastAsia="zh-CN"/>
              </w:rPr>
            </w:pPr>
            <w:r w:rsidRPr="00F94963">
              <w:rPr>
                <w:rFonts w:ascii="Arial" w:eastAsia="宋体" w:hAnsi="Arial" w:hint="eastAsia"/>
                <w:sz w:val="18"/>
                <w:lang w:val="en-US" w:eastAsia="zh-CN"/>
              </w:rPr>
              <w:t>0</w:t>
            </w:r>
            <w:r w:rsidRPr="00F94963">
              <w:rPr>
                <w:rFonts w:ascii="Arial" w:eastAsia="宋体" w:hAnsi="Arial"/>
                <w:sz w:val="18"/>
                <w:lang w:val="en-US" w:eastAsia="zh-CN"/>
              </w:rPr>
              <w:t>.2</w:t>
            </w:r>
          </w:p>
        </w:tc>
        <w:tc>
          <w:tcPr>
            <w:tcW w:w="1403" w:type="dxa"/>
            <w:vAlign w:val="center"/>
          </w:tcPr>
          <w:p w14:paraId="0B38454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ja-JP"/>
              </w:rPr>
              <w:t>0</w:t>
            </w:r>
            <w:r w:rsidRPr="00F94963">
              <w:rPr>
                <w:rFonts w:ascii="Arial" w:eastAsia="宋体" w:hAnsi="Arial"/>
                <w:sz w:val="18"/>
                <w:lang w:eastAsia="ja-JP"/>
              </w:rPr>
              <w:t>.5</w:t>
            </w:r>
          </w:p>
        </w:tc>
        <w:tc>
          <w:tcPr>
            <w:tcW w:w="1403" w:type="dxa"/>
            <w:vAlign w:val="center"/>
          </w:tcPr>
          <w:p w14:paraId="08C6449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6AC43E7C"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4E257818"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MS Mincho" w:hAnsi="Arial" w:cs="Arial" w:hint="eastAsia"/>
                <w:bCs/>
                <w:sz w:val="18"/>
                <w:lang w:val="en-US" w:eastAsia="zh-CN"/>
              </w:rPr>
              <w:t>DC_8_</w:t>
            </w:r>
            <w:r w:rsidRPr="00F94963">
              <w:rPr>
                <w:rFonts w:ascii="Arial" w:eastAsia="宋体" w:hAnsi="Arial" w:cs="Arial" w:hint="eastAsia"/>
                <w:bCs/>
                <w:sz w:val="18"/>
                <w:lang w:val="en-US" w:eastAsia="zh-CN"/>
              </w:rPr>
              <w:t>n39-</w:t>
            </w:r>
            <w:r w:rsidRPr="00F94963">
              <w:rPr>
                <w:rFonts w:ascii="Arial" w:eastAsia="MS Mincho" w:hAnsi="Arial" w:cs="Arial" w:hint="eastAsia"/>
                <w:bCs/>
                <w:sz w:val="18"/>
                <w:lang w:val="en-US" w:eastAsia="zh-CN"/>
              </w:rPr>
              <w:t>n40-</w:t>
            </w:r>
            <w:r w:rsidRPr="00F94963">
              <w:rPr>
                <w:rFonts w:ascii="Arial" w:eastAsia="宋体" w:hAnsi="Arial" w:cs="Arial" w:hint="eastAsia"/>
                <w:bCs/>
                <w:sz w:val="18"/>
                <w:lang w:val="en-US" w:eastAsia="zh-CN"/>
              </w:rPr>
              <w:t>n79</w:t>
            </w:r>
          </w:p>
        </w:tc>
        <w:tc>
          <w:tcPr>
            <w:tcW w:w="1488" w:type="dxa"/>
            <w:vAlign w:val="center"/>
          </w:tcPr>
          <w:p w14:paraId="0E7D0C6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val="en-US" w:eastAsia="zh-CN"/>
              </w:rPr>
              <w:t>-</w:t>
            </w:r>
          </w:p>
        </w:tc>
        <w:tc>
          <w:tcPr>
            <w:tcW w:w="1489" w:type="dxa"/>
            <w:vAlign w:val="center"/>
          </w:tcPr>
          <w:p w14:paraId="6E52BE6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zh-CN"/>
              </w:rPr>
              <w:t>0.3</w:t>
            </w:r>
          </w:p>
        </w:tc>
        <w:tc>
          <w:tcPr>
            <w:tcW w:w="1403" w:type="dxa"/>
            <w:vAlign w:val="center"/>
          </w:tcPr>
          <w:p w14:paraId="775EC16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zh-CN"/>
              </w:rPr>
              <w:t>0.3</w:t>
            </w:r>
          </w:p>
        </w:tc>
        <w:tc>
          <w:tcPr>
            <w:tcW w:w="1403" w:type="dxa"/>
            <w:vAlign w:val="center"/>
          </w:tcPr>
          <w:p w14:paraId="092EFD9E"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zh-CN"/>
              </w:rPr>
              <w:t>0</w:t>
            </w:r>
            <w:r w:rsidRPr="00F94963">
              <w:rPr>
                <w:rFonts w:ascii="Arial" w:eastAsia="宋体" w:hAnsi="Arial" w:cs="Arial" w:hint="eastAsia"/>
                <w:sz w:val="18"/>
                <w:lang w:val="en-US" w:eastAsia="zh-CN"/>
              </w:rPr>
              <w:t>.5</w:t>
            </w:r>
          </w:p>
        </w:tc>
      </w:tr>
      <w:tr w:rsidR="001C1A0A" w:rsidRPr="00F94963" w14:paraId="621227A4"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59DFBB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MS Mincho" w:hAnsi="Arial" w:cs="Arial"/>
                <w:bCs/>
                <w:sz w:val="18"/>
                <w:szCs w:val="18"/>
              </w:rPr>
              <w:t>DC_8-40_n1-n78</w:t>
            </w:r>
          </w:p>
        </w:tc>
        <w:tc>
          <w:tcPr>
            <w:tcW w:w="1488" w:type="dxa"/>
            <w:vAlign w:val="center"/>
          </w:tcPr>
          <w:p w14:paraId="18CE0E5F"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等线" w:hAnsi="Arial" w:cs="Arial"/>
                <w:bCs/>
                <w:sz w:val="18"/>
                <w:szCs w:val="18"/>
                <w:lang w:eastAsia="zh-CN"/>
              </w:rPr>
              <w:t>0.2</w:t>
            </w:r>
          </w:p>
        </w:tc>
        <w:tc>
          <w:tcPr>
            <w:tcW w:w="1489" w:type="dxa"/>
            <w:vAlign w:val="center"/>
          </w:tcPr>
          <w:p w14:paraId="340A0E28"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szCs w:val="18"/>
                <w:lang w:eastAsia="ja-JP"/>
              </w:rPr>
              <w:t>0.4</w:t>
            </w:r>
            <w:r w:rsidRPr="00F94963">
              <w:rPr>
                <w:rFonts w:ascii="Arial" w:eastAsia="Malgun Gothic" w:hAnsi="Arial" w:cs="Arial"/>
                <w:sz w:val="18"/>
                <w:szCs w:val="18"/>
                <w:vertAlign w:val="superscript"/>
                <w:lang w:eastAsia="ko-KR"/>
              </w:rPr>
              <w:t>5</w:t>
            </w:r>
          </w:p>
        </w:tc>
        <w:tc>
          <w:tcPr>
            <w:tcW w:w="1403" w:type="dxa"/>
            <w:vAlign w:val="center"/>
          </w:tcPr>
          <w:p w14:paraId="00CDDE7D"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szCs w:val="18"/>
                <w:lang w:eastAsia="ja-JP"/>
              </w:rPr>
              <w:t>-</w:t>
            </w:r>
          </w:p>
        </w:tc>
        <w:tc>
          <w:tcPr>
            <w:tcW w:w="1403" w:type="dxa"/>
            <w:vAlign w:val="center"/>
          </w:tcPr>
          <w:p w14:paraId="74DD1F99"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szCs w:val="18"/>
                <w:lang w:eastAsia="ja-JP"/>
              </w:rPr>
              <w:t>0.5</w:t>
            </w:r>
            <w:r w:rsidRPr="00F94963">
              <w:rPr>
                <w:rFonts w:ascii="Arial" w:eastAsia="Malgun Gothic" w:hAnsi="Arial" w:cs="Arial"/>
                <w:sz w:val="18"/>
                <w:szCs w:val="18"/>
                <w:vertAlign w:val="superscript"/>
                <w:lang w:eastAsia="ko-KR"/>
              </w:rPr>
              <w:t>5</w:t>
            </w:r>
          </w:p>
        </w:tc>
      </w:tr>
      <w:tr w:rsidR="001C1A0A" w:rsidRPr="00F94963" w14:paraId="4049ABE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D87BC1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DC_8-41_n1-n3</w:t>
            </w:r>
          </w:p>
        </w:tc>
        <w:tc>
          <w:tcPr>
            <w:tcW w:w="1488" w:type="dxa"/>
            <w:tcBorders>
              <w:top w:val="single" w:sz="4" w:space="0" w:color="auto"/>
              <w:left w:val="single" w:sz="4" w:space="0" w:color="auto"/>
              <w:bottom w:val="nil"/>
              <w:right w:val="single" w:sz="4" w:space="0" w:color="auto"/>
            </w:tcBorders>
            <w:vAlign w:val="center"/>
          </w:tcPr>
          <w:p w14:paraId="0B4754FD"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w:t>
            </w:r>
          </w:p>
        </w:tc>
        <w:tc>
          <w:tcPr>
            <w:tcW w:w="1489" w:type="dxa"/>
            <w:tcBorders>
              <w:top w:val="single" w:sz="4" w:space="0" w:color="auto"/>
              <w:left w:val="single" w:sz="4" w:space="0" w:color="auto"/>
              <w:bottom w:val="nil"/>
              <w:right w:val="single" w:sz="4" w:space="0" w:color="auto"/>
            </w:tcBorders>
            <w:vAlign w:val="center"/>
          </w:tcPr>
          <w:p w14:paraId="4A941BFE" w14:textId="77777777" w:rsidR="001C1A0A" w:rsidRPr="00F94963" w:rsidRDefault="001C1A0A" w:rsidP="001C1A0A">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vertAlign w:val="superscript"/>
                <w:lang w:eastAsia="zh-CN"/>
              </w:rPr>
              <w:t>3</w:t>
            </w:r>
            <w:r w:rsidRPr="00F94963">
              <w:rPr>
                <w:rFonts w:ascii="Arial" w:eastAsia="宋体" w:hAnsi="Arial" w:cs="Arial"/>
                <w:bCs/>
                <w:sz w:val="18"/>
                <w:szCs w:val="18"/>
                <w:lang w:eastAsia="zh-CN"/>
              </w:rPr>
              <w:t xml:space="preserve"> / 0.5</w:t>
            </w:r>
            <w:r w:rsidRPr="00F94963">
              <w:rPr>
                <w:rFonts w:ascii="Arial" w:eastAsia="宋体" w:hAnsi="Arial" w:cs="Arial"/>
                <w:bCs/>
                <w:sz w:val="18"/>
                <w:szCs w:val="18"/>
                <w:vertAlign w:val="superscript"/>
                <w:lang w:eastAsia="zh-CN"/>
              </w:rPr>
              <w:t>4</w:t>
            </w:r>
          </w:p>
        </w:tc>
        <w:tc>
          <w:tcPr>
            <w:tcW w:w="1403" w:type="dxa"/>
            <w:tcBorders>
              <w:left w:val="single" w:sz="4" w:space="0" w:color="auto"/>
            </w:tcBorders>
            <w:vAlign w:val="center"/>
          </w:tcPr>
          <w:p w14:paraId="2F02ADF3" w14:textId="77777777" w:rsidR="001C1A0A" w:rsidRPr="00F94963" w:rsidRDefault="001C1A0A" w:rsidP="001C1A0A">
            <w:pPr>
              <w:keepNext/>
              <w:keepLines/>
              <w:spacing w:after="0"/>
              <w:jc w:val="center"/>
              <w:rPr>
                <w:rFonts w:ascii="Arial" w:eastAsia="宋体" w:hAnsi="Arial"/>
                <w:sz w:val="18"/>
                <w:szCs w:val="18"/>
                <w:lang w:eastAsia="ja-JP"/>
              </w:rPr>
            </w:pPr>
            <w:r w:rsidRPr="00F94963">
              <w:rPr>
                <w:rFonts w:ascii="Arial" w:eastAsia="宋体" w:hAnsi="Arial"/>
                <w:sz w:val="18"/>
              </w:rPr>
              <w:t>-</w:t>
            </w:r>
          </w:p>
        </w:tc>
        <w:tc>
          <w:tcPr>
            <w:tcW w:w="1403" w:type="dxa"/>
            <w:tcBorders>
              <w:left w:val="single" w:sz="4" w:space="0" w:color="auto"/>
            </w:tcBorders>
            <w:vAlign w:val="center"/>
          </w:tcPr>
          <w:p w14:paraId="14D8127B"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1C1A0A" w:rsidRPr="00F94963" w14:paraId="7AF4E7C8" w14:textId="77777777" w:rsidTr="00121192">
        <w:trPr>
          <w:trHeight w:val="187"/>
          <w:jc w:val="center"/>
        </w:trPr>
        <w:tc>
          <w:tcPr>
            <w:tcW w:w="2155" w:type="dxa"/>
            <w:tcBorders>
              <w:top w:val="single" w:sz="4" w:space="0" w:color="auto"/>
              <w:bottom w:val="single" w:sz="4" w:space="0" w:color="auto"/>
            </w:tcBorders>
            <w:shd w:val="clear" w:color="auto" w:fill="auto"/>
          </w:tcPr>
          <w:p w14:paraId="6555D2F4"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DC_8-41_n1-n77</w:t>
            </w:r>
          </w:p>
        </w:tc>
        <w:tc>
          <w:tcPr>
            <w:tcW w:w="1488" w:type="dxa"/>
            <w:vAlign w:val="center"/>
          </w:tcPr>
          <w:p w14:paraId="288AC065"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0.2</w:t>
            </w:r>
          </w:p>
        </w:tc>
        <w:tc>
          <w:tcPr>
            <w:tcW w:w="1489" w:type="dxa"/>
            <w:vAlign w:val="center"/>
          </w:tcPr>
          <w:p w14:paraId="6E03AFCA" w14:textId="77777777" w:rsidR="001C1A0A" w:rsidRPr="00F94963" w:rsidRDefault="001C1A0A" w:rsidP="001C1A0A">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03" w:type="dxa"/>
            <w:vAlign w:val="center"/>
          </w:tcPr>
          <w:p w14:paraId="1E7BD511" w14:textId="77777777" w:rsidR="001C1A0A" w:rsidRPr="00F94963" w:rsidRDefault="001C1A0A" w:rsidP="001C1A0A">
            <w:pPr>
              <w:keepNext/>
              <w:keepLines/>
              <w:spacing w:after="0"/>
              <w:jc w:val="center"/>
              <w:rPr>
                <w:rFonts w:ascii="Arial" w:eastAsia="宋体" w:hAnsi="Arial"/>
                <w:sz w:val="18"/>
                <w:szCs w:val="18"/>
                <w:lang w:eastAsia="ja-JP"/>
              </w:rPr>
            </w:pPr>
            <w:r w:rsidRPr="00F94963">
              <w:rPr>
                <w:rFonts w:ascii="Arial" w:eastAsia="宋体" w:hAnsi="Arial"/>
                <w:sz w:val="18"/>
                <w:lang w:val="x-none" w:eastAsia="ja-JP"/>
              </w:rPr>
              <w:t>0.2</w:t>
            </w:r>
          </w:p>
        </w:tc>
        <w:tc>
          <w:tcPr>
            <w:tcW w:w="1403" w:type="dxa"/>
            <w:vAlign w:val="center"/>
          </w:tcPr>
          <w:p w14:paraId="0FA9AA3F"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C1A0A" w:rsidRPr="00F94963" w14:paraId="1C6531A2" w14:textId="77777777" w:rsidTr="00121192">
        <w:trPr>
          <w:trHeight w:val="187"/>
          <w:jc w:val="center"/>
        </w:trPr>
        <w:tc>
          <w:tcPr>
            <w:tcW w:w="2155" w:type="dxa"/>
            <w:tcBorders>
              <w:top w:val="single" w:sz="4" w:space="0" w:color="auto"/>
              <w:bottom w:val="single" w:sz="4" w:space="0" w:color="auto"/>
            </w:tcBorders>
            <w:shd w:val="clear" w:color="auto" w:fill="auto"/>
          </w:tcPr>
          <w:p w14:paraId="206CED0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DC_8-41_n1-n78</w:t>
            </w:r>
          </w:p>
        </w:tc>
        <w:tc>
          <w:tcPr>
            <w:tcW w:w="1488" w:type="dxa"/>
            <w:vAlign w:val="center"/>
          </w:tcPr>
          <w:p w14:paraId="0DCCF0E5"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489" w:type="dxa"/>
            <w:vAlign w:val="center"/>
          </w:tcPr>
          <w:p w14:paraId="0A423725" w14:textId="77777777" w:rsidR="001C1A0A" w:rsidRPr="00F94963" w:rsidRDefault="001C1A0A" w:rsidP="001C1A0A">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0.2</w:t>
            </w:r>
          </w:p>
        </w:tc>
        <w:tc>
          <w:tcPr>
            <w:tcW w:w="1403" w:type="dxa"/>
            <w:vAlign w:val="center"/>
          </w:tcPr>
          <w:p w14:paraId="294A3187" w14:textId="77777777" w:rsidR="001C1A0A" w:rsidRPr="00F94963" w:rsidRDefault="001C1A0A" w:rsidP="001C1A0A">
            <w:pPr>
              <w:keepNext/>
              <w:keepLines/>
              <w:spacing w:after="0"/>
              <w:jc w:val="center"/>
              <w:rPr>
                <w:rFonts w:ascii="Arial" w:eastAsia="宋体" w:hAnsi="Arial"/>
                <w:sz w:val="18"/>
                <w:lang w:val="x-none" w:eastAsia="ko-KR"/>
              </w:rPr>
            </w:pPr>
            <w:r w:rsidRPr="00F94963">
              <w:rPr>
                <w:rFonts w:ascii="Arial" w:eastAsia="宋体" w:hAnsi="Arial" w:hint="eastAsia"/>
                <w:sz w:val="18"/>
                <w:lang w:val="x-none" w:eastAsia="ko-KR"/>
              </w:rPr>
              <w:t>0.2</w:t>
            </w:r>
          </w:p>
        </w:tc>
        <w:tc>
          <w:tcPr>
            <w:tcW w:w="1403" w:type="dxa"/>
            <w:vAlign w:val="center"/>
          </w:tcPr>
          <w:p w14:paraId="1E5ACC88" w14:textId="77777777" w:rsidR="001C1A0A" w:rsidRPr="00F94963" w:rsidRDefault="001C1A0A" w:rsidP="001C1A0A">
            <w:pPr>
              <w:keepNext/>
              <w:keepLines/>
              <w:spacing w:after="0"/>
              <w:jc w:val="center"/>
              <w:rPr>
                <w:rFonts w:ascii="Arial" w:eastAsia="宋体" w:hAnsi="Arial"/>
                <w:sz w:val="18"/>
                <w:szCs w:val="18"/>
                <w:lang w:eastAsia="ko-KR"/>
              </w:rPr>
            </w:pPr>
            <w:r w:rsidRPr="00F94963">
              <w:rPr>
                <w:rFonts w:ascii="Arial" w:eastAsia="宋体" w:hAnsi="Arial" w:hint="eastAsia"/>
                <w:sz w:val="18"/>
                <w:szCs w:val="18"/>
                <w:lang w:eastAsia="ko-KR"/>
              </w:rPr>
              <w:t>0.5</w:t>
            </w:r>
          </w:p>
        </w:tc>
      </w:tr>
      <w:tr w:rsidR="001C1A0A" w:rsidRPr="00F94963" w14:paraId="78F7FFCD" w14:textId="77777777" w:rsidTr="00121192">
        <w:trPr>
          <w:trHeight w:val="187"/>
          <w:jc w:val="center"/>
        </w:trPr>
        <w:tc>
          <w:tcPr>
            <w:tcW w:w="2155" w:type="dxa"/>
            <w:tcBorders>
              <w:top w:val="single" w:sz="4" w:space="0" w:color="auto"/>
              <w:bottom w:val="single" w:sz="4" w:space="0" w:color="auto"/>
            </w:tcBorders>
            <w:shd w:val="clear" w:color="auto" w:fill="auto"/>
          </w:tcPr>
          <w:p w14:paraId="712DDE7A"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DC_8-41_n3-n77</w:t>
            </w:r>
          </w:p>
        </w:tc>
        <w:tc>
          <w:tcPr>
            <w:tcW w:w="1488" w:type="dxa"/>
            <w:vAlign w:val="center"/>
          </w:tcPr>
          <w:p w14:paraId="07BCEB3B"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rPr>
              <w:t>0.2</w:t>
            </w:r>
          </w:p>
        </w:tc>
        <w:tc>
          <w:tcPr>
            <w:tcW w:w="1489" w:type="dxa"/>
            <w:vAlign w:val="center"/>
          </w:tcPr>
          <w:p w14:paraId="7598E21D" w14:textId="77777777" w:rsidR="001C1A0A" w:rsidRPr="00F94963" w:rsidRDefault="001C1A0A" w:rsidP="001C1A0A">
            <w:pPr>
              <w:keepNext/>
              <w:keepLines/>
              <w:spacing w:after="0"/>
              <w:jc w:val="center"/>
              <w:rPr>
                <w:rFonts w:ascii="Arial" w:eastAsia="MS Mincho" w:hAnsi="Arial" w:cs="Arial"/>
                <w:bCs/>
                <w:sz w:val="18"/>
                <w:szCs w:val="18"/>
              </w:rPr>
            </w:pPr>
            <w:r w:rsidRPr="00F94963">
              <w:rPr>
                <w:rFonts w:ascii="Arial" w:eastAsia="宋体" w:hAnsi="Arial"/>
                <w:sz w:val="18"/>
                <w:lang w:val="x-none" w:eastAsia="ja-JP"/>
              </w:rPr>
              <w:t>0</w:t>
            </w:r>
            <w:r w:rsidRPr="00F94963">
              <w:rPr>
                <w:rFonts w:ascii="Arial" w:eastAsia="宋体" w:hAnsi="Arial"/>
                <w:sz w:val="18"/>
                <w:vertAlign w:val="superscript"/>
                <w:lang w:val="x-none" w:eastAsia="ja-JP"/>
              </w:rPr>
              <w:t>9</w:t>
            </w:r>
            <w:r w:rsidRPr="00F94963">
              <w:rPr>
                <w:rFonts w:ascii="Arial" w:eastAsia="宋体" w:hAnsi="Arial"/>
                <w:sz w:val="18"/>
                <w:lang w:val="x-none" w:eastAsia="ja-JP"/>
              </w:rPr>
              <w:t xml:space="preserve"> / 0.5</w:t>
            </w:r>
            <w:r w:rsidRPr="00F94963">
              <w:rPr>
                <w:rFonts w:ascii="Arial" w:eastAsia="宋体" w:hAnsi="Arial"/>
                <w:sz w:val="18"/>
                <w:vertAlign w:val="superscript"/>
                <w:lang w:val="x-none" w:eastAsia="ja-JP"/>
              </w:rPr>
              <w:t>10</w:t>
            </w:r>
          </w:p>
        </w:tc>
        <w:tc>
          <w:tcPr>
            <w:tcW w:w="1403" w:type="dxa"/>
            <w:vAlign w:val="center"/>
          </w:tcPr>
          <w:p w14:paraId="05276EC5"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403" w:type="dxa"/>
            <w:vAlign w:val="center"/>
          </w:tcPr>
          <w:p w14:paraId="54D13556"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C1A0A" w:rsidRPr="00F94963" w14:paraId="4CE3035E" w14:textId="77777777" w:rsidTr="00121192">
        <w:trPr>
          <w:trHeight w:val="187"/>
          <w:jc w:val="center"/>
        </w:trPr>
        <w:tc>
          <w:tcPr>
            <w:tcW w:w="2155" w:type="dxa"/>
            <w:tcBorders>
              <w:bottom w:val="single" w:sz="4" w:space="0" w:color="auto"/>
            </w:tcBorders>
            <w:shd w:val="clear" w:color="auto" w:fill="auto"/>
          </w:tcPr>
          <w:p w14:paraId="5D1D5A53"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DC_8-42_n1-n3</w:t>
            </w:r>
          </w:p>
        </w:tc>
        <w:tc>
          <w:tcPr>
            <w:tcW w:w="1488" w:type="dxa"/>
            <w:vAlign w:val="center"/>
          </w:tcPr>
          <w:p w14:paraId="4A1F0FE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24B2AE8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75DEF438" w14:textId="77777777" w:rsidR="001C1A0A" w:rsidRPr="00F94963" w:rsidRDefault="001C1A0A" w:rsidP="001C1A0A">
            <w:pPr>
              <w:keepNext/>
              <w:keepLines/>
              <w:spacing w:after="0"/>
              <w:jc w:val="center"/>
              <w:rPr>
                <w:rFonts w:ascii="Arial" w:eastAsia="宋体" w:hAnsi="Arial"/>
                <w:sz w:val="18"/>
                <w:lang w:val="x-none" w:eastAsia="ja-JP"/>
              </w:rPr>
            </w:pPr>
            <w:r w:rsidRPr="00F94963">
              <w:rPr>
                <w:rFonts w:ascii="Arial" w:eastAsia="宋体" w:hAnsi="Arial"/>
                <w:sz w:val="18"/>
                <w:lang w:val="x-none" w:eastAsia="ja-JP"/>
              </w:rPr>
              <w:t>-</w:t>
            </w:r>
          </w:p>
        </w:tc>
        <w:tc>
          <w:tcPr>
            <w:tcW w:w="1403" w:type="dxa"/>
            <w:vAlign w:val="center"/>
          </w:tcPr>
          <w:p w14:paraId="054BED80" w14:textId="77777777" w:rsidR="001C1A0A" w:rsidRPr="00F94963" w:rsidRDefault="001C1A0A" w:rsidP="001C1A0A">
            <w:pPr>
              <w:keepNext/>
              <w:keepLines/>
              <w:spacing w:after="0"/>
              <w:jc w:val="center"/>
              <w:rPr>
                <w:rFonts w:ascii="Arial" w:eastAsia="宋体" w:hAnsi="Arial"/>
                <w:sz w:val="18"/>
                <w:lang w:val="x-none" w:eastAsia="zh-CN"/>
              </w:rPr>
            </w:pPr>
            <w:r w:rsidRPr="00F94963">
              <w:rPr>
                <w:rFonts w:ascii="Arial" w:eastAsia="宋体" w:hAnsi="Arial" w:hint="eastAsia"/>
                <w:sz w:val="18"/>
                <w:lang w:val="x-none" w:eastAsia="zh-CN"/>
              </w:rPr>
              <w:t>0</w:t>
            </w:r>
            <w:r w:rsidRPr="00F94963">
              <w:rPr>
                <w:rFonts w:ascii="Arial" w:eastAsia="宋体" w:hAnsi="Arial"/>
                <w:sz w:val="18"/>
                <w:lang w:val="x-none" w:eastAsia="zh-CN"/>
              </w:rPr>
              <w:t>.2</w:t>
            </w:r>
          </w:p>
        </w:tc>
      </w:tr>
      <w:tr w:rsidR="001C1A0A" w:rsidRPr="00F94963" w14:paraId="0EDEBC1D" w14:textId="77777777" w:rsidTr="00121192">
        <w:trPr>
          <w:trHeight w:val="187"/>
          <w:jc w:val="center"/>
        </w:trPr>
        <w:tc>
          <w:tcPr>
            <w:tcW w:w="2155" w:type="dxa"/>
            <w:tcBorders>
              <w:bottom w:val="single" w:sz="4" w:space="0" w:color="auto"/>
            </w:tcBorders>
            <w:shd w:val="clear" w:color="auto" w:fill="auto"/>
          </w:tcPr>
          <w:p w14:paraId="3C050C02"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DC_8-42_n1-n77</w:t>
            </w:r>
          </w:p>
        </w:tc>
        <w:tc>
          <w:tcPr>
            <w:tcW w:w="1488" w:type="dxa"/>
            <w:vAlign w:val="center"/>
          </w:tcPr>
          <w:p w14:paraId="28AA80E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3020893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B3C0420" w14:textId="77777777" w:rsidR="001C1A0A" w:rsidRPr="00F94963" w:rsidRDefault="001C1A0A" w:rsidP="001C1A0A">
            <w:pPr>
              <w:keepNext/>
              <w:keepLines/>
              <w:spacing w:after="0"/>
              <w:jc w:val="center"/>
              <w:rPr>
                <w:rFonts w:ascii="Arial" w:eastAsia="宋体" w:hAnsi="Arial"/>
                <w:sz w:val="18"/>
                <w:lang w:val="x-none" w:eastAsia="ja-JP"/>
              </w:rPr>
            </w:pPr>
            <w:r w:rsidRPr="00F94963">
              <w:rPr>
                <w:rFonts w:ascii="Arial" w:eastAsia="宋体" w:hAnsi="Arial"/>
                <w:sz w:val="18"/>
                <w:lang w:val="x-none" w:eastAsia="ja-JP"/>
              </w:rPr>
              <w:t>0.2</w:t>
            </w:r>
          </w:p>
        </w:tc>
        <w:tc>
          <w:tcPr>
            <w:tcW w:w="1403" w:type="dxa"/>
            <w:vAlign w:val="center"/>
          </w:tcPr>
          <w:p w14:paraId="78772BF8" w14:textId="77777777" w:rsidR="001C1A0A" w:rsidRPr="00F94963" w:rsidRDefault="001C1A0A" w:rsidP="001C1A0A">
            <w:pPr>
              <w:keepNext/>
              <w:keepLines/>
              <w:spacing w:after="0"/>
              <w:jc w:val="center"/>
              <w:rPr>
                <w:rFonts w:ascii="Arial" w:eastAsia="宋体" w:hAnsi="Arial"/>
                <w:sz w:val="18"/>
                <w:lang w:val="x-none" w:eastAsia="zh-CN"/>
              </w:rPr>
            </w:pPr>
            <w:r w:rsidRPr="00F94963">
              <w:rPr>
                <w:rFonts w:ascii="Arial" w:eastAsia="宋体" w:hAnsi="Arial" w:hint="eastAsia"/>
                <w:sz w:val="18"/>
                <w:lang w:val="x-none" w:eastAsia="zh-CN"/>
              </w:rPr>
              <w:t>0</w:t>
            </w:r>
            <w:r w:rsidRPr="00F94963">
              <w:rPr>
                <w:rFonts w:ascii="Arial" w:eastAsia="宋体" w:hAnsi="Arial"/>
                <w:sz w:val="18"/>
                <w:lang w:val="x-none" w:eastAsia="zh-CN"/>
              </w:rPr>
              <w:t>.5</w:t>
            </w:r>
          </w:p>
        </w:tc>
      </w:tr>
      <w:tr w:rsidR="001C1A0A" w:rsidRPr="00F94963" w14:paraId="71C09863"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11E3511F"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DC_8-42_n3-n28</w:t>
            </w:r>
          </w:p>
        </w:tc>
        <w:tc>
          <w:tcPr>
            <w:tcW w:w="1488" w:type="dxa"/>
            <w:vAlign w:val="center"/>
          </w:tcPr>
          <w:p w14:paraId="58ABC8A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513DD04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B6C790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x-none" w:eastAsia="ja-JP"/>
              </w:rPr>
              <w:t>0.2</w:t>
            </w:r>
          </w:p>
        </w:tc>
        <w:tc>
          <w:tcPr>
            <w:tcW w:w="1403" w:type="dxa"/>
            <w:vAlign w:val="center"/>
          </w:tcPr>
          <w:p w14:paraId="1B6AF83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val="x-none" w:eastAsia="zh-CN"/>
              </w:rPr>
              <w:t>0</w:t>
            </w:r>
            <w:r w:rsidRPr="00F94963">
              <w:rPr>
                <w:rFonts w:ascii="Arial" w:eastAsia="宋体" w:hAnsi="Arial"/>
                <w:sz w:val="18"/>
                <w:lang w:val="x-none" w:eastAsia="zh-CN"/>
              </w:rPr>
              <w:t>.5</w:t>
            </w:r>
          </w:p>
        </w:tc>
      </w:tr>
      <w:tr w:rsidR="001C1A0A" w:rsidRPr="00F94963" w14:paraId="4A7532F7"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04A3025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DC_8-42_n3-n77</w:t>
            </w:r>
          </w:p>
        </w:tc>
        <w:tc>
          <w:tcPr>
            <w:tcW w:w="1488" w:type="dxa"/>
            <w:vAlign w:val="center"/>
          </w:tcPr>
          <w:p w14:paraId="7C9D2DC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0.2</w:t>
            </w:r>
          </w:p>
        </w:tc>
        <w:tc>
          <w:tcPr>
            <w:tcW w:w="1489" w:type="dxa"/>
            <w:vAlign w:val="center"/>
          </w:tcPr>
          <w:p w14:paraId="34F2F0C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70C044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x-none" w:eastAsia="ja-JP"/>
              </w:rPr>
              <w:t>0.2</w:t>
            </w:r>
          </w:p>
        </w:tc>
        <w:tc>
          <w:tcPr>
            <w:tcW w:w="1403" w:type="dxa"/>
            <w:vAlign w:val="center"/>
          </w:tcPr>
          <w:p w14:paraId="530D90B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hint="eastAsia"/>
                <w:sz w:val="18"/>
                <w:lang w:val="x-none" w:eastAsia="zh-CN"/>
              </w:rPr>
              <w:t>0</w:t>
            </w:r>
            <w:r w:rsidRPr="00F94963">
              <w:rPr>
                <w:rFonts w:ascii="Arial" w:eastAsia="宋体" w:hAnsi="Arial"/>
                <w:sz w:val="18"/>
                <w:lang w:val="x-none" w:eastAsia="zh-CN"/>
              </w:rPr>
              <w:t>.5</w:t>
            </w:r>
          </w:p>
        </w:tc>
      </w:tr>
      <w:tr w:rsidR="001C1A0A" w:rsidRPr="00F94963" w14:paraId="66900971" w14:textId="77777777" w:rsidTr="00121192">
        <w:trPr>
          <w:trHeight w:val="187"/>
          <w:jc w:val="center"/>
        </w:trPr>
        <w:tc>
          <w:tcPr>
            <w:tcW w:w="2155" w:type="dxa"/>
            <w:tcBorders>
              <w:top w:val="single" w:sz="4" w:space="0" w:color="auto"/>
              <w:bottom w:val="single" w:sz="4" w:space="0" w:color="auto"/>
            </w:tcBorders>
            <w:shd w:val="clear" w:color="auto" w:fill="auto"/>
          </w:tcPr>
          <w:p w14:paraId="0D3104F3"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DC_8-42_n28-n77</w:t>
            </w:r>
          </w:p>
        </w:tc>
        <w:tc>
          <w:tcPr>
            <w:tcW w:w="1488" w:type="dxa"/>
            <w:vAlign w:val="center"/>
          </w:tcPr>
          <w:p w14:paraId="2C97A23D" w14:textId="77777777" w:rsidR="001C1A0A" w:rsidRPr="00F94963" w:rsidRDefault="001C1A0A" w:rsidP="001C1A0A">
            <w:pPr>
              <w:keepNext/>
              <w:keepLines/>
              <w:spacing w:after="0"/>
              <w:jc w:val="center"/>
              <w:rPr>
                <w:rFonts w:ascii="Arial" w:eastAsia="MS Mincho" w:hAnsi="Arial" w:cs="Arial"/>
                <w:sz w:val="18"/>
                <w:szCs w:val="18"/>
                <w:lang w:eastAsia="ja-JP"/>
              </w:rPr>
            </w:pPr>
            <w:r w:rsidRPr="00F94963">
              <w:rPr>
                <w:rFonts w:ascii="Arial" w:eastAsia="宋体" w:hAnsi="Arial"/>
                <w:sz w:val="18"/>
              </w:rPr>
              <w:t>0.2</w:t>
            </w:r>
          </w:p>
        </w:tc>
        <w:tc>
          <w:tcPr>
            <w:tcW w:w="1489" w:type="dxa"/>
            <w:vAlign w:val="center"/>
          </w:tcPr>
          <w:p w14:paraId="5037CE55" w14:textId="77777777" w:rsidR="001C1A0A" w:rsidRPr="00F94963" w:rsidRDefault="001C1A0A" w:rsidP="001C1A0A">
            <w:pPr>
              <w:keepNext/>
              <w:keepLines/>
              <w:spacing w:after="0"/>
              <w:jc w:val="center"/>
              <w:rPr>
                <w:rFonts w:ascii="Arial" w:eastAsia="MS Mincho" w:hAnsi="Arial" w:cs="Arial"/>
                <w:sz w:val="18"/>
                <w:szCs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07F37A5C"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sz w:val="18"/>
                <w:lang w:val="x-none" w:eastAsia="ja-JP"/>
              </w:rPr>
              <w:t>0.5</w:t>
            </w:r>
          </w:p>
        </w:tc>
        <w:tc>
          <w:tcPr>
            <w:tcW w:w="1403" w:type="dxa"/>
            <w:vAlign w:val="center"/>
          </w:tcPr>
          <w:p w14:paraId="22A9C8FB"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hint="eastAsia"/>
                <w:sz w:val="18"/>
                <w:lang w:val="x-none" w:eastAsia="zh-CN"/>
              </w:rPr>
              <w:t>0</w:t>
            </w:r>
            <w:r w:rsidRPr="00F94963">
              <w:rPr>
                <w:rFonts w:ascii="Arial" w:eastAsia="宋体" w:hAnsi="Arial"/>
                <w:sz w:val="18"/>
                <w:lang w:val="x-none" w:eastAsia="zh-CN"/>
              </w:rPr>
              <w:t>.5</w:t>
            </w:r>
          </w:p>
        </w:tc>
      </w:tr>
      <w:tr w:rsidR="001C1A0A" w:rsidRPr="00F94963" w14:paraId="37E0C359"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EC7201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78273612"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3524C53"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746C253"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hint="eastAsia"/>
                <w:sz w:val="18"/>
              </w:rPr>
              <w:t>0</w:t>
            </w:r>
            <w:r w:rsidRPr="00F94963">
              <w:rPr>
                <w:rFonts w:ascii="Arial" w:eastAsia="宋体" w:hAnsi="Arial"/>
                <w:sz w:val="18"/>
              </w:rPr>
              <w:t>.2</w:t>
            </w:r>
          </w:p>
        </w:tc>
        <w:tc>
          <w:tcPr>
            <w:tcW w:w="1403" w:type="dxa"/>
            <w:tcBorders>
              <w:top w:val="single" w:sz="4" w:space="0" w:color="auto"/>
              <w:left w:val="single" w:sz="4" w:space="0" w:color="auto"/>
              <w:bottom w:val="single" w:sz="4" w:space="0" w:color="auto"/>
              <w:right w:val="single" w:sz="4" w:space="0" w:color="auto"/>
            </w:tcBorders>
            <w:vAlign w:val="center"/>
          </w:tcPr>
          <w:p w14:paraId="5099D081"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0E455146"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4B3090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236ED16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D6501A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6FE9487"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hint="eastAsia"/>
                <w:sz w:val="18"/>
              </w:rPr>
              <w:t>0</w:t>
            </w:r>
            <w:r w:rsidRPr="00F94963">
              <w:rPr>
                <w:rFonts w:ascii="Arial" w:eastAsia="宋体" w:hAnsi="Arial"/>
                <w:sz w:val="18"/>
              </w:rPr>
              <w:t>.5</w:t>
            </w:r>
          </w:p>
        </w:tc>
        <w:tc>
          <w:tcPr>
            <w:tcW w:w="1403" w:type="dxa"/>
            <w:tcBorders>
              <w:top w:val="single" w:sz="4" w:space="0" w:color="auto"/>
              <w:left w:val="single" w:sz="4" w:space="0" w:color="auto"/>
              <w:bottom w:val="single" w:sz="4" w:space="0" w:color="auto"/>
              <w:right w:val="single" w:sz="4" w:space="0" w:color="auto"/>
            </w:tcBorders>
            <w:vAlign w:val="center"/>
          </w:tcPr>
          <w:p w14:paraId="7F94E5EA"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67BB3E90"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44BA94C"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AA8B4C"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AAEAF6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A8C2FF4"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F18713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C1A0A" w:rsidRPr="00F94963" w14:paraId="40ED2BEB"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55C0B8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0733257E" w14:textId="77777777" w:rsidR="001C1A0A" w:rsidRPr="00F94963" w:rsidRDefault="001C1A0A" w:rsidP="001C1A0A">
            <w:pPr>
              <w:keepNext/>
              <w:keepLines/>
              <w:spacing w:after="0"/>
              <w:jc w:val="center"/>
              <w:rPr>
                <w:rFonts w:ascii="Arial" w:eastAsia="宋体" w:hAnsi="Arial"/>
                <w:sz w:val="18"/>
                <w:lang w:eastAsia="zh-TW"/>
              </w:rPr>
            </w:pPr>
            <w:r w:rsidRPr="00F94963">
              <w:rPr>
                <w:rFonts w:ascii="Arial" w:eastAsia="宋体"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0321862" w14:textId="77777777" w:rsidR="001C1A0A" w:rsidRPr="00F94963" w:rsidRDefault="001C1A0A" w:rsidP="001C1A0A">
            <w:pPr>
              <w:keepNext/>
              <w:keepLines/>
              <w:spacing w:after="0"/>
              <w:jc w:val="center"/>
              <w:rPr>
                <w:rFonts w:ascii="Arial" w:eastAsia="宋体" w:hAnsi="Arial"/>
                <w:sz w:val="18"/>
                <w:lang w:eastAsia="zh-TW"/>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DE37A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6408CEA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C1A0A" w:rsidRPr="00F94963" w14:paraId="41A0BE93"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5BAC03E" w14:textId="77777777" w:rsidR="001C1A0A" w:rsidRPr="00F94963" w:rsidRDefault="001C1A0A" w:rsidP="001C1A0A">
            <w:pPr>
              <w:keepNext/>
              <w:keepLines/>
              <w:spacing w:after="0"/>
              <w:jc w:val="center"/>
              <w:rPr>
                <w:rFonts w:ascii="Arial" w:eastAsia="宋体" w:hAnsi="Arial"/>
                <w:sz w:val="18"/>
                <w:lang w:eastAsia="sv-SE"/>
              </w:rPr>
            </w:pPr>
            <w:r w:rsidRPr="00F94963">
              <w:rPr>
                <w:rFonts w:ascii="Arial" w:eastAsia="宋体" w:hAnsi="Arial"/>
                <w:sz w:val="18"/>
                <w:lang w:eastAsia="sv-SE"/>
              </w:rPr>
              <w:t>DC_12-30-66_n77</w:t>
            </w:r>
          </w:p>
          <w:p w14:paraId="486DFD9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EA749E0" w14:textId="77777777" w:rsidR="001C1A0A" w:rsidRPr="00F94963" w:rsidRDefault="001C1A0A" w:rsidP="001C1A0A">
            <w:pPr>
              <w:keepNext/>
              <w:keepLines/>
              <w:spacing w:after="0"/>
              <w:jc w:val="center"/>
              <w:rPr>
                <w:rFonts w:ascii="Arial" w:eastAsia="MS Mincho" w:hAnsi="Arial"/>
                <w:sz w:val="18"/>
                <w:lang w:eastAsia="zh-TW"/>
              </w:rPr>
            </w:pPr>
            <w:r w:rsidRPr="00F94963">
              <w:rPr>
                <w:rFonts w:ascii="Arial" w:eastAsia="宋体" w:hAnsi="Arial"/>
                <w:sz w:val="18"/>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2C9E80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6D7EDC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4C8ACF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57631795"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BBD96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178F3F20"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D755CC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A753A4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E4A672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4066A28A"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F8C8A9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1DAEA0EC"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F60493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BE48CE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9FE6B4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C1A0A" w:rsidRPr="00F94963" w14:paraId="6BE0042C"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C766BD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2614CE0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731E7F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09C083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CF486B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5DBEAC96"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0CFDF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ja-JP"/>
              </w:rPr>
              <w:t>DC_</w:t>
            </w:r>
            <w:r w:rsidRPr="00F94963">
              <w:rPr>
                <w:rFonts w:ascii="Arial" w:eastAsia="宋体" w:hAnsi="Arial" w:cs="Arial"/>
                <w:sz w:val="18"/>
                <w:lang w:val="sv-SE" w:eastAsia="ja-JP"/>
              </w:rPr>
              <w:t>12</w:t>
            </w:r>
            <w:r w:rsidRPr="00F94963">
              <w:rPr>
                <w:rFonts w:ascii="Arial" w:eastAsia="宋体" w:hAnsi="Arial" w:cs="Arial"/>
                <w:sz w:val="18"/>
                <w:lang w:eastAsia="ja-JP"/>
              </w:rPr>
              <w:t>-</w:t>
            </w:r>
            <w:r w:rsidRPr="00F94963">
              <w:rPr>
                <w:rFonts w:ascii="Arial" w:eastAsia="宋体" w:hAnsi="Arial" w:cs="Arial"/>
                <w:sz w:val="18"/>
                <w:lang w:val="sv-SE" w:eastAsia="ja-JP"/>
              </w:rPr>
              <w:t>66</w:t>
            </w:r>
            <w:r w:rsidRPr="00F94963">
              <w:rPr>
                <w:rFonts w:ascii="Arial" w:eastAsia="宋体" w:hAnsi="Arial" w:cs="Arial"/>
                <w:sz w:val="18"/>
                <w:lang w:eastAsia="ja-JP"/>
              </w:rPr>
              <w:t>_n</w:t>
            </w:r>
            <w:r w:rsidRPr="00F94963">
              <w:rPr>
                <w:rFonts w:ascii="Arial" w:eastAsia="宋体" w:hAnsi="Arial" w:cs="Arial"/>
                <w:sz w:val="18"/>
                <w:lang w:val="sv-SE" w:eastAsia="ja-JP"/>
              </w:rPr>
              <w:t>2</w:t>
            </w:r>
            <w:r w:rsidRPr="00F94963">
              <w:rPr>
                <w:rFonts w:ascii="Arial" w:eastAsia="宋体" w:hAnsi="Arial" w:cs="Arial"/>
                <w:sz w:val="18"/>
                <w:lang w:eastAsia="ja-JP"/>
              </w:rPr>
              <w:t>-n</w:t>
            </w:r>
            <w:r w:rsidRPr="00F94963">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97737C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1DA2D73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B26DBE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CCF09F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6F5051CF"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6EFDE9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6B3A45F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59B77D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8513BD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F724F1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40C9FEEB"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75F5E1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20A9AE2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288A527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D89E88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EAA92A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498A88BC"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04551D1"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1E608D9A"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9251C2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FB5910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38AA93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02C13151"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2AC616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DC_13-66_n5-n77</w:t>
            </w:r>
            <w:r w:rsidRPr="00F94963">
              <w:rPr>
                <w:rFonts w:ascii="Arial" w:eastAsia="宋体" w:hAnsi="Arial"/>
                <w:sz w:val="18"/>
              </w:rPr>
              <w:br/>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0A215C6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3CE18BF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3C277D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67B498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1768D5BA"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88D9F6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7C292E5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52E40DC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1F2933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207919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62255FA7"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DBF6D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0989D3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9D5543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80DF75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0AD6812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r>
      <w:tr w:rsidR="001C1A0A" w:rsidRPr="00F94963" w14:paraId="4E821DB2"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ED3632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1E8EE48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AE2967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1B42C2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480DA50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r>
      <w:tr w:rsidR="001C1A0A" w:rsidRPr="00F94963" w14:paraId="5BA3CE8F"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0BA090E" w14:textId="77777777" w:rsidR="001C1A0A" w:rsidRPr="00F94963" w:rsidRDefault="001C1A0A" w:rsidP="001C1A0A">
            <w:pPr>
              <w:keepNext/>
              <w:keepLines/>
              <w:spacing w:after="0"/>
              <w:jc w:val="center"/>
              <w:rPr>
                <w:rFonts w:ascii="Arial" w:eastAsia="宋体" w:hAnsi="Arial"/>
                <w:sz w:val="18"/>
                <w:lang w:eastAsia="sv-SE"/>
              </w:rPr>
            </w:pPr>
            <w:r w:rsidRPr="00F94963">
              <w:rPr>
                <w:rFonts w:ascii="Arial" w:eastAsia="宋体" w:hAnsi="Arial"/>
                <w:sz w:val="18"/>
                <w:lang w:eastAsia="sv-SE"/>
              </w:rPr>
              <w:t>DC_14-30-66_n77</w:t>
            </w:r>
          </w:p>
          <w:p w14:paraId="2BFA64A9"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FF4639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D9C5FA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30F844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552917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2ACA922A"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382A9A"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lastRenderedPageBreak/>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23C729F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AA0CDC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7603333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3D0C2B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76F45403"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8562B34"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5CC42A7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C9E7A3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lang w:eastAsia="zh-CN"/>
              </w:rPr>
              <w:t>/ 0.5</w:t>
            </w:r>
            <w:r w:rsidRPr="00F94963">
              <w:rPr>
                <w:rFonts w:ascii="Arial" w:eastAsia="宋体"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16C2648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9811E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057E3FFD"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647E9A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DC_19_n1-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5FDBA187" w14:textId="77777777" w:rsidR="001C1A0A" w:rsidRPr="00F94963" w:rsidRDefault="001C1A0A" w:rsidP="001C1A0A">
            <w:pPr>
              <w:keepNext/>
              <w:keepLines/>
              <w:spacing w:after="0"/>
              <w:jc w:val="center"/>
              <w:rPr>
                <w:rFonts w:ascii="Arial" w:eastAsia="等线" w:hAnsi="Arial" w:cs="Arial"/>
                <w:sz w:val="18"/>
                <w:szCs w:val="18"/>
                <w:lang w:eastAsia="zh-CN"/>
              </w:rPr>
            </w:pPr>
            <w:r w:rsidRPr="00F94963">
              <w:rPr>
                <w:rFonts w:ascii="Arial" w:eastAsia="等线" w:hAnsi="Arial" w:cs="Arial" w:hint="eastAsia"/>
                <w:sz w:val="18"/>
                <w:szCs w:val="18"/>
                <w:lang w:eastAsia="zh-CN"/>
              </w:rPr>
              <w:t>0</w:t>
            </w:r>
            <w:r w:rsidRPr="00F94963">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07D0AD8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6B9E0D0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96792FA"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7BC4FBC2" w14:textId="77777777" w:rsidTr="00121192">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769851B"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DC_19_n1-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06243F7E" w14:textId="77777777" w:rsidR="001C1A0A" w:rsidRPr="00F94963" w:rsidRDefault="001C1A0A" w:rsidP="001C1A0A">
            <w:pPr>
              <w:keepNext/>
              <w:keepLines/>
              <w:spacing w:after="0"/>
              <w:jc w:val="center"/>
              <w:rPr>
                <w:rFonts w:ascii="Arial" w:eastAsia="等线" w:hAnsi="Arial" w:cs="Arial"/>
                <w:sz w:val="18"/>
                <w:szCs w:val="18"/>
                <w:lang w:eastAsia="zh-CN"/>
              </w:rPr>
            </w:pPr>
            <w:r w:rsidRPr="00F94963">
              <w:rPr>
                <w:rFonts w:ascii="Arial" w:eastAsia="等线" w:hAnsi="Arial" w:cs="Arial" w:hint="eastAsia"/>
                <w:sz w:val="18"/>
                <w:szCs w:val="18"/>
                <w:lang w:eastAsia="zh-CN"/>
              </w:rPr>
              <w:t>0</w:t>
            </w:r>
            <w:r w:rsidRPr="00F94963">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7A480B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3CEAD24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792F4C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6F984DA5"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EFB4BA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1991D0AF" w14:textId="77777777" w:rsidR="001C1A0A" w:rsidRPr="00F94963" w:rsidRDefault="001C1A0A" w:rsidP="001C1A0A">
            <w:pPr>
              <w:keepNext/>
              <w:keepLines/>
              <w:spacing w:after="0"/>
              <w:jc w:val="center"/>
              <w:rPr>
                <w:rFonts w:ascii="Arial" w:eastAsia="MS Mincho" w:hAnsi="Arial"/>
                <w:sz w:val="18"/>
                <w:szCs w:val="18"/>
                <w:lang w:eastAsia="ja-JP"/>
              </w:rPr>
            </w:pPr>
            <w:r w:rsidRPr="00F94963">
              <w:rPr>
                <w:rFonts w:ascii="Arial" w:eastAsia="宋体" w:hAnsi="Arial"/>
                <w:sz w:val="18"/>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09FF97F4"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D751EF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0131D3D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166A6986"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E7A6C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11F624FE" w14:textId="77777777" w:rsidR="001C1A0A" w:rsidRPr="00F94963" w:rsidRDefault="001C1A0A" w:rsidP="001C1A0A">
            <w:pPr>
              <w:keepNext/>
              <w:keepLines/>
              <w:spacing w:after="0"/>
              <w:jc w:val="center"/>
              <w:rPr>
                <w:rFonts w:ascii="Arial" w:eastAsia="MS Mincho" w:hAnsi="Arial"/>
                <w:sz w:val="18"/>
                <w:szCs w:val="18"/>
                <w:lang w:eastAsia="ja-JP"/>
              </w:rPr>
            </w:pPr>
            <w:r w:rsidRPr="00F94963">
              <w:rPr>
                <w:rFonts w:ascii="Arial" w:eastAsia="宋体" w:hAnsi="Arial"/>
                <w:sz w:val="18"/>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2AF5F20D"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853A50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BEEE23E"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68464B33" w14:textId="77777777" w:rsidTr="00121192">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5EFD0B"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561E4DC9" w14:textId="77777777" w:rsidR="001C1A0A" w:rsidRPr="00F94963" w:rsidRDefault="001C1A0A" w:rsidP="001C1A0A">
            <w:pPr>
              <w:keepNext/>
              <w:keepLines/>
              <w:spacing w:after="0"/>
              <w:jc w:val="center"/>
              <w:rPr>
                <w:rFonts w:ascii="Arial" w:eastAsia="宋体" w:hAnsi="Arial"/>
                <w:sz w:val="18"/>
                <w:lang w:eastAsia="zh-TW"/>
              </w:rPr>
            </w:pPr>
            <w:r w:rsidRPr="00F94963">
              <w:rPr>
                <w:rFonts w:ascii="Arial" w:eastAsia="宋体" w:hAnsi="Arial" w:cs="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39AFA1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B79885E" w14:textId="77777777" w:rsidR="001C1A0A" w:rsidRPr="00F94963" w:rsidRDefault="001C1A0A" w:rsidP="001C1A0A">
            <w:pPr>
              <w:keepNext/>
              <w:keepLines/>
              <w:spacing w:after="0"/>
              <w:jc w:val="center"/>
              <w:rPr>
                <w:rFonts w:ascii="Arial" w:eastAsia="宋体" w:hAnsi="Arial"/>
                <w:sz w:val="18"/>
                <w:szCs w:val="18"/>
                <w:lang w:eastAsia="ja-JP"/>
              </w:rPr>
            </w:pPr>
            <w:r w:rsidRPr="00F94963">
              <w:rPr>
                <w:rFonts w:ascii="Arial" w:eastAsia="宋体" w:hAnsi="Arial" w:cs="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0715E96"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1C1A0A" w:rsidRPr="00F94963" w14:paraId="7E46E964" w14:textId="77777777" w:rsidTr="00121192">
        <w:trPr>
          <w:trHeight w:val="187"/>
          <w:jc w:val="center"/>
        </w:trPr>
        <w:tc>
          <w:tcPr>
            <w:tcW w:w="2155" w:type="dxa"/>
            <w:tcBorders>
              <w:bottom w:val="single" w:sz="4" w:space="0" w:color="auto"/>
            </w:tcBorders>
            <w:shd w:val="clear" w:color="auto" w:fill="auto"/>
          </w:tcPr>
          <w:p w14:paraId="6BBFD1E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19-21-42_n77</w:t>
            </w:r>
          </w:p>
        </w:tc>
        <w:tc>
          <w:tcPr>
            <w:tcW w:w="1488" w:type="dxa"/>
            <w:vAlign w:val="center"/>
          </w:tcPr>
          <w:p w14:paraId="38E42D6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24ADF7B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10535FF"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0.5</w:t>
            </w:r>
          </w:p>
        </w:tc>
        <w:tc>
          <w:tcPr>
            <w:tcW w:w="1403" w:type="dxa"/>
            <w:vAlign w:val="center"/>
          </w:tcPr>
          <w:p w14:paraId="7FF53D8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32E75F67" w14:textId="77777777" w:rsidTr="00121192">
        <w:trPr>
          <w:trHeight w:val="187"/>
          <w:jc w:val="center"/>
        </w:trPr>
        <w:tc>
          <w:tcPr>
            <w:tcW w:w="2155" w:type="dxa"/>
            <w:tcBorders>
              <w:bottom w:val="single" w:sz="4" w:space="0" w:color="auto"/>
            </w:tcBorders>
            <w:shd w:val="clear" w:color="auto" w:fill="auto"/>
          </w:tcPr>
          <w:p w14:paraId="017490C0"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19-21-42_n78</w:t>
            </w:r>
          </w:p>
        </w:tc>
        <w:tc>
          <w:tcPr>
            <w:tcW w:w="1488" w:type="dxa"/>
            <w:vAlign w:val="center"/>
          </w:tcPr>
          <w:p w14:paraId="6FE1CD1F"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44870105" w14:textId="77777777" w:rsidR="001C1A0A" w:rsidRPr="00F94963" w:rsidRDefault="001C1A0A" w:rsidP="001C1A0A">
            <w:pPr>
              <w:keepNext/>
              <w:keepLines/>
              <w:spacing w:after="0"/>
              <w:jc w:val="center"/>
              <w:rPr>
                <w:rFonts w:ascii="Arial" w:eastAsia="宋体" w:hAnsi="Arial" w:cs="Arial"/>
                <w:sz w:val="18"/>
                <w:lang w:eastAsia="ja-JP"/>
              </w:rPr>
            </w:pPr>
          </w:p>
        </w:tc>
        <w:tc>
          <w:tcPr>
            <w:tcW w:w="1403" w:type="dxa"/>
            <w:vAlign w:val="center"/>
          </w:tcPr>
          <w:p w14:paraId="0A3EEB45"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0.5</w:t>
            </w:r>
          </w:p>
        </w:tc>
        <w:tc>
          <w:tcPr>
            <w:tcW w:w="1403" w:type="dxa"/>
            <w:vAlign w:val="center"/>
          </w:tcPr>
          <w:p w14:paraId="2AD4705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244D8304" w14:textId="77777777" w:rsidTr="00121192">
        <w:trPr>
          <w:trHeight w:val="187"/>
          <w:jc w:val="center"/>
        </w:trPr>
        <w:tc>
          <w:tcPr>
            <w:tcW w:w="2155" w:type="dxa"/>
          </w:tcPr>
          <w:p w14:paraId="7143AE0F"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19-21-42_n79</w:t>
            </w:r>
          </w:p>
        </w:tc>
        <w:tc>
          <w:tcPr>
            <w:tcW w:w="1488" w:type="dxa"/>
            <w:vAlign w:val="center"/>
          </w:tcPr>
          <w:p w14:paraId="4C7965C4"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489" w:type="dxa"/>
            <w:vAlign w:val="center"/>
          </w:tcPr>
          <w:p w14:paraId="6841F4D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455A670C"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0.5</w:t>
            </w:r>
          </w:p>
        </w:tc>
        <w:tc>
          <w:tcPr>
            <w:tcW w:w="1403" w:type="dxa"/>
            <w:vAlign w:val="center"/>
          </w:tcPr>
          <w:p w14:paraId="382FFEC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6EA02881" w14:textId="77777777" w:rsidTr="00121192">
        <w:trPr>
          <w:trHeight w:val="187"/>
          <w:jc w:val="center"/>
        </w:trPr>
        <w:tc>
          <w:tcPr>
            <w:tcW w:w="2155" w:type="dxa"/>
          </w:tcPr>
          <w:p w14:paraId="4CA7F3D0"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DC_19-21_n77-n79</w:t>
            </w:r>
          </w:p>
        </w:tc>
        <w:tc>
          <w:tcPr>
            <w:tcW w:w="1488" w:type="dxa"/>
            <w:vAlign w:val="center"/>
          </w:tcPr>
          <w:p w14:paraId="624157B7"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7FCEE98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3FE30A3C"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Yu Mincho" w:hAnsi="Arial" w:cs="Arial"/>
                <w:sz w:val="18"/>
                <w:lang w:eastAsia="ja-JP"/>
              </w:rPr>
              <w:t>0.5</w:t>
            </w:r>
          </w:p>
        </w:tc>
        <w:tc>
          <w:tcPr>
            <w:tcW w:w="1403" w:type="dxa"/>
            <w:vAlign w:val="center"/>
          </w:tcPr>
          <w:p w14:paraId="040C803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4903BD61" w14:textId="77777777" w:rsidTr="00121192">
        <w:trPr>
          <w:trHeight w:val="187"/>
          <w:jc w:val="center"/>
        </w:trPr>
        <w:tc>
          <w:tcPr>
            <w:tcW w:w="2155" w:type="dxa"/>
            <w:tcBorders>
              <w:bottom w:val="single" w:sz="4" w:space="0" w:color="auto"/>
            </w:tcBorders>
          </w:tcPr>
          <w:p w14:paraId="113ECB3C"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DC_19-21_n78-n79</w:t>
            </w:r>
          </w:p>
        </w:tc>
        <w:tc>
          <w:tcPr>
            <w:tcW w:w="1488" w:type="dxa"/>
            <w:vAlign w:val="center"/>
          </w:tcPr>
          <w:p w14:paraId="310785B4"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08A11A1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2773AE91"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Yu Mincho" w:hAnsi="Arial" w:cs="Arial"/>
                <w:sz w:val="18"/>
                <w:lang w:eastAsia="ja-JP"/>
              </w:rPr>
              <w:t>0.5</w:t>
            </w:r>
          </w:p>
        </w:tc>
        <w:tc>
          <w:tcPr>
            <w:tcW w:w="1403" w:type="dxa"/>
            <w:vAlign w:val="center"/>
          </w:tcPr>
          <w:p w14:paraId="1BFCB6F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0730394F" w14:textId="77777777" w:rsidTr="00121192">
        <w:trPr>
          <w:trHeight w:val="187"/>
          <w:jc w:val="center"/>
        </w:trPr>
        <w:tc>
          <w:tcPr>
            <w:tcW w:w="2155" w:type="dxa"/>
            <w:tcBorders>
              <w:bottom w:val="single" w:sz="4" w:space="0" w:color="auto"/>
            </w:tcBorders>
          </w:tcPr>
          <w:p w14:paraId="2F850D0D"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DC_19-42_n1-n77</w:t>
            </w:r>
          </w:p>
        </w:tc>
        <w:tc>
          <w:tcPr>
            <w:tcW w:w="1488" w:type="dxa"/>
            <w:vAlign w:val="center"/>
          </w:tcPr>
          <w:p w14:paraId="1E528B4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489" w:type="dxa"/>
            <w:vAlign w:val="center"/>
          </w:tcPr>
          <w:p w14:paraId="5FB52D2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44922AA0" w14:textId="77777777" w:rsidR="001C1A0A" w:rsidRPr="00F94963" w:rsidRDefault="001C1A0A" w:rsidP="001C1A0A">
            <w:pPr>
              <w:keepNext/>
              <w:keepLines/>
              <w:spacing w:after="0"/>
              <w:jc w:val="center"/>
              <w:rPr>
                <w:rFonts w:ascii="Arial" w:eastAsia="Yu Mincho" w:hAnsi="Arial"/>
                <w:sz w:val="18"/>
                <w:lang w:eastAsia="ja-JP"/>
              </w:rPr>
            </w:pPr>
            <w:r w:rsidRPr="00F94963">
              <w:rPr>
                <w:rFonts w:ascii="Arial" w:eastAsia="宋体" w:hAnsi="Arial"/>
                <w:sz w:val="18"/>
                <w:lang w:eastAsia="ja-JP"/>
              </w:rPr>
              <w:t>0.2</w:t>
            </w:r>
          </w:p>
        </w:tc>
        <w:tc>
          <w:tcPr>
            <w:tcW w:w="1403" w:type="dxa"/>
            <w:vAlign w:val="center"/>
          </w:tcPr>
          <w:p w14:paraId="367A26D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02050F3E" w14:textId="77777777" w:rsidTr="00121192">
        <w:trPr>
          <w:trHeight w:val="187"/>
          <w:jc w:val="center"/>
        </w:trPr>
        <w:tc>
          <w:tcPr>
            <w:tcW w:w="2155" w:type="dxa"/>
            <w:tcBorders>
              <w:bottom w:val="single" w:sz="4" w:space="0" w:color="auto"/>
            </w:tcBorders>
          </w:tcPr>
          <w:p w14:paraId="60133834"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DC_19-42_n1-n78</w:t>
            </w:r>
          </w:p>
        </w:tc>
        <w:tc>
          <w:tcPr>
            <w:tcW w:w="1488" w:type="dxa"/>
            <w:vAlign w:val="center"/>
          </w:tcPr>
          <w:p w14:paraId="5C601F0C"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489" w:type="dxa"/>
            <w:vAlign w:val="center"/>
          </w:tcPr>
          <w:p w14:paraId="6E93E85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B467C9F" w14:textId="77777777" w:rsidR="001C1A0A" w:rsidRPr="00F94963" w:rsidRDefault="001C1A0A" w:rsidP="001C1A0A">
            <w:pPr>
              <w:keepNext/>
              <w:keepLines/>
              <w:spacing w:after="0"/>
              <w:jc w:val="center"/>
              <w:rPr>
                <w:rFonts w:ascii="Arial" w:eastAsia="Yu Mincho" w:hAnsi="Arial"/>
                <w:sz w:val="18"/>
                <w:lang w:eastAsia="ja-JP"/>
              </w:rPr>
            </w:pPr>
            <w:r w:rsidRPr="00F94963">
              <w:rPr>
                <w:rFonts w:ascii="Arial" w:eastAsia="宋体" w:hAnsi="Arial"/>
                <w:sz w:val="18"/>
                <w:lang w:eastAsia="ja-JP"/>
              </w:rPr>
              <w:t>-</w:t>
            </w:r>
          </w:p>
        </w:tc>
        <w:tc>
          <w:tcPr>
            <w:tcW w:w="1403" w:type="dxa"/>
            <w:vAlign w:val="center"/>
          </w:tcPr>
          <w:p w14:paraId="1A27C032"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7A608C85" w14:textId="77777777" w:rsidTr="00121192">
        <w:trPr>
          <w:trHeight w:val="187"/>
          <w:jc w:val="center"/>
        </w:trPr>
        <w:tc>
          <w:tcPr>
            <w:tcW w:w="2155" w:type="dxa"/>
            <w:tcBorders>
              <w:bottom w:val="single" w:sz="4" w:space="0" w:color="auto"/>
            </w:tcBorders>
          </w:tcPr>
          <w:p w14:paraId="17265F2B"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ko-KR"/>
              </w:rPr>
              <w:t>DC_19-42_n1-n79</w:t>
            </w:r>
          </w:p>
        </w:tc>
        <w:tc>
          <w:tcPr>
            <w:tcW w:w="1488" w:type="dxa"/>
            <w:vAlign w:val="center"/>
          </w:tcPr>
          <w:p w14:paraId="361DBD74"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489" w:type="dxa"/>
            <w:vAlign w:val="center"/>
          </w:tcPr>
          <w:p w14:paraId="2DF9EAE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7B558A3" w14:textId="77777777" w:rsidR="001C1A0A" w:rsidRPr="00F94963" w:rsidRDefault="001C1A0A" w:rsidP="001C1A0A">
            <w:pPr>
              <w:keepNext/>
              <w:keepLines/>
              <w:spacing w:after="0"/>
              <w:jc w:val="center"/>
              <w:rPr>
                <w:rFonts w:ascii="Arial" w:eastAsia="Yu Mincho" w:hAnsi="Arial"/>
                <w:sz w:val="18"/>
                <w:lang w:eastAsia="ja-JP"/>
              </w:rPr>
            </w:pPr>
            <w:r w:rsidRPr="00F94963">
              <w:rPr>
                <w:rFonts w:ascii="Arial" w:eastAsia="宋体" w:hAnsi="Arial"/>
                <w:sz w:val="18"/>
                <w:lang w:eastAsia="ja-JP"/>
              </w:rPr>
              <w:t>-</w:t>
            </w:r>
          </w:p>
        </w:tc>
        <w:tc>
          <w:tcPr>
            <w:tcW w:w="1403" w:type="dxa"/>
            <w:vAlign w:val="center"/>
          </w:tcPr>
          <w:p w14:paraId="3316525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C1A0A" w:rsidRPr="00F94963" w14:paraId="1536F388" w14:textId="77777777" w:rsidTr="00121192">
        <w:trPr>
          <w:trHeight w:val="187"/>
          <w:jc w:val="center"/>
        </w:trPr>
        <w:tc>
          <w:tcPr>
            <w:tcW w:w="2155" w:type="dxa"/>
            <w:tcBorders>
              <w:bottom w:val="single" w:sz="4" w:space="0" w:color="auto"/>
            </w:tcBorders>
            <w:shd w:val="clear" w:color="auto" w:fill="auto"/>
          </w:tcPr>
          <w:p w14:paraId="64FBB2C4"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DC_19-42_n77-n79</w:t>
            </w:r>
          </w:p>
        </w:tc>
        <w:tc>
          <w:tcPr>
            <w:tcW w:w="1488" w:type="dxa"/>
            <w:vAlign w:val="center"/>
          </w:tcPr>
          <w:p w14:paraId="2705EB2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291A60B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3FC9BB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3CEE18B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2D0EB84A" w14:textId="77777777" w:rsidTr="00121192">
        <w:trPr>
          <w:trHeight w:val="187"/>
          <w:jc w:val="center"/>
        </w:trPr>
        <w:tc>
          <w:tcPr>
            <w:tcW w:w="2155" w:type="dxa"/>
            <w:tcBorders>
              <w:bottom w:val="single" w:sz="4" w:space="0" w:color="auto"/>
            </w:tcBorders>
            <w:shd w:val="clear" w:color="auto" w:fill="auto"/>
          </w:tcPr>
          <w:p w14:paraId="7829741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DC_19-42_n78-n79</w:t>
            </w:r>
          </w:p>
        </w:tc>
        <w:tc>
          <w:tcPr>
            <w:tcW w:w="1488" w:type="dxa"/>
            <w:vAlign w:val="center"/>
          </w:tcPr>
          <w:p w14:paraId="69573500"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5199261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B56A860"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4686664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132E86FF" w14:textId="77777777" w:rsidTr="00121192">
        <w:trPr>
          <w:trHeight w:val="187"/>
          <w:jc w:val="center"/>
        </w:trPr>
        <w:tc>
          <w:tcPr>
            <w:tcW w:w="2155" w:type="dxa"/>
            <w:tcBorders>
              <w:bottom w:val="single" w:sz="4" w:space="0" w:color="auto"/>
            </w:tcBorders>
            <w:shd w:val="clear" w:color="auto" w:fill="auto"/>
          </w:tcPr>
          <w:p w14:paraId="28C0CA72"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rPr>
              <w:t>DC_20-(n)3-n67</w:t>
            </w:r>
          </w:p>
        </w:tc>
        <w:tc>
          <w:tcPr>
            <w:tcW w:w="1488" w:type="dxa"/>
            <w:vAlign w:val="center"/>
          </w:tcPr>
          <w:p w14:paraId="07234FE8"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0.1</w:t>
            </w:r>
          </w:p>
        </w:tc>
        <w:tc>
          <w:tcPr>
            <w:tcW w:w="1489" w:type="dxa"/>
            <w:vAlign w:val="center"/>
          </w:tcPr>
          <w:p w14:paraId="70BD3E9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403" w:type="dxa"/>
            <w:vAlign w:val="center"/>
          </w:tcPr>
          <w:p w14:paraId="2717E3E1"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w:t>
            </w:r>
          </w:p>
        </w:tc>
        <w:tc>
          <w:tcPr>
            <w:tcW w:w="1403" w:type="dxa"/>
            <w:vAlign w:val="center"/>
          </w:tcPr>
          <w:p w14:paraId="5A8DF64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0.1</w:t>
            </w:r>
          </w:p>
        </w:tc>
      </w:tr>
      <w:tr w:rsidR="001C1A0A" w:rsidRPr="00F94963" w14:paraId="7D922632" w14:textId="77777777" w:rsidTr="00121192">
        <w:trPr>
          <w:trHeight w:val="187"/>
          <w:jc w:val="center"/>
        </w:trPr>
        <w:tc>
          <w:tcPr>
            <w:tcW w:w="2155" w:type="dxa"/>
            <w:tcBorders>
              <w:bottom w:val="single" w:sz="4" w:space="0" w:color="auto"/>
            </w:tcBorders>
            <w:shd w:val="clear" w:color="auto" w:fill="auto"/>
          </w:tcPr>
          <w:p w14:paraId="7AFD9FC0"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rPr>
              <w:t>DC_20-28-32_n1</w:t>
            </w:r>
          </w:p>
        </w:tc>
        <w:tc>
          <w:tcPr>
            <w:tcW w:w="1488" w:type="dxa"/>
            <w:vAlign w:val="center"/>
          </w:tcPr>
          <w:p w14:paraId="6EE6950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1EEF957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6846D0E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403" w:type="dxa"/>
            <w:vAlign w:val="center"/>
          </w:tcPr>
          <w:p w14:paraId="7FC9D8E1"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7C0C5D2D" w14:textId="77777777" w:rsidTr="00121192">
        <w:trPr>
          <w:trHeight w:val="187"/>
          <w:jc w:val="center"/>
        </w:trPr>
        <w:tc>
          <w:tcPr>
            <w:tcW w:w="2155" w:type="dxa"/>
            <w:tcBorders>
              <w:bottom w:val="single" w:sz="4" w:space="0" w:color="auto"/>
            </w:tcBorders>
            <w:shd w:val="clear" w:color="auto" w:fill="auto"/>
          </w:tcPr>
          <w:p w14:paraId="6AD0531C"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DC_20-28-32_n</w:t>
            </w:r>
            <w:r w:rsidRPr="00F94963">
              <w:rPr>
                <w:rFonts w:ascii="Arial" w:eastAsia="宋体" w:hAnsi="Arial"/>
                <w:sz w:val="18"/>
                <w:lang w:val="fi-FI"/>
              </w:rPr>
              <w:t>3</w:t>
            </w:r>
          </w:p>
        </w:tc>
        <w:tc>
          <w:tcPr>
            <w:tcW w:w="1488" w:type="dxa"/>
            <w:vAlign w:val="center"/>
          </w:tcPr>
          <w:p w14:paraId="55113841"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0.3</w:t>
            </w:r>
          </w:p>
        </w:tc>
        <w:tc>
          <w:tcPr>
            <w:tcW w:w="1489" w:type="dxa"/>
            <w:vAlign w:val="center"/>
          </w:tcPr>
          <w:p w14:paraId="10A802C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187FA57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w:t>
            </w:r>
          </w:p>
        </w:tc>
        <w:tc>
          <w:tcPr>
            <w:tcW w:w="1403" w:type="dxa"/>
            <w:vAlign w:val="center"/>
          </w:tcPr>
          <w:p w14:paraId="73FAEAB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1C1A0A" w:rsidRPr="00F94963" w14:paraId="5E53993E" w14:textId="77777777" w:rsidTr="00121192">
        <w:trPr>
          <w:trHeight w:val="187"/>
          <w:jc w:val="center"/>
        </w:trPr>
        <w:tc>
          <w:tcPr>
            <w:tcW w:w="2155" w:type="dxa"/>
            <w:tcBorders>
              <w:bottom w:val="single" w:sz="4" w:space="0" w:color="auto"/>
            </w:tcBorders>
            <w:shd w:val="clear" w:color="auto" w:fill="auto"/>
          </w:tcPr>
          <w:p w14:paraId="015F85C1"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DC_20-28-38_n1</w:t>
            </w:r>
          </w:p>
        </w:tc>
        <w:tc>
          <w:tcPr>
            <w:tcW w:w="1488" w:type="dxa"/>
            <w:vAlign w:val="center"/>
          </w:tcPr>
          <w:p w14:paraId="489B011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489" w:type="dxa"/>
            <w:vAlign w:val="center"/>
          </w:tcPr>
          <w:p w14:paraId="7D85061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7346F9D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04EB9F8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52141C0F" w14:textId="77777777" w:rsidTr="00121192">
        <w:trPr>
          <w:trHeight w:val="187"/>
          <w:jc w:val="center"/>
        </w:trPr>
        <w:tc>
          <w:tcPr>
            <w:tcW w:w="2155" w:type="dxa"/>
            <w:tcBorders>
              <w:top w:val="single" w:sz="4" w:space="0" w:color="auto"/>
              <w:bottom w:val="single" w:sz="4" w:space="0" w:color="auto"/>
            </w:tcBorders>
            <w:shd w:val="clear" w:color="auto" w:fill="auto"/>
          </w:tcPr>
          <w:p w14:paraId="482AB6E4"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DC_20-32_n1-n28</w:t>
            </w:r>
          </w:p>
        </w:tc>
        <w:tc>
          <w:tcPr>
            <w:tcW w:w="1488" w:type="dxa"/>
            <w:vAlign w:val="center"/>
          </w:tcPr>
          <w:p w14:paraId="29B71ABA"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val="x-none" w:eastAsia="zh-CN"/>
              </w:rPr>
              <w:t>0.2</w:t>
            </w:r>
          </w:p>
        </w:tc>
        <w:tc>
          <w:tcPr>
            <w:tcW w:w="1489" w:type="dxa"/>
            <w:vAlign w:val="center"/>
          </w:tcPr>
          <w:p w14:paraId="7089198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403" w:type="dxa"/>
            <w:vAlign w:val="center"/>
          </w:tcPr>
          <w:p w14:paraId="56A42BB9"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val="x-none" w:eastAsia="zh-CN"/>
              </w:rPr>
              <w:t>-</w:t>
            </w:r>
          </w:p>
        </w:tc>
        <w:tc>
          <w:tcPr>
            <w:tcW w:w="1403" w:type="dxa"/>
            <w:vAlign w:val="center"/>
          </w:tcPr>
          <w:p w14:paraId="732E4B8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1C1A0A" w:rsidRPr="00F94963" w14:paraId="41CA2C0F" w14:textId="77777777" w:rsidTr="00121192">
        <w:trPr>
          <w:trHeight w:val="187"/>
          <w:jc w:val="center"/>
        </w:trPr>
        <w:tc>
          <w:tcPr>
            <w:tcW w:w="2155" w:type="dxa"/>
            <w:tcBorders>
              <w:top w:val="single" w:sz="4" w:space="0" w:color="auto"/>
              <w:bottom w:val="single" w:sz="4" w:space="0" w:color="auto"/>
            </w:tcBorders>
            <w:shd w:val="clear" w:color="auto" w:fill="auto"/>
          </w:tcPr>
          <w:p w14:paraId="6885574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Malgun Gothic" w:hAnsi="Arial"/>
                <w:sz w:val="18"/>
                <w:lang w:val="x-none" w:eastAsia="ko-KR"/>
              </w:rPr>
              <w:t>DC_</w:t>
            </w:r>
            <w:r w:rsidRPr="00F94963">
              <w:rPr>
                <w:rFonts w:ascii="Arial" w:eastAsia="宋体" w:hAnsi="Arial"/>
                <w:sz w:val="18"/>
                <w:lang w:eastAsia="zh-CN"/>
              </w:rPr>
              <w:t>20</w:t>
            </w:r>
            <w:r w:rsidRPr="00F94963">
              <w:rPr>
                <w:rFonts w:ascii="Arial" w:eastAsia="Malgun Gothic" w:hAnsi="Arial"/>
                <w:sz w:val="18"/>
                <w:lang w:val="x-none" w:eastAsia="ko-KR"/>
              </w:rPr>
              <w:t>-3</w:t>
            </w:r>
            <w:r w:rsidRPr="00F94963">
              <w:rPr>
                <w:rFonts w:ascii="Arial" w:eastAsia="宋体" w:hAnsi="Arial"/>
                <w:sz w:val="18"/>
                <w:lang w:eastAsia="zh-CN"/>
              </w:rPr>
              <w:t>8</w:t>
            </w:r>
            <w:r w:rsidRPr="00F94963">
              <w:rPr>
                <w:rFonts w:ascii="Arial" w:eastAsia="Malgun Gothic" w:hAnsi="Arial"/>
                <w:sz w:val="18"/>
                <w:lang w:val="x-none" w:eastAsia="ko-KR"/>
              </w:rPr>
              <w:t>_n3-n78</w:t>
            </w:r>
          </w:p>
        </w:tc>
        <w:tc>
          <w:tcPr>
            <w:tcW w:w="1488" w:type="dxa"/>
            <w:vAlign w:val="center"/>
          </w:tcPr>
          <w:p w14:paraId="5E71DA84"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bCs/>
                <w:sz w:val="18"/>
                <w:szCs w:val="18"/>
                <w:lang w:eastAsia="zh-CN"/>
              </w:rPr>
              <w:t>0.2</w:t>
            </w:r>
          </w:p>
        </w:tc>
        <w:tc>
          <w:tcPr>
            <w:tcW w:w="1489" w:type="dxa"/>
            <w:vAlign w:val="center"/>
          </w:tcPr>
          <w:p w14:paraId="50D8DBB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403" w:type="dxa"/>
            <w:vAlign w:val="center"/>
          </w:tcPr>
          <w:p w14:paraId="2A7296B6"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szCs w:val="18"/>
                <w:lang w:eastAsia="zh-CN"/>
              </w:rPr>
              <w:t>0.2</w:t>
            </w:r>
          </w:p>
        </w:tc>
        <w:tc>
          <w:tcPr>
            <w:tcW w:w="1403" w:type="dxa"/>
            <w:vAlign w:val="center"/>
          </w:tcPr>
          <w:p w14:paraId="090C8EA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52006977" w14:textId="77777777" w:rsidTr="00121192">
        <w:trPr>
          <w:trHeight w:val="187"/>
          <w:jc w:val="center"/>
        </w:trPr>
        <w:tc>
          <w:tcPr>
            <w:tcW w:w="2155" w:type="dxa"/>
            <w:tcBorders>
              <w:top w:val="single" w:sz="4" w:space="0" w:color="auto"/>
              <w:bottom w:val="single" w:sz="4" w:space="0" w:color="auto"/>
            </w:tcBorders>
            <w:shd w:val="clear" w:color="auto" w:fill="auto"/>
          </w:tcPr>
          <w:p w14:paraId="0409118C" w14:textId="77777777" w:rsidR="001C1A0A" w:rsidRPr="00F94963" w:rsidRDefault="001C1A0A" w:rsidP="001C1A0A">
            <w:pPr>
              <w:keepNext/>
              <w:keepLines/>
              <w:spacing w:after="0"/>
              <w:jc w:val="center"/>
              <w:rPr>
                <w:rFonts w:ascii="Arial" w:eastAsia="Malgun Gothic" w:hAnsi="Arial"/>
                <w:sz w:val="18"/>
                <w:lang w:val="x-none" w:eastAsia="ko-KR"/>
              </w:rPr>
            </w:pPr>
            <w:r w:rsidRPr="00F94963">
              <w:rPr>
                <w:rFonts w:ascii="Arial" w:eastAsia="宋体" w:hAnsi="Arial"/>
                <w:sz w:val="18"/>
              </w:rPr>
              <w:t>DC_20-41_n1-n78</w:t>
            </w:r>
          </w:p>
        </w:tc>
        <w:tc>
          <w:tcPr>
            <w:tcW w:w="1488" w:type="dxa"/>
            <w:vAlign w:val="center"/>
          </w:tcPr>
          <w:p w14:paraId="6AF2D005" w14:textId="77777777" w:rsidR="001C1A0A" w:rsidRPr="00F94963" w:rsidRDefault="001C1A0A" w:rsidP="001C1A0A">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w:t>
            </w:r>
          </w:p>
        </w:tc>
        <w:tc>
          <w:tcPr>
            <w:tcW w:w="1489" w:type="dxa"/>
            <w:vAlign w:val="center"/>
          </w:tcPr>
          <w:p w14:paraId="00233772" w14:textId="77777777" w:rsidR="001C1A0A" w:rsidRPr="00F94963" w:rsidRDefault="001C1A0A" w:rsidP="001C1A0A">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w:t>
            </w:r>
          </w:p>
        </w:tc>
        <w:tc>
          <w:tcPr>
            <w:tcW w:w="1403" w:type="dxa"/>
            <w:vAlign w:val="center"/>
          </w:tcPr>
          <w:p w14:paraId="6212CBFB" w14:textId="77777777" w:rsidR="001C1A0A" w:rsidRPr="00F94963" w:rsidRDefault="001C1A0A" w:rsidP="001C1A0A">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403" w:type="dxa"/>
            <w:vAlign w:val="center"/>
          </w:tcPr>
          <w:p w14:paraId="0628458A" w14:textId="77777777" w:rsidR="001C1A0A" w:rsidRPr="00F94963" w:rsidRDefault="001C1A0A" w:rsidP="001C1A0A">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1C1A0A" w:rsidRPr="00F94963" w14:paraId="41777695" w14:textId="77777777" w:rsidTr="00121192">
        <w:trPr>
          <w:trHeight w:val="187"/>
          <w:jc w:val="center"/>
        </w:trPr>
        <w:tc>
          <w:tcPr>
            <w:tcW w:w="2155" w:type="dxa"/>
            <w:tcBorders>
              <w:top w:val="single" w:sz="4" w:space="0" w:color="auto"/>
              <w:bottom w:val="single" w:sz="4" w:space="0" w:color="auto"/>
            </w:tcBorders>
            <w:shd w:val="clear" w:color="auto" w:fill="auto"/>
          </w:tcPr>
          <w:p w14:paraId="74DAEC1E" w14:textId="77777777" w:rsidR="001C1A0A" w:rsidRPr="00F94963" w:rsidRDefault="001C1A0A" w:rsidP="001C1A0A">
            <w:pPr>
              <w:keepNext/>
              <w:keepLines/>
              <w:spacing w:after="0"/>
              <w:jc w:val="center"/>
              <w:rPr>
                <w:rFonts w:ascii="Arial" w:eastAsia="Malgun Gothic" w:hAnsi="Arial"/>
                <w:sz w:val="18"/>
                <w:lang w:val="x-none" w:eastAsia="ko-KR"/>
              </w:rPr>
            </w:pPr>
            <w:r w:rsidRPr="00F94963">
              <w:rPr>
                <w:rFonts w:ascii="Arial" w:eastAsia="宋体" w:hAnsi="Arial"/>
                <w:sz w:val="18"/>
                <w:lang w:val="en-US"/>
              </w:rPr>
              <w:t>DC_21_n1-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0DA13EB3" w14:textId="77777777" w:rsidR="001C1A0A" w:rsidRPr="00F94963" w:rsidRDefault="001C1A0A" w:rsidP="001C1A0A">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89" w:type="dxa"/>
            <w:vAlign w:val="center"/>
          </w:tcPr>
          <w:p w14:paraId="7DEF1FF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59AAE0E9"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0B8326E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3FEA0D1E" w14:textId="77777777" w:rsidTr="00121192">
        <w:trPr>
          <w:trHeight w:val="187"/>
          <w:jc w:val="center"/>
        </w:trPr>
        <w:tc>
          <w:tcPr>
            <w:tcW w:w="2155" w:type="dxa"/>
            <w:tcBorders>
              <w:top w:val="single" w:sz="4" w:space="0" w:color="auto"/>
              <w:bottom w:val="single" w:sz="4" w:space="0" w:color="auto"/>
            </w:tcBorders>
            <w:shd w:val="clear" w:color="auto" w:fill="auto"/>
          </w:tcPr>
          <w:p w14:paraId="1F0CFABD"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DC_21_n1-</w:t>
            </w:r>
            <w:r w:rsidRPr="00F94963">
              <w:rPr>
                <w:rFonts w:ascii="Arial" w:eastAsia="宋体" w:hAnsi="Arial"/>
                <w:sz w:val="18"/>
                <w:lang w:val="en-US" w:eastAsia="ja-JP"/>
              </w:rPr>
              <w:t>n7</w:t>
            </w:r>
            <w:r w:rsidRPr="00F94963">
              <w:rPr>
                <w:rFonts w:ascii="Arial" w:eastAsia="宋体" w:hAnsi="Arial" w:hint="eastAsia"/>
                <w:sz w:val="18"/>
                <w:lang w:val="en-US" w:eastAsia="zh-CN"/>
              </w:rPr>
              <w:t>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4FFBD883" w14:textId="77777777" w:rsidR="001C1A0A" w:rsidRPr="00F94963" w:rsidRDefault="001C1A0A" w:rsidP="001C1A0A">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w:t>
            </w:r>
          </w:p>
        </w:tc>
        <w:tc>
          <w:tcPr>
            <w:tcW w:w="1489" w:type="dxa"/>
            <w:vAlign w:val="center"/>
          </w:tcPr>
          <w:p w14:paraId="0BADE7B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29A028CF"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403" w:type="dxa"/>
            <w:vAlign w:val="center"/>
          </w:tcPr>
          <w:p w14:paraId="004A5D4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4F826E12" w14:textId="77777777" w:rsidTr="00121192">
        <w:trPr>
          <w:trHeight w:val="187"/>
          <w:jc w:val="center"/>
        </w:trPr>
        <w:tc>
          <w:tcPr>
            <w:tcW w:w="2155" w:type="dxa"/>
            <w:tcBorders>
              <w:bottom w:val="single" w:sz="4" w:space="0" w:color="auto"/>
            </w:tcBorders>
            <w:shd w:val="clear" w:color="auto" w:fill="auto"/>
          </w:tcPr>
          <w:p w14:paraId="11060FF2"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21-28-42_n77</w:t>
            </w:r>
          </w:p>
        </w:tc>
        <w:tc>
          <w:tcPr>
            <w:tcW w:w="1488" w:type="dxa"/>
            <w:vAlign w:val="center"/>
          </w:tcPr>
          <w:p w14:paraId="309E62D3"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w:t>
            </w:r>
          </w:p>
        </w:tc>
        <w:tc>
          <w:tcPr>
            <w:tcW w:w="1489" w:type="dxa"/>
            <w:vAlign w:val="center"/>
          </w:tcPr>
          <w:p w14:paraId="4741FD1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403" w:type="dxa"/>
            <w:vAlign w:val="center"/>
          </w:tcPr>
          <w:p w14:paraId="4996226F"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ko-KR"/>
              </w:rPr>
              <w:t>0</w:t>
            </w:r>
            <w:r w:rsidRPr="00F94963">
              <w:rPr>
                <w:rFonts w:ascii="Arial" w:eastAsia="宋体" w:hAnsi="Arial" w:cs="Arial"/>
                <w:sz w:val="18"/>
                <w:lang w:eastAsia="ja-JP"/>
              </w:rPr>
              <w:t>.5</w:t>
            </w:r>
          </w:p>
        </w:tc>
        <w:tc>
          <w:tcPr>
            <w:tcW w:w="1403" w:type="dxa"/>
            <w:vAlign w:val="center"/>
          </w:tcPr>
          <w:p w14:paraId="1FB3CB1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5CB7BC3B" w14:textId="77777777" w:rsidTr="00121192">
        <w:trPr>
          <w:trHeight w:val="187"/>
          <w:jc w:val="center"/>
        </w:trPr>
        <w:tc>
          <w:tcPr>
            <w:tcW w:w="2155" w:type="dxa"/>
            <w:tcBorders>
              <w:bottom w:val="single" w:sz="4" w:space="0" w:color="auto"/>
            </w:tcBorders>
            <w:shd w:val="clear" w:color="auto" w:fill="auto"/>
          </w:tcPr>
          <w:p w14:paraId="59C57E08"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21-28-42_n78</w:t>
            </w:r>
          </w:p>
        </w:tc>
        <w:tc>
          <w:tcPr>
            <w:tcW w:w="1488" w:type="dxa"/>
            <w:vAlign w:val="center"/>
          </w:tcPr>
          <w:p w14:paraId="0880DC6A"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489" w:type="dxa"/>
            <w:vAlign w:val="center"/>
          </w:tcPr>
          <w:p w14:paraId="52948A60"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278D63BC"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ko-KR"/>
              </w:rPr>
              <w:t>0</w:t>
            </w:r>
            <w:r w:rsidRPr="00F94963">
              <w:rPr>
                <w:rFonts w:ascii="Arial" w:eastAsia="宋体" w:hAnsi="Arial" w:cs="Arial"/>
                <w:sz w:val="18"/>
                <w:lang w:eastAsia="ja-JP"/>
              </w:rPr>
              <w:t>.5</w:t>
            </w:r>
          </w:p>
        </w:tc>
        <w:tc>
          <w:tcPr>
            <w:tcW w:w="1403" w:type="dxa"/>
            <w:vAlign w:val="center"/>
          </w:tcPr>
          <w:p w14:paraId="7637FB7C"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0CCCE1F9" w14:textId="77777777" w:rsidTr="00121192">
        <w:trPr>
          <w:trHeight w:val="187"/>
          <w:jc w:val="center"/>
        </w:trPr>
        <w:tc>
          <w:tcPr>
            <w:tcW w:w="2155" w:type="dxa"/>
            <w:tcBorders>
              <w:bottom w:val="single" w:sz="4" w:space="0" w:color="auto"/>
            </w:tcBorders>
            <w:shd w:val="clear" w:color="auto" w:fill="auto"/>
          </w:tcPr>
          <w:p w14:paraId="0FBD0AC3"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rPr>
              <w:t>DC_</w:t>
            </w:r>
            <w:r w:rsidRPr="00F94963">
              <w:rPr>
                <w:rFonts w:ascii="Arial" w:eastAsia="宋体" w:hAnsi="Arial" w:cs="Arial"/>
                <w:sz w:val="18"/>
                <w:lang w:eastAsia="ja-JP"/>
              </w:rPr>
              <w:t>21-28-42_n79</w:t>
            </w:r>
          </w:p>
        </w:tc>
        <w:tc>
          <w:tcPr>
            <w:tcW w:w="1488" w:type="dxa"/>
            <w:vAlign w:val="center"/>
          </w:tcPr>
          <w:p w14:paraId="6252A0D2"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489" w:type="dxa"/>
            <w:vAlign w:val="center"/>
          </w:tcPr>
          <w:p w14:paraId="16F08B28"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25174278"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ko-KR"/>
              </w:rPr>
              <w:t>0</w:t>
            </w:r>
            <w:r w:rsidRPr="00F94963">
              <w:rPr>
                <w:rFonts w:ascii="Arial" w:eastAsia="宋体" w:hAnsi="Arial" w:cs="Arial"/>
                <w:sz w:val="18"/>
                <w:lang w:eastAsia="ja-JP"/>
              </w:rPr>
              <w:t>.5</w:t>
            </w:r>
          </w:p>
        </w:tc>
        <w:tc>
          <w:tcPr>
            <w:tcW w:w="1403" w:type="dxa"/>
            <w:vAlign w:val="center"/>
          </w:tcPr>
          <w:p w14:paraId="085DAD45"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1C1A0A" w:rsidRPr="00F94963" w14:paraId="473F2D51" w14:textId="77777777" w:rsidTr="00121192">
        <w:trPr>
          <w:trHeight w:val="187"/>
          <w:jc w:val="center"/>
        </w:trPr>
        <w:tc>
          <w:tcPr>
            <w:tcW w:w="2155" w:type="dxa"/>
            <w:tcBorders>
              <w:bottom w:val="single" w:sz="4" w:space="0" w:color="auto"/>
            </w:tcBorders>
            <w:shd w:val="clear" w:color="auto" w:fill="auto"/>
          </w:tcPr>
          <w:p w14:paraId="2B05BFE3"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lang w:val="en-US"/>
              </w:rPr>
              <w:t>DC_21_n28-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169F244F"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89" w:type="dxa"/>
            <w:vAlign w:val="center"/>
          </w:tcPr>
          <w:p w14:paraId="7240B10E"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36D5556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13B33CE"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1C1A0A" w:rsidRPr="00F94963" w14:paraId="2AC1EA4D" w14:textId="77777777" w:rsidTr="00121192">
        <w:trPr>
          <w:trHeight w:val="187"/>
          <w:jc w:val="center"/>
        </w:trPr>
        <w:tc>
          <w:tcPr>
            <w:tcW w:w="2155" w:type="dxa"/>
            <w:tcBorders>
              <w:bottom w:val="single" w:sz="4" w:space="0" w:color="auto"/>
            </w:tcBorders>
            <w:shd w:val="clear" w:color="auto" w:fill="auto"/>
          </w:tcPr>
          <w:p w14:paraId="5DBA6134"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DC_21_n28-</w:t>
            </w:r>
            <w:r w:rsidRPr="00F94963">
              <w:rPr>
                <w:rFonts w:ascii="Arial" w:eastAsia="宋体" w:hAnsi="Arial"/>
                <w:sz w:val="18"/>
                <w:lang w:val="en-US" w:eastAsia="ja-JP"/>
              </w:rPr>
              <w:t>n7</w:t>
            </w:r>
            <w:r w:rsidRPr="00F94963">
              <w:rPr>
                <w:rFonts w:ascii="Arial" w:eastAsia="宋体" w:hAnsi="Arial" w:hint="eastAsia"/>
                <w:sz w:val="18"/>
                <w:lang w:val="en-US" w:eastAsia="zh-CN"/>
              </w:rPr>
              <w:t>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522FED7E"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89" w:type="dxa"/>
            <w:vAlign w:val="center"/>
          </w:tcPr>
          <w:p w14:paraId="13B6E04E"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403" w:type="dxa"/>
            <w:vAlign w:val="center"/>
          </w:tcPr>
          <w:p w14:paraId="69C7C888"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3064EC17"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1C1A0A" w:rsidRPr="00F94963" w14:paraId="4AA997E8" w14:textId="77777777" w:rsidTr="00121192">
        <w:trPr>
          <w:trHeight w:val="187"/>
          <w:jc w:val="center"/>
        </w:trPr>
        <w:tc>
          <w:tcPr>
            <w:tcW w:w="2155" w:type="dxa"/>
            <w:tcBorders>
              <w:top w:val="single" w:sz="4" w:space="0" w:color="auto"/>
              <w:bottom w:val="single" w:sz="4" w:space="0" w:color="auto"/>
            </w:tcBorders>
            <w:shd w:val="clear" w:color="auto" w:fill="auto"/>
          </w:tcPr>
          <w:p w14:paraId="6C464B6F"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DC_21-42_n1-n77</w:t>
            </w:r>
          </w:p>
        </w:tc>
        <w:tc>
          <w:tcPr>
            <w:tcW w:w="1488" w:type="dxa"/>
            <w:vAlign w:val="center"/>
          </w:tcPr>
          <w:p w14:paraId="5FC8DBC1"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sz w:val="18"/>
                <w:szCs w:val="18"/>
                <w:lang w:eastAsia="zh-CN"/>
              </w:rPr>
              <w:t>-</w:t>
            </w:r>
          </w:p>
        </w:tc>
        <w:tc>
          <w:tcPr>
            <w:tcW w:w="1489" w:type="dxa"/>
            <w:vAlign w:val="center"/>
          </w:tcPr>
          <w:p w14:paraId="37A373D3"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149F3108"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ko-KR"/>
              </w:rPr>
              <w:t>0</w:t>
            </w:r>
            <w:r w:rsidRPr="00F94963">
              <w:rPr>
                <w:rFonts w:ascii="Arial" w:eastAsia="宋体" w:hAnsi="Arial"/>
                <w:sz w:val="18"/>
                <w:lang w:eastAsia="ja-JP"/>
              </w:rPr>
              <w:t>.2</w:t>
            </w:r>
          </w:p>
        </w:tc>
        <w:tc>
          <w:tcPr>
            <w:tcW w:w="1403" w:type="dxa"/>
            <w:vAlign w:val="center"/>
          </w:tcPr>
          <w:p w14:paraId="3A28CF6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3A88C3B0" w14:textId="77777777" w:rsidTr="00121192">
        <w:trPr>
          <w:trHeight w:val="187"/>
          <w:jc w:val="center"/>
        </w:trPr>
        <w:tc>
          <w:tcPr>
            <w:tcW w:w="2155" w:type="dxa"/>
            <w:tcBorders>
              <w:top w:val="single" w:sz="4" w:space="0" w:color="auto"/>
              <w:bottom w:val="single" w:sz="4" w:space="0" w:color="auto"/>
            </w:tcBorders>
            <w:shd w:val="clear" w:color="auto" w:fill="auto"/>
          </w:tcPr>
          <w:p w14:paraId="673571ED"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DC_21-42_n1-n78</w:t>
            </w:r>
          </w:p>
        </w:tc>
        <w:tc>
          <w:tcPr>
            <w:tcW w:w="1488" w:type="dxa"/>
            <w:vAlign w:val="center"/>
          </w:tcPr>
          <w:p w14:paraId="0860785A"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sz w:val="18"/>
                <w:szCs w:val="18"/>
                <w:lang w:eastAsia="zh-CN"/>
              </w:rPr>
              <w:t>-</w:t>
            </w:r>
          </w:p>
        </w:tc>
        <w:tc>
          <w:tcPr>
            <w:tcW w:w="1489" w:type="dxa"/>
            <w:vAlign w:val="center"/>
          </w:tcPr>
          <w:p w14:paraId="77F5D3B5"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2CC7BDBE"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ko-KR"/>
              </w:rPr>
              <w:t>-</w:t>
            </w:r>
          </w:p>
        </w:tc>
        <w:tc>
          <w:tcPr>
            <w:tcW w:w="1403" w:type="dxa"/>
            <w:vAlign w:val="center"/>
          </w:tcPr>
          <w:p w14:paraId="05C6E69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49183360" w14:textId="77777777" w:rsidTr="00121192">
        <w:trPr>
          <w:trHeight w:val="187"/>
          <w:jc w:val="center"/>
        </w:trPr>
        <w:tc>
          <w:tcPr>
            <w:tcW w:w="2155" w:type="dxa"/>
            <w:tcBorders>
              <w:top w:val="single" w:sz="4" w:space="0" w:color="auto"/>
              <w:bottom w:val="single" w:sz="4" w:space="0" w:color="auto"/>
            </w:tcBorders>
            <w:shd w:val="clear" w:color="auto" w:fill="auto"/>
          </w:tcPr>
          <w:p w14:paraId="2BC7FD72"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eastAsia="zh-TW"/>
              </w:rPr>
              <w:t>DC_21-42_n1-n79</w:t>
            </w:r>
          </w:p>
        </w:tc>
        <w:tc>
          <w:tcPr>
            <w:tcW w:w="1488" w:type="dxa"/>
            <w:vAlign w:val="center"/>
          </w:tcPr>
          <w:p w14:paraId="3252D555"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sz w:val="18"/>
                <w:szCs w:val="18"/>
                <w:lang w:eastAsia="zh-CN"/>
              </w:rPr>
              <w:t>-</w:t>
            </w:r>
          </w:p>
        </w:tc>
        <w:tc>
          <w:tcPr>
            <w:tcW w:w="1489" w:type="dxa"/>
            <w:vAlign w:val="center"/>
          </w:tcPr>
          <w:p w14:paraId="2ECEEC55"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403" w:type="dxa"/>
            <w:vAlign w:val="center"/>
          </w:tcPr>
          <w:p w14:paraId="534D332C"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宋体" w:hAnsi="Arial"/>
                <w:sz w:val="18"/>
                <w:lang w:eastAsia="ko-KR"/>
              </w:rPr>
              <w:t>-</w:t>
            </w:r>
          </w:p>
        </w:tc>
        <w:tc>
          <w:tcPr>
            <w:tcW w:w="1403" w:type="dxa"/>
            <w:vAlign w:val="center"/>
          </w:tcPr>
          <w:p w14:paraId="53B104F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C1A0A" w:rsidRPr="00F94963" w14:paraId="08A92143" w14:textId="77777777" w:rsidTr="00121192">
        <w:trPr>
          <w:trHeight w:val="187"/>
          <w:jc w:val="center"/>
        </w:trPr>
        <w:tc>
          <w:tcPr>
            <w:tcW w:w="2155" w:type="dxa"/>
            <w:tcBorders>
              <w:bottom w:val="single" w:sz="4" w:space="0" w:color="auto"/>
            </w:tcBorders>
            <w:shd w:val="clear" w:color="auto" w:fill="auto"/>
          </w:tcPr>
          <w:p w14:paraId="4077B3D4"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DC_21-42_n77-n79</w:t>
            </w:r>
          </w:p>
        </w:tc>
        <w:tc>
          <w:tcPr>
            <w:tcW w:w="1488" w:type="dxa"/>
            <w:vAlign w:val="center"/>
          </w:tcPr>
          <w:p w14:paraId="4B3AB092"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2594A1B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520D9B30"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6F075DDF"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60A3705A" w14:textId="77777777" w:rsidTr="00121192">
        <w:trPr>
          <w:trHeight w:val="187"/>
          <w:jc w:val="center"/>
        </w:trPr>
        <w:tc>
          <w:tcPr>
            <w:tcW w:w="2155" w:type="dxa"/>
            <w:tcBorders>
              <w:bottom w:val="single" w:sz="4" w:space="0" w:color="auto"/>
            </w:tcBorders>
            <w:shd w:val="clear" w:color="auto" w:fill="auto"/>
          </w:tcPr>
          <w:p w14:paraId="5B6DB485"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szCs w:val="18"/>
                <w:lang w:eastAsia="ja-JP"/>
              </w:rPr>
              <w:t>DC_21-42_n78-n79</w:t>
            </w:r>
          </w:p>
        </w:tc>
        <w:tc>
          <w:tcPr>
            <w:tcW w:w="1488" w:type="dxa"/>
            <w:vAlign w:val="center"/>
          </w:tcPr>
          <w:p w14:paraId="1AB34077"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w:t>
            </w:r>
          </w:p>
        </w:tc>
        <w:tc>
          <w:tcPr>
            <w:tcW w:w="1489" w:type="dxa"/>
            <w:vAlign w:val="center"/>
          </w:tcPr>
          <w:p w14:paraId="69BCC92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0A7DD8A7"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lang w:eastAsia="ja-JP"/>
              </w:rPr>
              <w:t>0.5</w:t>
            </w:r>
          </w:p>
        </w:tc>
        <w:tc>
          <w:tcPr>
            <w:tcW w:w="1403" w:type="dxa"/>
            <w:vAlign w:val="center"/>
          </w:tcPr>
          <w:p w14:paraId="18ED3F55"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206C01CD" w14:textId="77777777" w:rsidTr="00121192">
        <w:trPr>
          <w:trHeight w:val="187"/>
          <w:jc w:val="center"/>
        </w:trPr>
        <w:tc>
          <w:tcPr>
            <w:tcW w:w="2155" w:type="dxa"/>
            <w:tcBorders>
              <w:bottom w:val="single" w:sz="4" w:space="0" w:color="auto"/>
            </w:tcBorders>
            <w:shd w:val="clear" w:color="auto" w:fill="auto"/>
          </w:tcPr>
          <w:p w14:paraId="791A09AE"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DC_28_n5-n40-n78</w:t>
            </w:r>
          </w:p>
        </w:tc>
        <w:tc>
          <w:tcPr>
            <w:tcW w:w="1488" w:type="dxa"/>
            <w:vAlign w:val="center"/>
          </w:tcPr>
          <w:p w14:paraId="76F24202"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89" w:type="dxa"/>
            <w:vAlign w:val="center"/>
          </w:tcPr>
          <w:p w14:paraId="46DB32D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23A8CDE"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7B3AF8E9"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C1A0A" w:rsidRPr="00F94963" w14:paraId="0CB0602F" w14:textId="77777777" w:rsidTr="00121192">
        <w:trPr>
          <w:trHeight w:val="187"/>
          <w:jc w:val="center"/>
        </w:trPr>
        <w:tc>
          <w:tcPr>
            <w:tcW w:w="2155" w:type="dxa"/>
            <w:tcBorders>
              <w:top w:val="single" w:sz="4" w:space="0" w:color="auto"/>
              <w:bottom w:val="single" w:sz="4" w:space="0" w:color="auto"/>
            </w:tcBorders>
            <w:shd w:val="clear" w:color="auto" w:fill="auto"/>
          </w:tcPr>
          <w:p w14:paraId="6A8DD26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DC_28-32-38_n1</w:t>
            </w:r>
          </w:p>
        </w:tc>
        <w:tc>
          <w:tcPr>
            <w:tcW w:w="1488" w:type="dxa"/>
            <w:vAlign w:val="center"/>
          </w:tcPr>
          <w:p w14:paraId="5DCD13A7"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cs="Arial"/>
                <w:sz w:val="18"/>
                <w:lang w:eastAsia="ja-JP"/>
              </w:rPr>
              <w:t>0.2</w:t>
            </w:r>
          </w:p>
        </w:tc>
        <w:tc>
          <w:tcPr>
            <w:tcW w:w="1489" w:type="dxa"/>
            <w:vAlign w:val="center"/>
          </w:tcPr>
          <w:p w14:paraId="1F77D8E5" w14:textId="77777777" w:rsidR="001C1A0A" w:rsidRPr="00F94963" w:rsidRDefault="001C1A0A" w:rsidP="001C1A0A">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403" w:type="dxa"/>
            <w:vAlign w:val="center"/>
          </w:tcPr>
          <w:p w14:paraId="53C879E5" w14:textId="77777777" w:rsidR="001C1A0A" w:rsidRPr="00F94963" w:rsidRDefault="001C1A0A" w:rsidP="001C1A0A">
            <w:pPr>
              <w:keepNext/>
              <w:keepLines/>
              <w:spacing w:after="0"/>
              <w:jc w:val="center"/>
              <w:rPr>
                <w:rFonts w:ascii="Arial" w:eastAsia="宋体" w:hAnsi="Arial"/>
                <w:sz w:val="18"/>
                <w:lang w:eastAsia="ko-KR"/>
              </w:rPr>
            </w:pPr>
            <w:r w:rsidRPr="00F94963">
              <w:rPr>
                <w:rFonts w:ascii="Arial" w:eastAsia="Malgun Gothic" w:hAnsi="Arial" w:cs="Arial"/>
                <w:sz w:val="18"/>
                <w:lang w:eastAsia="ko-KR"/>
              </w:rPr>
              <w:t>-</w:t>
            </w:r>
          </w:p>
        </w:tc>
        <w:tc>
          <w:tcPr>
            <w:tcW w:w="1403" w:type="dxa"/>
            <w:vAlign w:val="center"/>
          </w:tcPr>
          <w:p w14:paraId="4CF92294"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C1A0A" w:rsidRPr="00F94963" w14:paraId="4F573D86" w14:textId="77777777" w:rsidTr="00121192">
        <w:trPr>
          <w:trHeight w:val="187"/>
          <w:jc w:val="center"/>
        </w:trPr>
        <w:tc>
          <w:tcPr>
            <w:tcW w:w="2155" w:type="dxa"/>
            <w:tcBorders>
              <w:bottom w:val="single" w:sz="4" w:space="0" w:color="auto"/>
            </w:tcBorders>
            <w:shd w:val="clear" w:color="auto" w:fill="auto"/>
          </w:tcPr>
          <w:p w14:paraId="6566AB70"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lang w:eastAsia="ja-JP"/>
              </w:rPr>
              <w:t>DC_28-41-42_n78</w:t>
            </w:r>
          </w:p>
        </w:tc>
        <w:tc>
          <w:tcPr>
            <w:tcW w:w="1488" w:type="dxa"/>
            <w:vAlign w:val="center"/>
          </w:tcPr>
          <w:p w14:paraId="2ECBC2A7"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eastAsia="zh-CN"/>
              </w:rPr>
              <w:t>0.2</w:t>
            </w:r>
          </w:p>
        </w:tc>
        <w:tc>
          <w:tcPr>
            <w:tcW w:w="1489" w:type="dxa"/>
            <w:vAlign w:val="center"/>
          </w:tcPr>
          <w:p w14:paraId="59F747C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03" w:type="dxa"/>
            <w:vAlign w:val="center"/>
          </w:tcPr>
          <w:p w14:paraId="7E895F3A" w14:textId="77777777" w:rsidR="001C1A0A" w:rsidRPr="00F94963" w:rsidRDefault="001C1A0A" w:rsidP="001C1A0A">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w:t>
            </w:r>
            <w:r w:rsidRPr="00F94963">
              <w:rPr>
                <w:rFonts w:ascii="Arial" w:eastAsia="宋体" w:hAnsi="Arial" w:cs="Arial"/>
                <w:sz w:val="18"/>
              </w:rPr>
              <w:t>.</w:t>
            </w:r>
            <w:r w:rsidRPr="00F94963">
              <w:rPr>
                <w:rFonts w:ascii="Arial" w:eastAsia="宋体" w:hAnsi="Arial" w:cs="Arial"/>
                <w:sz w:val="18"/>
                <w:lang w:eastAsia="zh-CN"/>
              </w:rPr>
              <w:t>5</w:t>
            </w:r>
          </w:p>
        </w:tc>
        <w:tc>
          <w:tcPr>
            <w:tcW w:w="1403" w:type="dxa"/>
            <w:vAlign w:val="center"/>
          </w:tcPr>
          <w:p w14:paraId="77172E46"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373051DA" w14:textId="77777777" w:rsidTr="00121192">
        <w:trPr>
          <w:trHeight w:val="187"/>
          <w:jc w:val="center"/>
        </w:trPr>
        <w:tc>
          <w:tcPr>
            <w:tcW w:w="2155" w:type="dxa"/>
            <w:tcBorders>
              <w:bottom w:val="single" w:sz="4" w:space="0" w:color="auto"/>
            </w:tcBorders>
            <w:shd w:val="clear" w:color="auto" w:fill="auto"/>
          </w:tcPr>
          <w:p w14:paraId="60E00E87"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DC_29-30-66_n2</w:t>
            </w:r>
          </w:p>
          <w:p w14:paraId="0E9A2A83" w14:textId="77777777" w:rsidR="001C1A0A" w:rsidRPr="00F94963" w:rsidRDefault="001C1A0A" w:rsidP="001C1A0A">
            <w:pPr>
              <w:keepNext/>
              <w:keepLines/>
              <w:spacing w:after="0"/>
              <w:jc w:val="center"/>
              <w:rPr>
                <w:rFonts w:ascii="Arial" w:eastAsia="宋体" w:hAnsi="Arial" w:cs="Arial"/>
                <w:sz w:val="18"/>
                <w:szCs w:val="16"/>
                <w:lang w:eastAsia="zh-CN"/>
              </w:rPr>
            </w:pPr>
            <w:r w:rsidRPr="00F94963">
              <w:rPr>
                <w:rFonts w:ascii="Arial" w:eastAsia="宋体" w:hAnsi="Arial" w:cs="Arial"/>
                <w:sz w:val="18"/>
                <w:lang w:eastAsia="ja-JP"/>
              </w:rPr>
              <w:t>DC_29-30-66-66_n2</w:t>
            </w:r>
          </w:p>
        </w:tc>
        <w:tc>
          <w:tcPr>
            <w:tcW w:w="1488" w:type="dxa"/>
            <w:vAlign w:val="center"/>
          </w:tcPr>
          <w:p w14:paraId="4B5D926B"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w:t>
            </w:r>
          </w:p>
        </w:tc>
        <w:tc>
          <w:tcPr>
            <w:tcW w:w="1489" w:type="dxa"/>
            <w:vAlign w:val="center"/>
          </w:tcPr>
          <w:p w14:paraId="5FC700D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707910FF"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sz w:val="18"/>
              </w:rPr>
              <w:t>0.4</w:t>
            </w:r>
          </w:p>
        </w:tc>
        <w:tc>
          <w:tcPr>
            <w:tcW w:w="1403" w:type="dxa"/>
            <w:vAlign w:val="center"/>
          </w:tcPr>
          <w:p w14:paraId="6F8E0A5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C1A0A" w:rsidRPr="00F94963" w14:paraId="35A398A5" w14:textId="77777777" w:rsidTr="00121192">
        <w:trPr>
          <w:trHeight w:val="187"/>
          <w:jc w:val="center"/>
        </w:trPr>
        <w:tc>
          <w:tcPr>
            <w:tcW w:w="2155" w:type="dxa"/>
            <w:tcBorders>
              <w:bottom w:val="single" w:sz="4" w:space="0" w:color="auto"/>
            </w:tcBorders>
            <w:shd w:val="clear" w:color="auto" w:fill="auto"/>
          </w:tcPr>
          <w:p w14:paraId="53C0D75C" w14:textId="77777777" w:rsidR="001C1A0A" w:rsidRPr="00F94963" w:rsidRDefault="001C1A0A" w:rsidP="001C1A0A">
            <w:pPr>
              <w:keepNext/>
              <w:keepLines/>
              <w:spacing w:after="0"/>
              <w:jc w:val="center"/>
              <w:rPr>
                <w:rFonts w:ascii="Arial" w:eastAsia="宋体" w:hAnsi="Arial" w:cs="Arial"/>
                <w:sz w:val="18"/>
                <w:szCs w:val="16"/>
                <w:lang w:eastAsia="zh-CN"/>
              </w:rPr>
            </w:pPr>
            <w:r w:rsidRPr="00F94963">
              <w:rPr>
                <w:rFonts w:ascii="Arial" w:eastAsia="宋体" w:hAnsi="Arial" w:cs="Arial"/>
                <w:sz w:val="18"/>
                <w:lang w:eastAsia="ja-JP"/>
              </w:rPr>
              <w:t>DC_29-30-66_n66</w:t>
            </w:r>
          </w:p>
        </w:tc>
        <w:tc>
          <w:tcPr>
            <w:tcW w:w="1488" w:type="dxa"/>
            <w:vAlign w:val="center"/>
          </w:tcPr>
          <w:p w14:paraId="2812C2FC" w14:textId="77777777" w:rsidR="001C1A0A" w:rsidRPr="00F94963" w:rsidRDefault="001C1A0A" w:rsidP="001C1A0A">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w:t>
            </w:r>
          </w:p>
        </w:tc>
        <w:tc>
          <w:tcPr>
            <w:tcW w:w="1489" w:type="dxa"/>
            <w:vAlign w:val="center"/>
          </w:tcPr>
          <w:p w14:paraId="72CEF9DD"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403" w:type="dxa"/>
            <w:vAlign w:val="center"/>
          </w:tcPr>
          <w:p w14:paraId="09547598"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0.3</w:t>
            </w:r>
          </w:p>
        </w:tc>
        <w:tc>
          <w:tcPr>
            <w:tcW w:w="1403" w:type="dxa"/>
            <w:vAlign w:val="center"/>
          </w:tcPr>
          <w:p w14:paraId="083007B0"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r>
      <w:tr w:rsidR="001C1A0A" w:rsidRPr="00F94963" w14:paraId="1957D4B5" w14:textId="77777777" w:rsidTr="00121192">
        <w:trPr>
          <w:trHeight w:val="187"/>
          <w:jc w:val="center"/>
        </w:trPr>
        <w:tc>
          <w:tcPr>
            <w:tcW w:w="2155" w:type="dxa"/>
            <w:tcBorders>
              <w:bottom w:val="single" w:sz="4" w:space="0" w:color="auto"/>
            </w:tcBorders>
            <w:shd w:val="clear" w:color="auto" w:fill="auto"/>
          </w:tcPr>
          <w:p w14:paraId="6023C423"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sz w:val="18"/>
              </w:rPr>
              <w:t>DC_29-30-66_n77</w:t>
            </w:r>
          </w:p>
        </w:tc>
        <w:tc>
          <w:tcPr>
            <w:tcW w:w="1488" w:type="dxa"/>
            <w:vAlign w:val="center"/>
          </w:tcPr>
          <w:p w14:paraId="57285685" w14:textId="77777777" w:rsidR="001C1A0A" w:rsidRPr="00F94963" w:rsidRDefault="001C1A0A" w:rsidP="001C1A0A">
            <w:pPr>
              <w:keepNext/>
              <w:keepLines/>
              <w:spacing w:after="0"/>
              <w:jc w:val="center"/>
              <w:rPr>
                <w:rFonts w:ascii="Arial" w:eastAsia="宋体" w:hAnsi="Arial"/>
                <w:sz w:val="18"/>
                <w:lang w:eastAsia="ja-JP"/>
              </w:rPr>
            </w:pPr>
            <w:r w:rsidRPr="00F94963">
              <w:rPr>
                <w:rFonts w:ascii="Arial" w:eastAsia="宋体" w:hAnsi="Arial"/>
                <w:sz w:val="18"/>
                <w:lang w:val="fi-FI" w:eastAsia="ja-JP"/>
              </w:rPr>
              <w:t>0.5</w:t>
            </w:r>
          </w:p>
        </w:tc>
        <w:tc>
          <w:tcPr>
            <w:tcW w:w="1489" w:type="dxa"/>
            <w:vAlign w:val="center"/>
          </w:tcPr>
          <w:p w14:paraId="418C040F"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338481D3" w14:textId="77777777" w:rsidR="001C1A0A" w:rsidRPr="00F94963" w:rsidRDefault="001C1A0A" w:rsidP="001C1A0A">
            <w:pPr>
              <w:keepNext/>
              <w:keepLines/>
              <w:spacing w:after="0"/>
              <w:jc w:val="center"/>
              <w:rPr>
                <w:rFonts w:ascii="Arial" w:eastAsia="Yu Mincho" w:hAnsi="Arial" w:cs="Arial"/>
                <w:sz w:val="18"/>
                <w:lang w:eastAsia="ja-JP"/>
              </w:rPr>
            </w:pPr>
            <w:r w:rsidRPr="00F94963">
              <w:rPr>
                <w:rFonts w:ascii="Arial" w:eastAsia="Yu Mincho" w:hAnsi="Arial"/>
                <w:sz w:val="18"/>
                <w:lang w:eastAsia="ja-JP"/>
              </w:rPr>
              <w:t>0.5</w:t>
            </w:r>
          </w:p>
        </w:tc>
        <w:tc>
          <w:tcPr>
            <w:tcW w:w="1403" w:type="dxa"/>
            <w:vAlign w:val="center"/>
          </w:tcPr>
          <w:p w14:paraId="7D75555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30D2B8E6" w14:textId="77777777" w:rsidTr="00121192">
        <w:trPr>
          <w:trHeight w:val="187"/>
          <w:jc w:val="center"/>
        </w:trPr>
        <w:tc>
          <w:tcPr>
            <w:tcW w:w="2155" w:type="dxa"/>
            <w:tcBorders>
              <w:bottom w:val="single" w:sz="4" w:space="0" w:color="auto"/>
            </w:tcBorders>
            <w:shd w:val="clear" w:color="auto" w:fill="auto"/>
          </w:tcPr>
          <w:p w14:paraId="5987DF05"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rPr>
              <w:t>DC_30-66-(n)5</w:t>
            </w:r>
          </w:p>
        </w:tc>
        <w:tc>
          <w:tcPr>
            <w:tcW w:w="1488" w:type="dxa"/>
            <w:vAlign w:val="center"/>
          </w:tcPr>
          <w:p w14:paraId="4C83B6A8"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0</w:t>
            </w:r>
            <w:r w:rsidRPr="00F94963">
              <w:rPr>
                <w:rFonts w:ascii="Arial" w:eastAsia="宋体" w:hAnsi="Arial"/>
                <w:sz w:val="18"/>
                <w:lang w:val="fi-FI" w:eastAsia="zh-CN"/>
              </w:rPr>
              <w:t>.5</w:t>
            </w:r>
          </w:p>
        </w:tc>
        <w:tc>
          <w:tcPr>
            <w:tcW w:w="1489" w:type="dxa"/>
            <w:vAlign w:val="center"/>
          </w:tcPr>
          <w:p w14:paraId="74031DD3"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sz w:val="18"/>
                <w:lang w:eastAsia="zh-CN"/>
              </w:rPr>
              <w:t>-</w:t>
            </w:r>
          </w:p>
        </w:tc>
        <w:tc>
          <w:tcPr>
            <w:tcW w:w="1403" w:type="dxa"/>
            <w:vAlign w:val="center"/>
          </w:tcPr>
          <w:p w14:paraId="369C1CD7"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403" w:type="dxa"/>
            <w:vAlign w:val="center"/>
          </w:tcPr>
          <w:p w14:paraId="1E0B413E"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6AABA8F2" w14:textId="77777777" w:rsidTr="00121192">
        <w:trPr>
          <w:trHeight w:val="187"/>
          <w:jc w:val="center"/>
        </w:trPr>
        <w:tc>
          <w:tcPr>
            <w:tcW w:w="2155" w:type="dxa"/>
            <w:tcBorders>
              <w:bottom w:val="single" w:sz="4" w:space="0" w:color="auto"/>
            </w:tcBorders>
            <w:shd w:val="clear" w:color="auto" w:fill="auto"/>
          </w:tcPr>
          <w:p w14:paraId="1F0C0D13"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sz w:val="18"/>
                <w:lang w:val="en-US"/>
              </w:rPr>
              <w:t>DC_42_n1-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2C5E4A40"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0</w:t>
            </w:r>
            <w:r w:rsidRPr="00F94963">
              <w:rPr>
                <w:rFonts w:ascii="Arial" w:eastAsia="宋体" w:hAnsi="Arial"/>
                <w:sz w:val="18"/>
                <w:lang w:val="fi-FI" w:eastAsia="zh-CN"/>
              </w:rPr>
              <w:t>.5</w:t>
            </w:r>
          </w:p>
        </w:tc>
        <w:tc>
          <w:tcPr>
            <w:tcW w:w="1489" w:type="dxa"/>
            <w:vAlign w:val="center"/>
          </w:tcPr>
          <w:p w14:paraId="38534381"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D5185ED"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6B8BBBAC"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4B456F28" w14:textId="77777777" w:rsidTr="00121192">
        <w:trPr>
          <w:trHeight w:val="187"/>
          <w:jc w:val="center"/>
        </w:trPr>
        <w:tc>
          <w:tcPr>
            <w:tcW w:w="2155" w:type="dxa"/>
            <w:tcBorders>
              <w:bottom w:val="single" w:sz="4" w:space="0" w:color="auto"/>
            </w:tcBorders>
            <w:shd w:val="clear" w:color="auto" w:fill="auto"/>
          </w:tcPr>
          <w:p w14:paraId="567D48AB"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lang w:val="en-US"/>
              </w:rPr>
              <w:t>DC_42_n1-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488" w:type="dxa"/>
            <w:vAlign w:val="center"/>
          </w:tcPr>
          <w:p w14:paraId="1F59B286"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0</w:t>
            </w:r>
            <w:r w:rsidRPr="00F94963">
              <w:rPr>
                <w:rFonts w:ascii="Arial" w:eastAsia="宋体" w:hAnsi="Arial"/>
                <w:sz w:val="18"/>
                <w:lang w:val="fi-FI" w:eastAsia="zh-CN"/>
              </w:rPr>
              <w:t>.5</w:t>
            </w:r>
          </w:p>
        </w:tc>
        <w:tc>
          <w:tcPr>
            <w:tcW w:w="1489" w:type="dxa"/>
            <w:vAlign w:val="center"/>
          </w:tcPr>
          <w:p w14:paraId="4F226F75"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771ABED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5818D237"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C1A0A" w:rsidRPr="00F94963" w14:paraId="0028A52F" w14:textId="77777777" w:rsidTr="00121192">
        <w:trPr>
          <w:trHeight w:val="187"/>
          <w:jc w:val="center"/>
        </w:trPr>
        <w:tc>
          <w:tcPr>
            <w:tcW w:w="2155" w:type="dxa"/>
            <w:tcBorders>
              <w:bottom w:val="single" w:sz="4" w:space="0" w:color="auto"/>
            </w:tcBorders>
            <w:shd w:val="clear" w:color="auto" w:fill="auto"/>
          </w:tcPr>
          <w:p w14:paraId="41C62FF1" w14:textId="77777777" w:rsidR="001C1A0A" w:rsidRPr="00F94963" w:rsidRDefault="001C1A0A" w:rsidP="001C1A0A">
            <w:pPr>
              <w:keepNext/>
              <w:keepLines/>
              <w:spacing w:after="0"/>
              <w:jc w:val="center"/>
              <w:rPr>
                <w:rFonts w:ascii="Arial" w:eastAsia="宋体" w:hAnsi="Arial"/>
                <w:sz w:val="18"/>
                <w:lang w:val="en-US"/>
              </w:rPr>
            </w:pPr>
            <w:r w:rsidRPr="00F94963">
              <w:rPr>
                <w:rFonts w:ascii="Arial" w:eastAsia="宋体" w:hAnsi="Arial"/>
                <w:sz w:val="18"/>
              </w:rPr>
              <w:t>DC_42_n3-n28-n77</w:t>
            </w:r>
          </w:p>
        </w:tc>
        <w:tc>
          <w:tcPr>
            <w:tcW w:w="1488" w:type="dxa"/>
            <w:vAlign w:val="center"/>
          </w:tcPr>
          <w:p w14:paraId="6B2A054B"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0</w:t>
            </w:r>
            <w:r w:rsidRPr="00F94963">
              <w:rPr>
                <w:rFonts w:ascii="Arial" w:eastAsia="宋体" w:hAnsi="Arial"/>
                <w:sz w:val="18"/>
                <w:lang w:val="fi-FI" w:eastAsia="zh-CN"/>
              </w:rPr>
              <w:t>.5</w:t>
            </w:r>
          </w:p>
        </w:tc>
        <w:tc>
          <w:tcPr>
            <w:tcW w:w="1489" w:type="dxa"/>
            <w:vAlign w:val="center"/>
          </w:tcPr>
          <w:p w14:paraId="4619F8CB"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403" w:type="dxa"/>
            <w:vAlign w:val="center"/>
          </w:tcPr>
          <w:p w14:paraId="6D6A68F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403" w:type="dxa"/>
            <w:vAlign w:val="center"/>
          </w:tcPr>
          <w:p w14:paraId="264A0182"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C1A0A" w:rsidRPr="00F94963" w14:paraId="169D2825" w14:textId="77777777" w:rsidTr="00121192">
        <w:trPr>
          <w:trHeight w:val="187"/>
          <w:jc w:val="center"/>
        </w:trPr>
        <w:tc>
          <w:tcPr>
            <w:tcW w:w="2155" w:type="dxa"/>
            <w:tcBorders>
              <w:bottom w:val="single" w:sz="4" w:space="0" w:color="auto"/>
            </w:tcBorders>
            <w:shd w:val="clear" w:color="auto" w:fill="auto"/>
          </w:tcPr>
          <w:p w14:paraId="32559E18" w14:textId="77777777" w:rsidR="001C1A0A" w:rsidRPr="00F94963" w:rsidRDefault="001C1A0A" w:rsidP="001C1A0A">
            <w:pPr>
              <w:keepNext/>
              <w:keepLines/>
              <w:spacing w:after="0"/>
              <w:jc w:val="center"/>
              <w:rPr>
                <w:rFonts w:ascii="Arial" w:eastAsia="宋体" w:hAnsi="Arial"/>
                <w:sz w:val="18"/>
              </w:rPr>
            </w:pPr>
            <w:r w:rsidRPr="00F94963">
              <w:rPr>
                <w:rFonts w:ascii="Arial" w:eastAsia="宋体" w:hAnsi="Arial" w:cs="Arial"/>
                <w:sz w:val="18"/>
                <w:szCs w:val="16"/>
                <w:lang w:eastAsia="zh-CN"/>
              </w:rPr>
              <w:t>DC_46-66_n25-n41</w:t>
            </w:r>
          </w:p>
        </w:tc>
        <w:tc>
          <w:tcPr>
            <w:tcW w:w="1488" w:type="dxa"/>
            <w:vAlign w:val="center"/>
          </w:tcPr>
          <w:p w14:paraId="199EC408"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w:t>
            </w:r>
          </w:p>
        </w:tc>
        <w:tc>
          <w:tcPr>
            <w:tcW w:w="1489" w:type="dxa"/>
            <w:vAlign w:val="center"/>
          </w:tcPr>
          <w:p w14:paraId="7AD32970"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11E9B948"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4E75C1EB"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1</w:t>
            </w:r>
            <w:r w:rsidRPr="00F94963">
              <w:rPr>
                <w:rFonts w:ascii="Arial" w:eastAsia="宋体" w:hAnsi="Arial" w:cs="Arial"/>
                <w:sz w:val="18"/>
                <w:vertAlign w:val="superscript"/>
                <w:lang w:eastAsia="zh-CN"/>
              </w:rPr>
              <w:t>2</w:t>
            </w:r>
          </w:p>
        </w:tc>
      </w:tr>
      <w:tr w:rsidR="001C1A0A" w:rsidRPr="00F94963" w14:paraId="2F359F02" w14:textId="77777777" w:rsidTr="00121192">
        <w:trPr>
          <w:trHeight w:val="187"/>
          <w:jc w:val="center"/>
        </w:trPr>
        <w:tc>
          <w:tcPr>
            <w:tcW w:w="2155" w:type="dxa"/>
            <w:tcBorders>
              <w:bottom w:val="single" w:sz="4" w:space="0" w:color="auto"/>
            </w:tcBorders>
            <w:shd w:val="clear" w:color="auto" w:fill="auto"/>
          </w:tcPr>
          <w:p w14:paraId="2619C9C4" w14:textId="77777777" w:rsidR="001C1A0A" w:rsidRPr="00F94963" w:rsidRDefault="001C1A0A" w:rsidP="001C1A0A">
            <w:pPr>
              <w:keepNext/>
              <w:keepLines/>
              <w:spacing w:after="0"/>
              <w:jc w:val="center"/>
              <w:rPr>
                <w:rFonts w:ascii="Arial" w:eastAsia="宋体" w:hAnsi="Arial" w:cs="Arial"/>
                <w:sz w:val="18"/>
                <w:szCs w:val="16"/>
                <w:lang w:eastAsia="zh-CN"/>
              </w:rPr>
            </w:pPr>
            <w:r w:rsidRPr="00F94963">
              <w:rPr>
                <w:rFonts w:ascii="Arial" w:eastAsia="宋体" w:hAnsi="Arial"/>
                <w:sz w:val="18"/>
                <w:lang w:eastAsia="zh-CN"/>
              </w:rPr>
              <w:t>DC_46-66_n41-n71</w:t>
            </w:r>
          </w:p>
        </w:tc>
        <w:tc>
          <w:tcPr>
            <w:tcW w:w="1488" w:type="dxa"/>
            <w:vAlign w:val="center"/>
          </w:tcPr>
          <w:p w14:paraId="465E3221" w14:textId="77777777" w:rsidR="001C1A0A" w:rsidRPr="00F94963" w:rsidRDefault="001C1A0A" w:rsidP="001C1A0A">
            <w:pPr>
              <w:keepNext/>
              <w:keepLines/>
              <w:spacing w:after="0"/>
              <w:jc w:val="center"/>
              <w:rPr>
                <w:rFonts w:ascii="Arial" w:eastAsia="宋体" w:hAnsi="Arial"/>
                <w:sz w:val="18"/>
                <w:lang w:val="fi-FI" w:eastAsia="zh-CN"/>
              </w:rPr>
            </w:pPr>
            <w:r w:rsidRPr="00F94963">
              <w:rPr>
                <w:rFonts w:ascii="Arial" w:eastAsia="宋体" w:hAnsi="Arial" w:hint="eastAsia"/>
                <w:sz w:val="18"/>
                <w:lang w:val="fi-FI" w:eastAsia="zh-CN"/>
              </w:rPr>
              <w:t>-</w:t>
            </w:r>
          </w:p>
        </w:tc>
        <w:tc>
          <w:tcPr>
            <w:tcW w:w="1489" w:type="dxa"/>
            <w:vAlign w:val="center"/>
          </w:tcPr>
          <w:p w14:paraId="26B5F23C"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2D1A9DE6"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r w:rsidRPr="00F94963">
              <w:rPr>
                <w:rFonts w:ascii="Arial" w:eastAsia="宋体" w:hAnsi="Arial" w:cs="Arial"/>
                <w:sz w:val="18"/>
                <w:vertAlign w:val="superscript"/>
                <w:lang w:eastAsia="zh-CN"/>
              </w:rPr>
              <w:t>1</w:t>
            </w:r>
            <w:r w:rsidRPr="00F94963">
              <w:rPr>
                <w:rFonts w:ascii="Arial" w:eastAsia="宋体" w:hAnsi="Arial" w:cs="Arial"/>
                <w:sz w:val="18"/>
                <w:lang w:eastAsia="zh-CN"/>
              </w:rPr>
              <w:t xml:space="preserve"> / 1</w:t>
            </w:r>
            <w:r w:rsidRPr="00F94963">
              <w:rPr>
                <w:rFonts w:ascii="Arial" w:eastAsia="宋体" w:hAnsi="Arial" w:cs="Arial"/>
                <w:sz w:val="18"/>
                <w:vertAlign w:val="superscript"/>
                <w:lang w:eastAsia="zh-CN"/>
              </w:rPr>
              <w:t>2</w:t>
            </w:r>
          </w:p>
        </w:tc>
        <w:tc>
          <w:tcPr>
            <w:tcW w:w="1403" w:type="dxa"/>
            <w:vAlign w:val="center"/>
          </w:tcPr>
          <w:p w14:paraId="71283993"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sz w:val="18"/>
                <w:lang w:eastAsia="zh-CN"/>
              </w:rPr>
              <w:t>0.2</w:t>
            </w:r>
          </w:p>
        </w:tc>
      </w:tr>
      <w:tr w:rsidR="001C1A0A" w:rsidRPr="00F94963" w14:paraId="08D2E673" w14:textId="77777777" w:rsidTr="00121192">
        <w:trPr>
          <w:trHeight w:val="187"/>
          <w:jc w:val="center"/>
        </w:trPr>
        <w:tc>
          <w:tcPr>
            <w:tcW w:w="2155" w:type="dxa"/>
            <w:tcBorders>
              <w:top w:val="single" w:sz="4" w:space="0" w:color="auto"/>
              <w:bottom w:val="single" w:sz="4" w:space="0" w:color="auto"/>
            </w:tcBorders>
            <w:shd w:val="clear" w:color="auto" w:fill="auto"/>
            <w:vAlign w:val="center"/>
          </w:tcPr>
          <w:p w14:paraId="3721EB11"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Malgun Gothic" w:hAnsi="Arial" w:cs="Arial"/>
                <w:sz w:val="18"/>
                <w:szCs w:val="18"/>
                <w:lang w:eastAsia="ko-KR"/>
              </w:rPr>
              <w:t>DC_48-66_n25-n48</w:t>
            </w:r>
          </w:p>
        </w:tc>
        <w:tc>
          <w:tcPr>
            <w:tcW w:w="1488" w:type="dxa"/>
            <w:vAlign w:val="center"/>
          </w:tcPr>
          <w:p w14:paraId="2B43AEC3" w14:textId="77777777" w:rsidR="001C1A0A" w:rsidRPr="00F94963" w:rsidRDefault="001C1A0A" w:rsidP="001C1A0A">
            <w:pPr>
              <w:keepNext/>
              <w:keepLines/>
              <w:spacing w:after="0"/>
              <w:jc w:val="center"/>
              <w:rPr>
                <w:rFonts w:ascii="Arial" w:eastAsia="Malgun Gothic" w:hAnsi="Arial"/>
                <w:sz w:val="18"/>
                <w:lang w:eastAsia="ko-KR"/>
              </w:rPr>
            </w:pPr>
            <w:r w:rsidRPr="00F94963">
              <w:rPr>
                <w:rFonts w:ascii="Arial" w:eastAsia="Malgun Gothic" w:hAnsi="Arial" w:cs="Arial"/>
                <w:sz w:val="18"/>
                <w:szCs w:val="18"/>
                <w:lang w:eastAsia="ko-KR"/>
              </w:rPr>
              <w:t>0.4</w:t>
            </w:r>
          </w:p>
        </w:tc>
        <w:tc>
          <w:tcPr>
            <w:tcW w:w="1489" w:type="dxa"/>
            <w:vAlign w:val="center"/>
          </w:tcPr>
          <w:p w14:paraId="5E944289" w14:textId="77777777" w:rsidR="001C1A0A" w:rsidRPr="00F94963" w:rsidRDefault="001C1A0A" w:rsidP="001C1A0A">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403" w:type="dxa"/>
            <w:vAlign w:val="center"/>
          </w:tcPr>
          <w:p w14:paraId="78C9577C" w14:textId="77777777" w:rsidR="001C1A0A" w:rsidRPr="00F94963" w:rsidRDefault="001C1A0A" w:rsidP="001C1A0A">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0.3</w:t>
            </w:r>
          </w:p>
        </w:tc>
        <w:tc>
          <w:tcPr>
            <w:tcW w:w="1403" w:type="dxa"/>
            <w:vAlign w:val="center"/>
          </w:tcPr>
          <w:p w14:paraId="5F2E2874" w14:textId="77777777" w:rsidR="001C1A0A" w:rsidRPr="00F94963" w:rsidRDefault="001C1A0A" w:rsidP="001C1A0A">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C1A0A" w:rsidRPr="00F94963" w14:paraId="465462CF" w14:textId="77777777" w:rsidTr="00121192">
        <w:trPr>
          <w:trHeight w:val="187"/>
          <w:jc w:val="center"/>
        </w:trPr>
        <w:tc>
          <w:tcPr>
            <w:tcW w:w="2155" w:type="dxa"/>
            <w:tcBorders>
              <w:top w:val="single" w:sz="4" w:space="0" w:color="auto"/>
              <w:bottom w:val="single" w:sz="4" w:space="0" w:color="auto"/>
            </w:tcBorders>
            <w:shd w:val="clear" w:color="auto" w:fill="auto"/>
          </w:tcPr>
          <w:p w14:paraId="1DDF8A5E" w14:textId="77777777" w:rsidR="001C1A0A" w:rsidRPr="00F94963" w:rsidRDefault="001C1A0A" w:rsidP="001C1A0A">
            <w:pPr>
              <w:keepNext/>
              <w:keepLines/>
              <w:spacing w:after="0"/>
              <w:jc w:val="center"/>
              <w:rPr>
                <w:rFonts w:ascii="Arial" w:eastAsia="宋体" w:hAnsi="Arial" w:cs="Arial"/>
                <w:sz w:val="18"/>
              </w:rPr>
            </w:pPr>
            <w:r w:rsidRPr="00F94963">
              <w:rPr>
                <w:rFonts w:ascii="Arial" w:eastAsia="宋体" w:hAnsi="Arial" w:cs="Arial"/>
                <w:sz w:val="18"/>
                <w:lang w:val="x-none" w:eastAsia="ja-JP"/>
              </w:rPr>
              <w:t>DC_</w:t>
            </w:r>
            <w:r w:rsidRPr="00F94963">
              <w:rPr>
                <w:rFonts w:ascii="Arial" w:eastAsia="宋体" w:hAnsi="Arial" w:cs="Arial"/>
                <w:sz w:val="18"/>
                <w:lang w:val="sv-SE" w:eastAsia="ja-JP"/>
              </w:rPr>
              <w:t>66</w:t>
            </w:r>
            <w:r w:rsidRPr="00F94963">
              <w:rPr>
                <w:rFonts w:ascii="Arial" w:eastAsia="宋体" w:hAnsi="Arial" w:cs="Arial"/>
                <w:sz w:val="18"/>
                <w:lang w:val="x-none" w:eastAsia="ja-JP"/>
              </w:rPr>
              <w:t>-</w:t>
            </w:r>
            <w:r w:rsidRPr="00F94963">
              <w:rPr>
                <w:rFonts w:ascii="Arial" w:eastAsia="宋体" w:hAnsi="Arial" w:cs="Arial"/>
                <w:sz w:val="18"/>
                <w:lang w:val="sv-SE" w:eastAsia="ja-JP"/>
              </w:rPr>
              <w:t>71</w:t>
            </w:r>
            <w:r w:rsidRPr="00F94963">
              <w:rPr>
                <w:rFonts w:ascii="Arial" w:eastAsia="宋体" w:hAnsi="Arial" w:cs="Arial"/>
                <w:sz w:val="18"/>
                <w:lang w:val="x-none" w:eastAsia="ja-JP"/>
              </w:rPr>
              <w:t>_n</w:t>
            </w:r>
            <w:r w:rsidRPr="00F94963">
              <w:rPr>
                <w:rFonts w:ascii="Arial" w:eastAsia="宋体" w:hAnsi="Arial" w:cs="Arial"/>
                <w:sz w:val="18"/>
                <w:lang w:val="sv-SE" w:eastAsia="ja-JP"/>
              </w:rPr>
              <w:t>2</w:t>
            </w:r>
            <w:r w:rsidRPr="00F94963">
              <w:rPr>
                <w:rFonts w:ascii="Arial" w:eastAsia="宋体" w:hAnsi="Arial" w:cs="Arial"/>
                <w:sz w:val="18"/>
                <w:lang w:val="x-none" w:eastAsia="ja-JP"/>
              </w:rPr>
              <w:t>-n</w:t>
            </w:r>
            <w:r w:rsidRPr="00F94963">
              <w:rPr>
                <w:rFonts w:ascii="Arial" w:eastAsia="宋体" w:hAnsi="Arial" w:cs="Arial"/>
                <w:sz w:val="18"/>
                <w:lang w:val="sv-SE" w:eastAsia="ja-JP"/>
              </w:rPr>
              <w:t>78</w:t>
            </w:r>
          </w:p>
        </w:tc>
        <w:tc>
          <w:tcPr>
            <w:tcW w:w="1488" w:type="dxa"/>
            <w:vAlign w:val="center"/>
          </w:tcPr>
          <w:p w14:paraId="23CC01A8"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lang w:val="sv-SE"/>
              </w:rPr>
              <w:t>0.5</w:t>
            </w:r>
          </w:p>
        </w:tc>
        <w:tc>
          <w:tcPr>
            <w:tcW w:w="1489" w:type="dxa"/>
            <w:vAlign w:val="center"/>
          </w:tcPr>
          <w:p w14:paraId="646844C6"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403" w:type="dxa"/>
            <w:vAlign w:val="center"/>
          </w:tcPr>
          <w:p w14:paraId="0F23495B" w14:textId="77777777" w:rsidR="001C1A0A" w:rsidRPr="00F94963" w:rsidRDefault="001C1A0A" w:rsidP="001C1A0A">
            <w:pPr>
              <w:keepNext/>
              <w:keepLines/>
              <w:spacing w:after="0"/>
              <w:jc w:val="center"/>
              <w:rPr>
                <w:rFonts w:ascii="Arial" w:eastAsia="宋体" w:hAnsi="Arial" w:cs="Arial"/>
                <w:sz w:val="18"/>
                <w:szCs w:val="18"/>
                <w:lang w:eastAsia="ja-JP"/>
              </w:rPr>
            </w:pPr>
            <w:r w:rsidRPr="00F94963">
              <w:rPr>
                <w:rFonts w:ascii="Arial" w:eastAsia="宋体" w:hAnsi="Arial"/>
                <w:sz w:val="18"/>
                <w:lang w:eastAsia="zh-CN"/>
              </w:rPr>
              <w:t>0.3</w:t>
            </w:r>
          </w:p>
        </w:tc>
        <w:tc>
          <w:tcPr>
            <w:tcW w:w="1403" w:type="dxa"/>
            <w:vAlign w:val="center"/>
          </w:tcPr>
          <w:p w14:paraId="57C1F156" w14:textId="77777777" w:rsidR="001C1A0A" w:rsidRPr="00F94963" w:rsidRDefault="001C1A0A" w:rsidP="001C1A0A">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C1A0A" w:rsidRPr="00F94963" w14:paraId="0180F22E" w14:textId="77777777" w:rsidTr="00121192">
        <w:trPr>
          <w:trHeight w:val="187"/>
          <w:jc w:val="center"/>
        </w:trPr>
        <w:tc>
          <w:tcPr>
            <w:tcW w:w="7938" w:type="dxa"/>
            <w:gridSpan w:val="5"/>
            <w:tcBorders>
              <w:top w:val="single" w:sz="4" w:space="0" w:color="auto"/>
            </w:tcBorders>
            <w:shd w:val="clear" w:color="auto" w:fill="auto"/>
          </w:tcPr>
          <w:p w14:paraId="2E5F6EA0"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lastRenderedPageBreak/>
              <w:t>NOTE 1:</w:t>
            </w:r>
            <w:r w:rsidRPr="00F94963">
              <w:rPr>
                <w:rFonts w:ascii="Arial" w:eastAsia="宋体" w:hAnsi="Arial"/>
                <w:sz w:val="18"/>
              </w:rPr>
              <w:tab/>
              <w:t>The requirement is applied for UE transmitting on the frequency range of 2545 - 2690 MHz.</w:t>
            </w:r>
          </w:p>
          <w:p w14:paraId="1E23B849"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2:</w:t>
            </w:r>
            <w:r w:rsidRPr="00F94963">
              <w:rPr>
                <w:rFonts w:ascii="Arial" w:eastAsia="宋体" w:hAnsi="Arial"/>
                <w:sz w:val="18"/>
              </w:rPr>
              <w:tab/>
              <w:t>The requirement is applied for UE transmitting on the frequency range of 2496 - 2545 MHz.</w:t>
            </w:r>
          </w:p>
          <w:p w14:paraId="5B6178EC" w14:textId="77777777" w:rsidR="001C1A0A" w:rsidRPr="00F94963" w:rsidRDefault="001C1A0A" w:rsidP="001C1A0A">
            <w:pPr>
              <w:keepNext/>
              <w:keepLines/>
              <w:spacing w:after="0"/>
              <w:ind w:left="851" w:hanging="851"/>
              <w:rPr>
                <w:rFonts w:ascii="Arial" w:eastAsia="宋体" w:hAnsi="Arial" w:cs="Arial"/>
                <w:sz w:val="18"/>
                <w:lang w:eastAsia="ja-JP"/>
              </w:rPr>
            </w:pPr>
            <w:r w:rsidRPr="00F94963">
              <w:rPr>
                <w:rFonts w:ascii="Arial" w:eastAsia="宋体" w:hAnsi="Arial" w:cs="Arial"/>
                <w:sz w:val="18"/>
                <w:szCs w:val="22"/>
                <w:lang w:eastAsia="zh-CN"/>
              </w:rPr>
              <w:t>NOTE 3:</w:t>
            </w:r>
            <w:r w:rsidRPr="00F94963">
              <w:rPr>
                <w:rFonts w:ascii="Arial" w:eastAsia="宋体" w:hAnsi="Arial" w:cs="Arial"/>
                <w:sz w:val="18"/>
              </w:rPr>
              <w:tab/>
            </w:r>
            <w:r w:rsidRPr="00F94963">
              <w:rPr>
                <w:rFonts w:ascii="Arial" w:eastAsia="宋体" w:hAnsi="Arial" w:cs="Arial"/>
                <w:sz w:val="18"/>
                <w:szCs w:val="22"/>
                <w:lang w:eastAsia="zh-CN"/>
              </w:rPr>
              <w:t>The requirement is applied for UE transmitting on the frequency range of 2515 - 2690 MHz</w:t>
            </w:r>
            <w:r w:rsidRPr="00F94963">
              <w:rPr>
                <w:rFonts w:ascii="Arial" w:eastAsia="宋体" w:hAnsi="Arial" w:cs="Arial"/>
                <w:sz w:val="18"/>
                <w:lang w:eastAsia="ja-JP"/>
              </w:rPr>
              <w:t xml:space="preserve"> </w:t>
            </w:r>
          </w:p>
          <w:p w14:paraId="4568DC9C" w14:textId="77777777" w:rsidR="001C1A0A" w:rsidRPr="00F94963" w:rsidRDefault="001C1A0A" w:rsidP="001C1A0A">
            <w:pPr>
              <w:keepNext/>
              <w:keepLines/>
              <w:spacing w:after="0"/>
              <w:ind w:left="851" w:hanging="851"/>
              <w:rPr>
                <w:rFonts w:ascii="Arial" w:eastAsia="宋体" w:hAnsi="Arial" w:cs="Arial"/>
                <w:sz w:val="18"/>
                <w:lang w:eastAsia="ja-JP"/>
              </w:rPr>
            </w:pPr>
            <w:r w:rsidRPr="00F94963">
              <w:rPr>
                <w:rFonts w:ascii="Arial" w:eastAsia="宋体" w:hAnsi="Arial" w:cs="Arial"/>
                <w:sz w:val="18"/>
                <w:lang w:eastAsia="ja-JP"/>
              </w:rPr>
              <w:t>NOTE 4:</w:t>
            </w:r>
            <w:r w:rsidRPr="00F94963">
              <w:rPr>
                <w:rFonts w:ascii="Arial" w:eastAsia="宋体" w:hAnsi="Arial" w:cs="Arial"/>
                <w:sz w:val="18"/>
              </w:rPr>
              <w:tab/>
            </w:r>
            <w:r w:rsidRPr="00F94963">
              <w:rPr>
                <w:rFonts w:ascii="Arial" w:eastAsia="宋体" w:hAnsi="Arial" w:cs="Arial"/>
                <w:sz w:val="18"/>
                <w:lang w:eastAsia="zh-CN"/>
              </w:rPr>
              <w:t>The requirement</w:t>
            </w:r>
            <w:r w:rsidRPr="00F94963">
              <w:rPr>
                <w:rFonts w:ascii="Arial" w:eastAsia="宋体" w:hAnsi="Arial" w:cs="Arial"/>
                <w:sz w:val="18"/>
                <w:lang w:eastAsia="ja-JP"/>
              </w:rPr>
              <w:t xml:space="preserve"> is applied for UE transmitting on the frequency range of 2496 – 25</w:t>
            </w:r>
            <w:r w:rsidRPr="00F94963">
              <w:rPr>
                <w:rFonts w:ascii="Arial" w:eastAsia="宋体" w:hAnsi="Arial" w:cs="Arial"/>
                <w:sz w:val="18"/>
                <w:lang w:eastAsia="zh-CN"/>
              </w:rPr>
              <w:t>1</w:t>
            </w:r>
            <w:r w:rsidRPr="00F94963">
              <w:rPr>
                <w:rFonts w:ascii="Arial" w:eastAsia="宋体" w:hAnsi="Arial" w:cs="Arial"/>
                <w:sz w:val="18"/>
                <w:lang w:eastAsia="ja-JP"/>
              </w:rPr>
              <w:t>5 MHz.</w:t>
            </w:r>
          </w:p>
          <w:p w14:paraId="62E43592" w14:textId="77777777" w:rsidR="001C1A0A" w:rsidRPr="00F94963" w:rsidRDefault="001C1A0A" w:rsidP="001C1A0A">
            <w:pPr>
              <w:keepNext/>
              <w:keepLines/>
              <w:spacing w:after="0"/>
              <w:ind w:left="851" w:hanging="851"/>
              <w:rPr>
                <w:rFonts w:ascii="Arial" w:eastAsia="宋体" w:hAnsi="Arial" w:cs="Arial"/>
                <w:sz w:val="18"/>
                <w:szCs w:val="18"/>
                <w:lang w:eastAsia="zh-CN"/>
              </w:rPr>
            </w:pPr>
            <w:r w:rsidRPr="00F94963">
              <w:rPr>
                <w:rFonts w:ascii="Arial" w:eastAsia="宋体" w:hAnsi="Arial" w:cs="Arial"/>
                <w:sz w:val="18"/>
                <w:szCs w:val="18"/>
              </w:rPr>
              <w:t xml:space="preserve">NOTE </w:t>
            </w:r>
            <w:r w:rsidRPr="00F94963">
              <w:rPr>
                <w:rFonts w:ascii="Arial" w:eastAsia="宋体" w:hAnsi="Arial" w:cs="Arial"/>
                <w:sz w:val="18"/>
                <w:szCs w:val="18"/>
                <w:lang w:eastAsia="zh-CN"/>
              </w:rPr>
              <w:t>5</w:t>
            </w:r>
            <w:r w:rsidRPr="00F94963">
              <w:rPr>
                <w:rFonts w:ascii="Arial" w:eastAsia="宋体" w:hAnsi="Arial" w:cs="Arial"/>
                <w:sz w:val="18"/>
                <w:szCs w:val="18"/>
              </w:rPr>
              <w:t>:</w:t>
            </w:r>
            <w:r w:rsidRPr="00F94963">
              <w:rPr>
                <w:rFonts w:ascii="Arial" w:eastAsia="宋体" w:hAnsi="Arial" w:cs="Arial"/>
                <w:sz w:val="18"/>
                <w:szCs w:val="18"/>
              </w:rPr>
              <w:tab/>
            </w:r>
            <w:r w:rsidRPr="00F94963">
              <w:rPr>
                <w:rFonts w:ascii="Arial" w:eastAsia="宋体" w:hAnsi="Arial" w:cs="Arial"/>
                <w:sz w:val="18"/>
                <w:szCs w:val="18"/>
                <w:lang w:eastAsia="zh-CN"/>
              </w:rPr>
              <w:t>Only applicable for UE supporting inter-band carrier aggregation with uplink in one E-UTRA band and without simultaneous Rx/Tx.</w:t>
            </w:r>
          </w:p>
          <w:p w14:paraId="67E80744"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6:</w:t>
            </w:r>
            <w:r w:rsidRPr="00F94963">
              <w:rPr>
                <w:rFonts w:ascii="Arial" w:eastAsia="宋体" w:hAnsi="Arial"/>
                <w:sz w:val="18"/>
              </w:rPr>
              <w:tab/>
              <w:t>Void.</w:t>
            </w:r>
          </w:p>
          <w:p w14:paraId="4B6BA4C1"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7:</w:t>
            </w:r>
            <w:r w:rsidRPr="00F94963">
              <w:rPr>
                <w:rFonts w:ascii="Arial" w:eastAsia="宋体" w:hAnsi="Arial"/>
                <w:sz w:val="18"/>
              </w:rPr>
              <w:tab/>
              <w:t>Void.</w:t>
            </w:r>
          </w:p>
          <w:p w14:paraId="7B9C4CE9" w14:textId="77777777" w:rsidR="001C1A0A" w:rsidRPr="00F94963" w:rsidRDefault="001C1A0A" w:rsidP="001C1A0A">
            <w:pPr>
              <w:keepNext/>
              <w:keepLines/>
              <w:spacing w:after="0"/>
              <w:ind w:left="851" w:hanging="851"/>
              <w:rPr>
                <w:rFonts w:ascii="Arial" w:eastAsia="宋体" w:hAnsi="Arial" w:cs="Arial"/>
                <w:sz w:val="18"/>
              </w:rPr>
            </w:pPr>
            <w:r w:rsidRPr="00F94963">
              <w:rPr>
                <w:rFonts w:ascii="Arial" w:eastAsia="宋体" w:hAnsi="Arial" w:cs="Arial"/>
                <w:sz w:val="18"/>
                <w:lang w:eastAsia="ja-JP"/>
              </w:rPr>
              <w:t>NOTE 8:</w:t>
            </w:r>
            <w:r w:rsidRPr="00F94963">
              <w:rPr>
                <w:rFonts w:ascii="Arial" w:eastAsia="宋体" w:hAnsi="Arial"/>
                <w:sz w:val="18"/>
              </w:rPr>
              <w:tab/>
            </w:r>
            <w:r w:rsidRPr="00F94963">
              <w:rPr>
                <w:rFonts w:ascii="Arial" w:eastAsia="宋体" w:hAnsi="Arial" w:cs="Arial"/>
                <w:sz w:val="18"/>
              </w:rPr>
              <w:t>Only applicable for UE supporting inter-band carrier aggregation with uplink in one NR band and without simultaneous Rx/Tx.</w:t>
            </w:r>
          </w:p>
          <w:p w14:paraId="363F8DD1"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9: The requirement is applied for UE transmitting on the frequency range of 2515 - 2690 MHz.</w:t>
            </w:r>
          </w:p>
          <w:p w14:paraId="3F30587A" w14:textId="77777777" w:rsidR="001C1A0A" w:rsidRPr="00F94963" w:rsidRDefault="001C1A0A" w:rsidP="001C1A0A">
            <w:pPr>
              <w:keepNext/>
              <w:keepLines/>
              <w:spacing w:after="0"/>
              <w:ind w:left="851" w:hanging="851"/>
              <w:rPr>
                <w:rFonts w:ascii="Arial" w:eastAsia="宋体" w:hAnsi="Arial"/>
                <w:sz w:val="18"/>
              </w:rPr>
            </w:pPr>
            <w:r w:rsidRPr="00F94963">
              <w:rPr>
                <w:rFonts w:ascii="Arial" w:eastAsia="宋体" w:hAnsi="Arial"/>
                <w:sz w:val="18"/>
              </w:rPr>
              <w:t>NOTE 10: The requirement is applied for UE transmitting on the frequency range of 2496 – 2515 MHz.</w:t>
            </w:r>
          </w:p>
          <w:p w14:paraId="3CBF1A16" w14:textId="77777777" w:rsidR="001C1A0A" w:rsidRPr="00F94963" w:rsidRDefault="001C1A0A" w:rsidP="001C1A0A">
            <w:pPr>
              <w:keepNext/>
              <w:keepLines/>
              <w:spacing w:after="0"/>
              <w:ind w:left="851" w:hanging="851"/>
              <w:rPr>
                <w:rFonts w:eastAsia="宋体" w:cs="Arial"/>
              </w:rPr>
            </w:pPr>
            <w:r w:rsidRPr="00F94963">
              <w:rPr>
                <w:rFonts w:ascii="Arial" w:eastAsia="宋体" w:hAnsi="Arial" w:cs="Arial"/>
                <w:sz w:val="18"/>
              </w:rPr>
              <w:t>NOTE 11:</w:t>
            </w:r>
            <w:r w:rsidRPr="00F94963">
              <w:rPr>
                <w:rFonts w:ascii="Arial" w:eastAsia="宋体" w:hAnsi="Arial" w:cs="Arial"/>
                <w:sz w:val="18"/>
              </w:rPr>
              <w:tab/>
              <w:t>“-” denotes ΔR</w:t>
            </w:r>
            <w:r w:rsidRPr="00F94963">
              <w:rPr>
                <w:rFonts w:ascii="Arial" w:eastAsia="宋体" w:hAnsi="Arial" w:cs="Arial"/>
                <w:sz w:val="18"/>
                <w:vertAlign w:val="subscript"/>
              </w:rPr>
              <w:t>IB,c</w:t>
            </w:r>
            <w:r w:rsidRPr="00F94963">
              <w:rPr>
                <w:rFonts w:ascii="Arial" w:eastAsia="宋体" w:hAnsi="Arial" w:cs="Arial"/>
                <w:sz w:val="18"/>
              </w:rPr>
              <w:t xml:space="preserve"> = 0.</w:t>
            </w:r>
          </w:p>
          <w:p w14:paraId="0A5888B3" w14:textId="77777777" w:rsidR="001C1A0A" w:rsidRPr="00F94963" w:rsidRDefault="001C1A0A" w:rsidP="001C1A0A">
            <w:pPr>
              <w:keepNext/>
              <w:keepLines/>
              <w:spacing w:after="0"/>
              <w:ind w:left="851" w:hanging="851"/>
              <w:rPr>
                <w:rFonts w:ascii="Arial" w:eastAsia="宋体" w:hAnsi="Arial" w:cs="Arial"/>
                <w:sz w:val="18"/>
                <w:szCs w:val="18"/>
                <w:lang w:eastAsia="ja-JP"/>
              </w:rPr>
            </w:pPr>
            <w:r w:rsidRPr="00F94963">
              <w:rPr>
                <w:rFonts w:ascii="Arial" w:eastAsia="宋体" w:hAnsi="Arial"/>
                <w:sz w:val="18"/>
                <w:szCs w:val="18"/>
              </w:rPr>
              <w:t xml:space="preserve">NOTE </w:t>
            </w:r>
            <w:r w:rsidRPr="00F94963">
              <w:rPr>
                <w:rFonts w:ascii="Arial" w:eastAsia="宋体" w:hAnsi="Arial"/>
                <w:sz w:val="18"/>
                <w:szCs w:val="18"/>
                <w:lang w:eastAsia="zh-CN"/>
              </w:rPr>
              <w:t>12</w:t>
            </w:r>
            <w:r w:rsidRPr="00F94963">
              <w:rPr>
                <w:rFonts w:ascii="Arial" w:eastAsia="宋体" w:hAnsi="Arial"/>
                <w:sz w:val="18"/>
                <w:szCs w:val="18"/>
              </w:rPr>
              <w:t>:</w:t>
            </w:r>
            <w:r w:rsidRPr="00F94963">
              <w:rPr>
                <w:rFonts w:ascii="Arial" w:eastAsia="宋体" w:hAnsi="Arial"/>
                <w:sz w:val="18"/>
                <w:szCs w:val="18"/>
              </w:rPr>
              <w:tab/>
            </w:r>
            <w:r w:rsidRPr="00F94963">
              <w:rPr>
                <w:rFonts w:ascii="Arial" w:eastAsia="宋体" w:hAnsi="Arial"/>
                <w:sz w:val="18"/>
                <w:szCs w:val="18"/>
                <w:lang w:eastAsia="zh-CN"/>
              </w:rPr>
              <w:t>The component band order in the configuration should be listed by the order of E-UTRA band and NR band respectively</w:t>
            </w:r>
            <w:r w:rsidRPr="00F94963">
              <w:rPr>
                <w:rFonts w:ascii="Arial" w:eastAsia="宋体" w:hAnsi="Arial" w:hint="eastAsia"/>
                <w:sz w:val="18"/>
                <w:szCs w:val="18"/>
                <w:lang w:eastAsia="zh-CN"/>
              </w:rPr>
              <w:t>,</w:t>
            </w:r>
            <w:r w:rsidRPr="00F94963">
              <w:rPr>
                <w:rFonts w:ascii="Arial" w:eastAsia="宋体" w:hAnsi="Arial"/>
                <w:sz w:val="18"/>
                <w:szCs w:val="18"/>
                <w:lang w:eastAsia="zh-CN"/>
              </w:rPr>
              <w:t xml:space="preserve"> such as for </w:t>
            </w:r>
            <w:r w:rsidRPr="00F94963">
              <w:rPr>
                <w:rFonts w:ascii="Arial" w:eastAsia="宋体" w:hAnsi="Arial"/>
                <w:sz w:val="18"/>
              </w:rPr>
              <w:t>DC_30-66-(n)5</w:t>
            </w:r>
            <w:r w:rsidRPr="00F94963">
              <w:rPr>
                <w:rFonts w:ascii="Arial" w:eastAsia="宋体" w:hAnsi="Arial"/>
                <w:sz w:val="18"/>
                <w:szCs w:val="18"/>
                <w:lang w:eastAsia="zh-CN"/>
              </w:rPr>
              <w:t xml:space="preserve"> the band order from left to right is 5, 30, 66 and n5.</w:t>
            </w:r>
          </w:p>
        </w:tc>
      </w:tr>
    </w:tbl>
    <w:p w14:paraId="2CD86FBE" w14:textId="77777777" w:rsidR="00F94963" w:rsidRDefault="00F94963" w:rsidP="00740FAE"/>
    <w:p w14:paraId="46DE51CD" w14:textId="77777777" w:rsidR="00F94963" w:rsidRDefault="00F94963" w:rsidP="00740FAE"/>
    <w:p w14:paraId="59F51185" w14:textId="77777777" w:rsidR="00F94963" w:rsidRDefault="00F94963" w:rsidP="00740FAE"/>
    <w:p w14:paraId="1135961F"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0DB3FECA" w14:textId="77777777" w:rsidR="00F94963" w:rsidRPr="00EF5447" w:rsidRDefault="00F94963" w:rsidP="00F94963">
      <w:pPr>
        <w:pStyle w:val="5"/>
      </w:pPr>
      <w:bookmarkStart w:id="662" w:name="_Toc21351741"/>
      <w:bookmarkStart w:id="663" w:name="_Toc29807323"/>
      <w:bookmarkStart w:id="664" w:name="_Toc36649037"/>
      <w:bookmarkStart w:id="665" w:name="_Toc36651762"/>
      <w:bookmarkStart w:id="666" w:name="_Toc37256696"/>
      <w:bookmarkStart w:id="667" w:name="_Toc37257037"/>
      <w:bookmarkStart w:id="668" w:name="_Toc45890785"/>
      <w:bookmarkStart w:id="669" w:name="_Toc45892009"/>
      <w:bookmarkStart w:id="670" w:name="_Toc45892419"/>
      <w:bookmarkStart w:id="671" w:name="_Toc45892829"/>
      <w:bookmarkStart w:id="672" w:name="_Toc52353243"/>
      <w:bookmarkStart w:id="673" w:name="_Toc53175066"/>
      <w:bookmarkStart w:id="674" w:name="_Toc61378405"/>
      <w:bookmarkStart w:id="675" w:name="_Toc61378880"/>
      <w:bookmarkStart w:id="676" w:name="_Toc67954075"/>
      <w:bookmarkStart w:id="677" w:name="_Toc68733742"/>
      <w:bookmarkStart w:id="678" w:name="_Toc68785058"/>
      <w:bookmarkStart w:id="679" w:name="_Toc76737018"/>
      <w:bookmarkStart w:id="680" w:name="_Toc77241430"/>
      <w:bookmarkStart w:id="681" w:name="_Toc77241935"/>
      <w:bookmarkStart w:id="682" w:name="_Toc83743314"/>
      <w:bookmarkStart w:id="683" w:name="_Toc83909835"/>
      <w:bookmarkStart w:id="684" w:name="_Toc91071802"/>
      <w:r w:rsidRPr="00EF5447">
        <w:t>7.3B.3.3.4</w:t>
      </w:r>
      <w:r w:rsidRPr="00EF5447">
        <w:tab/>
        <w:t>ΔR</w:t>
      </w:r>
      <w:r w:rsidRPr="00EF5447">
        <w:rPr>
          <w:vertAlign w:val="subscript"/>
        </w:rPr>
        <w:t>IB,c</w:t>
      </w:r>
      <w:r w:rsidRPr="00EF5447">
        <w:t xml:space="preserve"> for EN-DC five bands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4D4232CB" w14:textId="77777777" w:rsidR="00F94963" w:rsidRDefault="00F94963" w:rsidP="00F94963">
      <w:pPr>
        <w:pStyle w:val="TH"/>
      </w:pPr>
      <w:r w:rsidRPr="00EF5447">
        <w:t>Table 7.3B.3.3.4-1: ΔR</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F94963" w:rsidRPr="00F94963" w14:paraId="2FAE1E05" w14:textId="77777777" w:rsidTr="00121192">
        <w:trPr>
          <w:trHeight w:val="187"/>
          <w:tblHeader/>
          <w:jc w:val="center"/>
        </w:trPr>
        <w:tc>
          <w:tcPr>
            <w:tcW w:w="2447" w:type="dxa"/>
            <w:vMerge w:val="restart"/>
          </w:tcPr>
          <w:p w14:paraId="22C943F4"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lastRenderedPageBreak/>
              <w:t>Inter-band EN-DC configuration</w:t>
            </w:r>
          </w:p>
        </w:tc>
        <w:tc>
          <w:tcPr>
            <w:tcW w:w="6337" w:type="dxa"/>
            <w:gridSpan w:val="5"/>
            <w:vAlign w:val="center"/>
          </w:tcPr>
          <w:p w14:paraId="1E409C05"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color w:val="000000" w:themeColor="text1"/>
                <w:sz w:val="18"/>
              </w:rPr>
              <w:t>ΔR</w:t>
            </w:r>
            <w:r w:rsidRPr="00F94963">
              <w:rPr>
                <w:rFonts w:ascii="Arial" w:eastAsia="宋体" w:hAnsi="Arial"/>
                <w:b/>
                <w:color w:val="000000" w:themeColor="text1"/>
                <w:sz w:val="18"/>
                <w:vertAlign w:val="subscript"/>
              </w:rPr>
              <w:t>IB,c</w:t>
            </w:r>
            <w:r w:rsidRPr="00F94963">
              <w:rPr>
                <w:rFonts w:ascii="Arial" w:eastAsia="宋体" w:hAnsi="Arial"/>
                <w:b/>
                <w:color w:val="000000" w:themeColor="text1"/>
                <w:sz w:val="18"/>
              </w:rPr>
              <w:t xml:space="preserve"> for E-UTRA band / NR band (dB)</w:t>
            </w:r>
            <w:r w:rsidRPr="00F94963">
              <w:rPr>
                <w:rFonts w:ascii="Arial" w:eastAsia="宋体" w:hAnsi="Arial"/>
                <w:b/>
                <w:color w:val="000000" w:themeColor="text1"/>
                <w:sz w:val="18"/>
                <w:vertAlign w:val="superscript"/>
              </w:rPr>
              <w:t>6</w:t>
            </w:r>
          </w:p>
        </w:tc>
      </w:tr>
      <w:tr w:rsidR="00F94963" w:rsidRPr="00F94963" w14:paraId="63C61C9E" w14:textId="77777777" w:rsidTr="00121192">
        <w:trPr>
          <w:trHeight w:val="187"/>
          <w:tblHeader/>
          <w:jc w:val="center"/>
        </w:trPr>
        <w:tc>
          <w:tcPr>
            <w:tcW w:w="2447" w:type="dxa"/>
            <w:vMerge/>
            <w:tcBorders>
              <w:bottom w:val="single" w:sz="4" w:space="0" w:color="auto"/>
            </w:tcBorders>
          </w:tcPr>
          <w:p w14:paraId="45C2741E" w14:textId="77777777" w:rsidR="00F94963" w:rsidRPr="00F94963" w:rsidRDefault="00F94963" w:rsidP="00F94963">
            <w:pPr>
              <w:keepNext/>
              <w:keepLines/>
              <w:spacing w:after="0"/>
              <w:jc w:val="center"/>
              <w:rPr>
                <w:rFonts w:ascii="Arial" w:eastAsia="宋体" w:hAnsi="Arial"/>
                <w:b/>
                <w:sz w:val="18"/>
              </w:rPr>
            </w:pPr>
          </w:p>
        </w:tc>
        <w:tc>
          <w:tcPr>
            <w:tcW w:w="6337" w:type="dxa"/>
            <w:gridSpan w:val="5"/>
            <w:vAlign w:val="center"/>
          </w:tcPr>
          <w:p w14:paraId="4FED759E"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hint="eastAsia"/>
                <w:b/>
                <w:color w:val="000000" w:themeColor="text1"/>
                <w:sz w:val="18"/>
              </w:rPr>
              <w:t>C</w:t>
            </w:r>
            <w:r w:rsidRPr="00F94963">
              <w:rPr>
                <w:rFonts w:ascii="Arial" w:eastAsia="宋体" w:hAnsi="Arial"/>
                <w:b/>
                <w:color w:val="000000" w:themeColor="text1"/>
                <w:sz w:val="18"/>
              </w:rPr>
              <w:t>omponent band in order of bands in configuration</w:t>
            </w:r>
            <w:r w:rsidRPr="00F94963">
              <w:rPr>
                <w:rFonts w:ascii="Arial" w:eastAsia="宋体" w:hAnsi="Arial"/>
                <w:b/>
                <w:color w:val="000000" w:themeColor="text1"/>
                <w:sz w:val="18"/>
                <w:vertAlign w:val="superscript"/>
              </w:rPr>
              <w:t>7</w:t>
            </w:r>
          </w:p>
        </w:tc>
      </w:tr>
      <w:tr w:rsidR="00F94963" w:rsidRPr="00F94963" w14:paraId="49E1687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244BAA8"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1B99007" w14:textId="77777777" w:rsidR="00F94963" w:rsidRPr="00F94963" w:rsidRDefault="00F94963" w:rsidP="00F94963">
            <w:pPr>
              <w:keepNext/>
              <w:keepLines/>
              <w:spacing w:after="0"/>
              <w:jc w:val="center"/>
              <w:rPr>
                <w:rFonts w:ascii="Arial" w:eastAsia="宋体" w:hAnsi="Arial"/>
                <w:sz w:val="18"/>
                <w:lang w:val="fr-FR" w:eastAsia="ko-KR"/>
              </w:rPr>
            </w:pPr>
            <w:r w:rsidRPr="00F94963">
              <w:rPr>
                <w:rFonts w:ascii="Arial" w:eastAsia="宋体"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D743F2"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B5667DE" w14:textId="77777777" w:rsidR="00F94963" w:rsidRPr="00F94963" w:rsidRDefault="00F94963" w:rsidP="00F94963">
            <w:pPr>
              <w:keepNext/>
              <w:keepLines/>
              <w:spacing w:after="0"/>
              <w:jc w:val="center"/>
              <w:rPr>
                <w:rFonts w:ascii="Arial" w:eastAsia="宋体" w:hAnsi="Arial"/>
                <w:sz w:val="18"/>
                <w:lang w:val="fr-FR" w:eastAsia="ko-KR"/>
              </w:rPr>
            </w:pPr>
            <w:r w:rsidRPr="00F94963">
              <w:rPr>
                <w:rFonts w:ascii="Arial" w:eastAsia="宋体"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DB7808"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989036"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.5</w:t>
            </w:r>
          </w:p>
        </w:tc>
      </w:tr>
      <w:tr w:rsidR="00F94963" w:rsidRPr="00F94963" w14:paraId="63F2BD90" w14:textId="77777777" w:rsidTr="00121192">
        <w:trPr>
          <w:trHeight w:val="187"/>
          <w:jc w:val="center"/>
        </w:trPr>
        <w:tc>
          <w:tcPr>
            <w:tcW w:w="2447" w:type="dxa"/>
            <w:tcBorders>
              <w:bottom w:val="single" w:sz="4" w:space="0" w:color="auto"/>
            </w:tcBorders>
            <w:shd w:val="clear" w:color="auto" w:fill="auto"/>
          </w:tcPr>
          <w:p w14:paraId="677293C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ko-KR"/>
              </w:rPr>
              <w:t>1-3</w:t>
            </w:r>
            <w:r w:rsidRPr="00F94963">
              <w:rPr>
                <w:rFonts w:ascii="Arial" w:eastAsia="宋体" w:hAnsi="Arial"/>
                <w:sz w:val="18"/>
              </w:rPr>
              <w:t>-</w:t>
            </w:r>
            <w:r w:rsidRPr="00F94963">
              <w:rPr>
                <w:rFonts w:ascii="Arial" w:eastAsia="宋体" w:hAnsi="Arial"/>
                <w:sz w:val="18"/>
                <w:lang w:eastAsia="ko-KR"/>
              </w:rPr>
              <w:t>5-7_</w:t>
            </w:r>
            <w:r w:rsidRPr="00F94963">
              <w:rPr>
                <w:rFonts w:ascii="Arial" w:eastAsia="宋体" w:hAnsi="Arial"/>
                <w:sz w:val="18"/>
                <w:lang w:eastAsia="ja-JP"/>
              </w:rPr>
              <w:t>n</w:t>
            </w:r>
            <w:r w:rsidRPr="00F94963">
              <w:rPr>
                <w:rFonts w:ascii="Arial" w:eastAsia="宋体" w:hAnsi="Arial"/>
                <w:sz w:val="18"/>
                <w:lang w:eastAsia="ko-KR"/>
              </w:rPr>
              <w:t>78</w:t>
            </w:r>
          </w:p>
          <w:p w14:paraId="319CD3C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DC_1-3-5-7-7_n78</w:t>
            </w:r>
          </w:p>
        </w:tc>
        <w:tc>
          <w:tcPr>
            <w:tcW w:w="1267" w:type="dxa"/>
            <w:vAlign w:val="center"/>
          </w:tcPr>
          <w:p w14:paraId="687524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fr-FR"/>
              </w:rPr>
              <w:t>0.2</w:t>
            </w:r>
          </w:p>
        </w:tc>
        <w:tc>
          <w:tcPr>
            <w:tcW w:w="1267" w:type="dxa"/>
            <w:vAlign w:val="center"/>
          </w:tcPr>
          <w:p w14:paraId="7107217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399BA49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fr-FR"/>
              </w:rPr>
              <w:t>0.2</w:t>
            </w:r>
          </w:p>
        </w:tc>
        <w:tc>
          <w:tcPr>
            <w:tcW w:w="1267" w:type="dxa"/>
            <w:vAlign w:val="center"/>
          </w:tcPr>
          <w:p w14:paraId="23058D3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270773D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val="fr-FR" w:eastAsia="zh-CN"/>
              </w:rPr>
              <w:t>0</w:t>
            </w:r>
            <w:r w:rsidRPr="00F94963">
              <w:rPr>
                <w:rFonts w:ascii="Arial" w:eastAsia="宋体" w:hAnsi="Arial"/>
                <w:sz w:val="18"/>
                <w:lang w:val="fr-FR" w:eastAsia="zh-CN"/>
              </w:rPr>
              <w:t>.5</w:t>
            </w:r>
          </w:p>
        </w:tc>
      </w:tr>
      <w:tr w:rsidR="00F94963" w:rsidRPr="00F94963" w14:paraId="24EFD374" w14:textId="77777777" w:rsidTr="00121192">
        <w:trPr>
          <w:trHeight w:val="187"/>
          <w:jc w:val="center"/>
        </w:trPr>
        <w:tc>
          <w:tcPr>
            <w:tcW w:w="2447" w:type="dxa"/>
            <w:tcBorders>
              <w:bottom w:val="single" w:sz="4" w:space="0" w:color="auto"/>
            </w:tcBorders>
            <w:shd w:val="clear" w:color="auto" w:fill="auto"/>
          </w:tcPr>
          <w:p w14:paraId="725F36B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DC_1-3-5-41_n79</w:t>
            </w:r>
          </w:p>
        </w:tc>
        <w:tc>
          <w:tcPr>
            <w:tcW w:w="1267" w:type="dxa"/>
            <w:tcBorders>
              <w:bottom w:val="nil"/>
            </w:tcBorders>
            <w:shd w:val="clear" w:color="auto" w:fill="auto"/>
            <w:vAlign w:val="center"/>
          </w:tcPr>
          <w:p w14:paraId="49C22E6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eastAsia="zh-CN"/>
              </w:rPr>
              <w:t>-</w:t>
            </w:r>
          </w:p>
        </w:tc>
        <w:tc>
          <w:tcPr>
            <w:tcW w:w="1267" w:type="dxa"/>
            <w:tcBorders>
              <w:bottom w:val="nil"/>
            </w:tcBorders>
            <w:shd w:val="clear" w:color="auto" w:fill="auto"/>
            <w:vAlign w:val="center"/>
          </w:tcPr>
          <w:p w14:paraId="397AA98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31C6EC9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7" w:type="dxa"/>
            <w:vAlign w:val="center"/>
          </w:tcPr>
          <w:p w14:paraId="376F7EC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xml:space="preserve">/ </w:t>
            </w:r>
            <w:r w:rsidRPr="00F94963">
              <w:rPr>
                <w:rFonts w:ascii="Arial" w:eastAsia="宋体" w:hAnsi="Arial"/>
                <w:sz w:val="18"/>
                <w:lang w:eastAsia="zh-CN"/>
              </w:rPr>
              <w:t>0.5</w:t>
            </w:r>
            <w:r w:rsidRPr="00F94963">
              <w:rPr>
                <w:rFonts w:ascii="Arial" w:eastAsia="宋体" w:hAnsi="Arial"/>
                <w:sz w:val="18"/>
                <w:vertAlign w:val="superscript"/>
                <w:lang w:eastAsia="zh-CN"/>
              </w:rPr>
              <w:t>4</w:t>
            </w:r>
          </w:p>
        </w:tc>
        <w:tc>
          <w:tcPr>
            <w:tcW w:w="1268" w:type="dxa"/>
            <w:vAlign w:val="center"/>
          </w:tcPr>
          <w:p w14:paraId="4B5F5F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09021AF0" w14:textId="77777777" w:rsidTr="00121192">
        <w:trPr>
          <w:trHeight w:val="187"/>
          <w:jc w:val="center"/>
        </w:trPr>
        <w:tc>
          <w:tcPr>
            <w:tcW w:w="2447" w:type="dxa"/>
            <w:tcBorders>
              <w:bottom w:val="single" w:sz="4" w:space="0" w:color="auto"/>
            </w:tcBorders>
            <w:shd w:val="clear" w:color="auto" w:fill="auto"/>
          </w:tcPr>
          <w:p w14:paraId="1F8FC024"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sz w:val="18"/>
              </w:rPr>
              <w:t>DC_1-3-7_n3-n78</w:t>
            </w:r>
          </w:p>
        </w:tc>
        <w:tc>
          <w:tcPr>
            <w:tcW w:w="1267" w:type="dxa"/>
            <w:vAlign w:val="center"/>
          </w:tcPr>
          <w:p w14:paraId="68CAE4FD"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sz w:val="18"/>
                <w:lang w:val="sv-SE"/>
              </w:rPr>
              <w:t>0.3</w:t>
            </w:r>
          </w:p>
        </w:tc>
        <w:tc>
          <w:tcPr>
            <w:tcW w:w="1267" w:type="dxa"/>
            <w:vAlign w:val="center"/>
          </w:tcPr>
          <w:p w14:paraId="4ABFBBC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vAlign w:val="center"/>
          </w:tcPr>
          <w:p w14:paraId="38941438"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267" w:type="dxa"/>
            <w:vAlign w:val="center"/>
          </w:tcPr>
          <w:p w14:paraId="23D8680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vAlign w:val="center"/>
          </w:tcPr>
          <w:p w14:paraId="401BE3E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0BC10BB6" w14:textId="77777777" w:rsidTr="00121192">
        <w:trPr>
          <w:trHeight w:val="187"/>
          <w:jc w:val="center"/>
        </w:trPr>
        <w:tc>
          <w:tcPr>
            <w:tcW w:w="2447" w:type="dxa"/>
            <w:tcBorders>
              <w:bottom w:val="single" w:sz="4" w:space="0" w:color="auto"/>
            </w:tcBorders>
            <w:shd w:val="clear" w:color="auto" w:fill="auto"/>
          </w:tcPr>
          <w:p w14:paraId="30D027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DC_1-3-7_n5-n40</w:t>
            </w:r>
          </w:p>
        </w:tc>
        <w:tc>
          <w:tcPr>
            <w:tcW w:w="1267" w:type="dxa"/>
            <w:vAlign w:val="center"/>
          </w:tcPr>
          <w:p w14:paraId="3C91E44A"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hint="eastAsia"/>
                <w:sz w:val="18"/>
                <w:lang w:val="sv-SE" w:eastAsia="zh-CN"/>
              </w:rPr>
              <w:t>-</w:t>
            </w:r>
          </w:p>
        </w:tc>
        <w:tc>
          <w:tcPr>
            <w:tcW w:w="1267" w:type="dxa"/>
            <w:vAlign w:val="center"/>
          </w:tcPr>
          <w:p w14:paraId="43EFC82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vAlign w:val="center"/>
          </w:tcPr>
          <w:p w14:paraId="60DEF8EE"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7" w:type="dxa"/>
            <w:vAlign w:val="center"/>
          </w:tcPr>
          <w:p w14:paraId="65009E1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63BE048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4EE289AF" w14:textId="77777777" w:rsidTr="00121192">
        <w:trPr>
          <w:trHeight w:val="187"/>
          <w:jc w:val="center"/>
        </w:trPr>
        <w:tc>
          <w:tcPr>
            <w:tcW w:w="2447" w:type="dxa"/>
            <w:tcBorders>
              <w:bottom w:val="single" w:sz="4" w:space="0" w:color="auto"/>
            </w:tcBorders>
            <w:shd w:val="clear" w:color="auto" w:fill="auto"/>
          </w:tcPr>
          <w:p w14:paraId="07EAF5F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ko-KR"/>
              </w:rPr>
              <w:t>DC_1-3-7_n7-n78</w:t>
            </w:r>
          </w:p>
        </w:tc>
        <w:tc>
          <w:tcPr>
            <w:tcW w:w="1267" w:type="dxa"/>
            <w:vAlign w:val="center"/>
          </w:tcPr>
          <w:p w14:paraId="5BEB156A"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0.3</w:t>
            </w:r>
          </w:p>
        </w:tc>
        <w:tc>
          <w:tcPr>
            <w:tcW w:w="1267" w:type="dxa"/>
            <w:vAlign w:val="center"/>
          </w:tcPr>
          <w:p w14:paraId="64A17A0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vAlign w:val="center"/>
          </w:tcPr>
          <w:p w14:paraId="21D3DF7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3</w:t>
            </w:r>
          </w:p>
        </w:tc>
        <w:tc>
          <w:tcPr>
            <w:tcW w:w="1267" w:type="dxa"/>
            <w:vAlign w:val="center"/>
          </w:tcPr>
          <w:p w14:paraId="5830F8E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vAlign w:val="center"/>
          </w:tcPr>
          <w:p w14:paraId="69C893F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3C43C4BA" w14:textId="77777777" w:rsidTr="00121192">
        <w:trPr>
          <w:trHeight w:val="187"/>
          <w:jc w:val="center"/>
        </w:trPr>
        <w:tc>
          <w:tcPr>
            <w:tcW w:w="2447" w:type="dxa"/>
            <w:tcBorders>
              <w:top w:val="single" w:sz="4" w:space="0" w:color="auto"/>
              <w:bottom w:val="single" w:sz="4" w:space="0" w:color="auto"/>
            </w:tcBorders>
            <w:shd w:val="clear" w:color="auto" w:fill="auto"/>
          </w:tcPr>
          <w:p w14:paraId="63C8D59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DC_1-3-7-8_n28</w:t>
            </w:r>
          </w:p>
        </w:tc>
        <w:tc>
          <w:tcPr>
            <w:tcW w:w="1267" w:type="dxa"/>
            <w:vAlign w:val="center"/>
          </w:tcPr>
          <w:p w14:paraId="2AB5F118" w14:textId="77777777" w:rsidR="00F94963" w:rsidRPr="00F94963" w:rsidRDefault="00F94963" w:rsidP="00F94963">
            <w:pPr>
              <w:keepNext/>
              <w:keepLines/>
              <w:spacing w:after="0"/>
              <w:jc w:val="center"/>
              <w:rPr>
                <w:rFonts w:ascii="Arial" w:eastAsia="宋体" w:hAnsi="Arial"/>
                <w:sz w:val="18"/>
                <w:szCs w:val="18"/>
                <w:lang w:eastAsia="ja-JP"/>
              </w:rPr>
            </w:pPr>
            <w:r w:rsidRPr="00F94963">
              <w:rPr>
                <w:rFonts w:ascii="Arial" w:eastAsia="宋体" w:hAnsi="Arial"/>
                <w:sz w:val="18"/>
                <w:lang w:eastAsia="zh-CN"/>
              </w:rPr>
              <w:t>-</w:t>
            </w:r>
          </w:p>
        </w:tc>
        <w:tc>
          <w:tcPr>
            <w:tcW w:w="1267" w:type="dxa"/>
            <w:vAlign w:val="center"/>
          </w:tcPr>
          <w:p w14:paraId="20EF024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268" w:type="dxa"/>
            <w:vAlign w:val="center"/>
          </w:tcPr>
          <w:p w14:paraId="0C365DF8" w14:textId="77777777" w:rsidR="00F94963" w:rsidRPr="00F94963" w:rsidRDefault="00F94963" w:rsidP="00F94963">
            <w:pPr>
              <w:keepNext/>
              <w:keepLines/>
              <w:spacing w:after="0"/>
              <w:jc w:val="center"/>
              <w:rPr>
                <w:rFonts w:ascii="Arial" w:eastAsia="宋体" w:hAnsi="Arial"/>
                <w:sz w:val="18"/>
                <w:szCs w:val="18"/>
              </w:rPr>
            </w:pPr>
            <w:r w:rsidRPr="00F94963">
              <w:rPr>
                <w:rFonts w:ascii="Arial" w:eastAsia="宋体" w:hAnsi="Arial"/>
                <w:sz w:val="18"/>
                <w:lang w:eastAsia="zh-CN"/>
              </w:rPr>
              <w:t>-</w:t>
            </w:r>
          </w:p>
        </w:tc>
        <w:tc>
          <w:tcPr>
            <w:tcW w:w="1267" w:type="dxa"/>
            <w:vAlign w:val="center"/>
          </w:tcPr>
          <w:p w14:paraId="1CBFAB38"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vAlign w:val="center"/>
          </w:tcPr>
          <w:p w14:paraId="001838B2"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F94963" w:rsidRPr="00F94963" w14:paraId="424E706A" w14:textId="77777777" w:rsidTr="00121192">
        <w:trPr>
          <w:trHeight w:val="187"/>
          <w:jc w:val="center"/>
        </w:trPr>
        <w:tc>
          <w:tcPr>
            <w:tcW w:w="2447" w:type="dxa"/>
            <w:tcBorders>
              <w:top w:val="single" w:sz="4" w:space="0" w:color="auto"/>
              <w:bottom w:val="single" w:sz="4" w:space="0" w:color="auto"/>
            </w:tcBorders>
            <w:shd w:val="clear" w:color="auto" w:fill="auto"/>
          </w:tcPr>
          <w:p w14:paraId="0EDEF90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noProof/>
                <w:sz w:val="18"/>
                <w:lang w:eastAsia="zh-CN"/>
              </w:rPr>
              <w:t>DC_1-3-7-8_n78</w:t>
            </w:r>
          </w:p>
        </w:tc>
        <w:tc>
          <w:tcPr>
            <w:tcW w:w="1267" w:type="dxa"/>
            <w:vAlign w:val="center"/>
          </w:tcPr>
          <w:p w14:paraId="1B0440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vAlign w:val="center"/>
          </w:tcPr>
          <w:p w14:paraId="0D27BED6"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vAlign w:val="center"/>
          </w:tcPr>
          <w:p w14:paraId="48D0BE2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vAlign w:val="center"/>
          </w:tcPr>
          <w:p w14:paraId="0B1CCB86"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vAlign w:val="center"/>
          </w:tcPr>
          <w:p w14:paraId="6AB87ADD"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54132184" w14:textId="77777777" w:rsidTr="00121192">
        <w:trPr>
          <w:trHeight w:val="187"/>
          <w:jc w:val="center"/>
        </w:trPr>
        <w:tc>
          <w:tcPr>
            <w:tcW w:w="2447" w:type="dxa"/>
            <w:tcBorders>
              <w:top w:val="single" w:sz="4" w:space="0" w:color="auto"/>
              <w:bottom w:val="single" w:sz="4" w:space="0" w:color="auto"/>
            </w:tcBorders>
            <w:shd w:val="clear" w:color="auto" w:fill="auto"/>
          </w:tcPr>
          <w:p w14:paraId="563B5D3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sz w:val="18"/>
              </w:rPr>
              <w:t>DC_1-3-7_n8-n78</w:t>
            </w:r>
          </w:p>
        </w:tc>
        <w:tc>
          <w:tcPr>
            <w:tcW w:w="1267" w:type="dxa"/>
            <w:vAlign w:val="center"/>
          </w:tcPr>
          <w:p w14:paraId="3E73BE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vAlign w:val="center"/>
          </w:tcPr>
          <w:p w14:paraId="7951C5D6"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vAlign w:val="center"/>
          </w:tcPr>
          <w:p w14:paraId="511F986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vAlign w:val="center"/>
          </w:tcPr>
          <w:p w14:paraId="4425A1F9"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vAlign w:val="center"/>
          </w:tcPr>
          <w:p w14:paraId="72C39409" w14:textId="77777777" w:rsidR="00F94963" w:rsidRPr="00F94963" w:rsidRDefault="00F94963" w:rsidP="00F94963">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F94963" w:rsidRPr="00F94963" w14:paraId="15366573" w14:textId="77777777" w:rsidTr="00121192">
        <w:trPr>
          <w:trHeight w:val="187"/>
          <w:jc w:val="center"/>
        </w:trPr>
        <w:tc>
          <w:tcPr>
            <w:tcW w:w="2447" w:type="dxa"/>
            <w:tcBorders>
              <w:bottom w:val="single" w:sz="4" w:space="0" w:color="auto"/>
            </w:tcBorders>
            <w:shd w:val="clear" w:color="auto" w:fill="auto"/>
          </w:tcPr>
          <w:p w14:paraId="7CF9B5B8"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S Mincho" w:hAnsi="Arial" w:cs="Arial"/>
                <w:sz w:val="18"/>
                <w:lang w:eastAsia="ja-JP"/>
              </w:rPr>
              <w:t>DC</w:t>
            </w:r>
            <w:r w:rsidRPr="00F94963">
              <w:rPr>
                <w:rFonts w:ascii="Arial" w:eastAsia="宋体" w:hAnsi="Arial" w:cs="Arial"/>
                <w:sz w:val="18"/>
              </w:rPr>
              <w:t>_1-3-</w:t>
            </w:r>
            <w:r w:rsidRPr="00F94963">
              <w:rPr>
                <w:rFonts w:ascii="Arial" w:eastAsia="MS Mincho" w:hAnsi="Arial" w:cs="Arial"/>
                <w:sz w:val="18"/>
                <w:lang w:eastAsia="ja-JP"/>
              </w:rPr>
              <w:t>7</w:t>
            </w:r>
            <w:r w:rsidRPr="00F94963">
              <w:rPr>
                <w:rFonts w:ascii="Arial" w:eastAsia="宋体" w:hAnsi="Arial" w:cs="Arial"/>
                <w:sz w:val="18"/>
              </w:rPr>
              <w:t>-20_</w:t>
            </w:r>
            <w:r w:rsidRPr="00F94963">
              <w:rPr>
                <w:rFonts w:ascii="Arial" w:eastAsia="MS Mincho" w:hAnsi="Arial" w:cs="Arial"/>
                <w:sz w:val="18"/>
                <w:lang w:eastAsia="ja-JP"/>
              </w:rPr>
              <w:t>n28</w:t>
            </w:r>
          </w:p>
        </w:tc>
        <w:tc>
          <w:tcPr>
            <w:tcW w:w="1267" w:type="dxa"/>
            <w:vAlign w:val="center"/>
          </w:tcPr>
          <w:p w14:paraId="12BD3BD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ja-JP"/>
              </w:rPr>
              <w:t>-</w:t>
            </w:r>
          </w:p>
        </w:tc>
        <w:tc>
          <w:tcPr>
            <w:tcW w:w="1267" w:type="dxa"/>
            <w:vAlign w:val="center"/>
          </w:tcPr>
          <w:p w14:paraId="00ADAB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21A4CB9D"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Malgun Gothic" w:hAnsi="Arial" w:cs="Arial"/>
                <w:sz w:val="18"/>
                <w:lang w:eastAsia="ko-KR"/>
              </w:rPr>
              <w:t>-</w:t>
            </w:r>
          </w:p>
        </w:tc>
        <w:tc>
          <w:tcPr>
            <w:tcW w:w="1267" w:type="dxa"/>
            <w:vAlign w:val="center"/>
          </w:tcPr>
          <w:p w14:paraId="4A240E5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64470F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6A91F14F" w14:textId="77777777" w:rsidTr="00121192">
        <w:trPr>
          <w:trHeight w:val="187"/>
          <w:jc w:val="center"/>
        </w:trPr>
        <w:tc>
          <w:tcPr>
            <w:tcW w:w="2447" w:type="dxa"/>
            <w:tcBorders>
              <w:top w:val="single" w:sz="4" w:space="0" w:color="auto"/>
              <w:bottom w:val="single" w:sz="4" w:space="0" w:color="auto"/>
            </w:tcBorders>
            <w:shd w:val="clear" w:color="auto" w:fill="auto"/>
          </w:tcPr>
          <w:p w14:paraId="62DE99C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bidi="ar"/>
              </w:rPr>
              <w:t>DC_1-3-7-20_n38</w:t>
            </w:r>
          </w:p>
        </w:tc>
        <w:tc>
          <w:tcPr>
            <w:tcW w:w="1267" w:type="dxa"/>
            <w:vAlign w:val="center"/>
          </w:tcPr>
          <w:p w14:paraId="10BF7A6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w:t>
            </w:r>
          </w:p>
        </w:tc>
        <w:tc>
          <w:tcPr>
            <w:tcW w:w="1267" w:type="dxa"/>
            <w:vAlign w:val="center"/>
          </w:tcPr>
          <w:p w14:paraId="1CC7CA5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37A9336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267" w:type="dxa"/>
            <w:vAlign w:val="center"/>
          </w:tcPr>
          <w:p w14:paraId="7126F10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7DF993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16E8F408" w14:textId="77777777" w:rsidTr="00121192">
        <w:trPr>
          <w:trHeight w:val="187"/>
          <w:jc w:val="center"/>
        </w:trPr>
        <w:tc>
          <w:tcPr>
            <w:tcW w:w="2447" w:type="dxa"/>
            <w:tcBorders>
              <w:bottom w:val="single" w:sz="4" w:space="0" w:color="auto"/>
            </w:tcBorders>
            <w:shd w:val="clear" w:color="auto" w:fill="auto"/>
          </w:tcPr>
          <w:p w14:paraId="7BE34A6C"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sz w:val="18"/>
                <w:lang w:eastAsia="ja-JP"/>
              </w:rPr>
              <w:t>DC</w:t>
            </w:r>
            <w:r w:rsidRPr="00F94963">
              <w:rPr>
                <w:rFonts w:ascii="Arial" w:eastAsia="宋体" w:hAnsi="Arial" w:cs="Arial"/>
                <w:sz w:val="18"/>
              </w:rPr>
              <w:t>_1-3-</w:t>
            </w:r>
            <w:r w:rsidRPr="00F94963">
              <w:rPr>
                <w:rFonts w:ascii="Arial" w:eastAsia="MS Mincho" w:hAnsi="Arial" w:cs="Arial"/>
                <w:sz w:val="18"/>
                <w:lang w:eastAsia="ja-JP"/>
              </w:rPr>
              <w:t>7</w:t>
            </w:r>
            <w:r w:rsidRPr="00F94963">
              <w:rPr>
                <w:rFonts w:ascii="Arial" w:eastAsia="宋体" w:hAnsi="Arial" w:cs="Arial"/>
                <w:sz w:val="18"/>
              </w:rPr>
              <w:t>-20_</w:t>
            </w:r>
            <w:r w:rsidRPr="00F94963">
              <w:rPr>
                <w:rFonts w:ascii="Arial" w:eastAsia="MS Mincho" w:hAnsi="Arial" w:cs="Arial"/>
                <w:sz w:val="18"/>
                <w:lang w:eastAsia="ja-JP"/>
              </w:rPr>
              <w:t>n78</w:t>
            </w:r>
          </w:p>
        </w:tc>
        <w:tc>
          <w:tcPr>
            <w:tcW w:w="1267" w:type="dxa"/>
            <w:vAlign w:val="center"/>
          </w:tcPr>
          <w:p w14:paraId="59AB128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MS Mincho" w:hAnsi="Arial" w:cs="Arial"/>
                <w:sz w:val="18"/>
                <w:lang w:eastAsia="ja-JP"/>
              </w:rPr>
              <w:t>0.2</w:t>
            </w:r>
          </w:p>
        </w:tc>
        <w:tc>
          <w:tcPr>
            <w:tcW w:w="1267" w:type="dxa"/>
            <w:vAlign w:val="center"/>
          </w:tcPr>
          <w:p w14:paraId="12F3E59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31BAE1E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S Mincho" w:hAnsi="Arial" w:cs="Arial"/>
                <w:sz w:val="18"/>
                <w:lang w:eastAsia="ja-JP"/>
              </w:rPr>
              <w:t>0.2</w:t>
            </w:r>
          </w:p>
        </w:tc>
        <w:tc>
          <w:tcPr>
            <w:tcW w:w="1267" w:type="dxa"/>
            <w:vAlign w:val="center"/>
          </w:tcPr>
          <w:p w14:paraId="697999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7906DA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CF45BFA" w14:textId="77777777" w:rsidTr="00121192">
        <w:trPr>
          <w:trHeight w:val="187"/>
          <w:jc w:val="center"/>
        </w:trPr>
        <w:tc>
          <w:tcPr>
            <w:tcW w:w="2447" w:type="dxa"/>
            <w:tcBorders>
              <w:bottom w:val="single" w:sz="4" w:space="0" w:color="auto"/>
            </w:tcBorders>
            <w:shd w:val="clear" w:color="auto" w:fill="auto"/>
          </w:tcPr>
          <w:p w14:paraId="01E68464"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rPr>
              <w:t>DC_1-3-7_n26-n78</w:t>
            </w:r>
          </w:p>
        </w:tc>
        <w:tc>
          <w:tcPr>
            <w:tcW w:w="1267" w:type="dxa"/>
            <w:vAlign w:val="center"/>
          </w:tcPr>
          <w:p w14:paraId="0371ADA0"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267" w:type="dxa"/>
            <w:vAlign w:val="center"/>
          </w:tcPr>
          <w:p w14:paraId="3B1E769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268" w:type="dxa"/>
            <w:vAlign w:val="center"/>
          </w:tcPr>
          <w:p w14:paraId="1AB7864A"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267" w:type="dxa"/>
            <w:vAlign w:val="center"/>
          </w:tcPr>
          <w:p w14:paraId="0DA78579"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268" w:type="dxa"/>
            <w:vAlign w:val="center"/>
          </w:tcPr>
          <w:p w14:paraId="6EB83C76"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r>
      <w:tr w:rsidR="00F94963" w:rsidRPr="00F94963" w14:paraId="388F80CC" w14:textId="77777777" w:rsidTr="00121192">
        <w:trPr>
          <w:trHeight w:val="187"/>
          <w:jc w:val="center"/>
        </w:trPr>
        <w:tc>
          <w:tcPr>
            <w:tcW w:w="2447" w:type="dxa"/>
            <w:tcBorders>
              <w:bottom w:val="single" w:sz="4" w:space="0" w:color="auto"/>
            </w:tcBorders>
            <w:shd w:val="clear" w:color="auto" w:fill="auto"/>
          </w:tcPr>
          <w:p w14:paraId="357948E2"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sz w:val="18"/>
                <w:lang w:eastAsia="ja-JP"/>
              </w:rPr>
              <w:t>DC_1-3-7-26_n78</w:t>
            </w:r>
          </w:p>
        </w:tc>
        <w:tc>
          <w:tcPr>
            <w:tcW w:w="1267" w:type="dxa"/>
            <w:vAlign w:val="center"/>
          </w:tcPr>
          <w:p w14:paraId="08EDCF6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S Mincho" w:hAnsi="Arial" w:cs="Arial"/>
                <w:sz w:val="18"/>
                <w:lang w:eastAsia="ja-JP"/>
              </w:rPr>
              <w:t>0.2</w:t>
            </w:r>
          </w:p>
        </w:tc>
        <w:tc>
          <w:tcPr>
            <w:tcW w:w="1267" w:type="dxa"/>
            <w:vAlign w:val="center"/>
          </w:tcPr>
          <w:p w14:paraId="2639AEC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0.2</w:t>
            </w:r>
          </w:p>
        </w:tc>
        <w:tc>
          <w:tcPr>
            <w:tcW w:w="1268" w:type="dxa"/>
            <w:vAlign w:val="center"/>
          </w:tcPr>
          <w:p w14:paraId="0DF3E443"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S Mincho" w:hAnsi="Arial" w:cs="Arial"/>
                <w:sz w:val="18"/>
                <w:lang w:eastAsia="ja-JP"/>
              </w:rPr>
              <w:t>0.2</w:t>
            </w:r>
          </w:p>
        </w:tc>
        <w:tc>
          <w:tcPr>
            <w:tcW w:w="1267" w:type="dxa"/>
            <w:vAlign w:val="center"/>
          </w:tcPr>
          <w:p w14:paraId="6088A67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0.2</w:t>
            </w:r>
          </w:p>
        </w:tc>
        <w:tc>
          <w:tcPr>
            <w:tcW w:w="1268" w:type="dxa"/>
            <w:vAlign w:val="center"/>
          </w:tcPr>
          <w:p w14:paraId="75682CE7"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sz w:val="18"/>
                <w:lang w:eastAsia="zh-CN"/>
              </w:rPr>
              <w:t>0.5</w:t>
            </w:r>
          </w:p>
        </w:tc>
      </w:tr>
      <w:tr w:rsidR="00F94963" w:rsidRPr="00F94963" w14:paraId="3529D31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44CD4B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olor w:val="000000"/>
                <w:sz w:val="18"/>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4289830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074FB90"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E3907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F2AE8B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2DD3F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77CE1326" w14:textId="77777777" w:rsidTr="00121192">
        <w:trPr>
          <w:trHeight w:val="187"/>
          <w:jc w:val="center"/>
        </w:trPr>
        <w:tc>
          <w:tcPr>
            <w:tcW w:w="2447" w:type="dxa"/>
            <w:tcBorders>
              <w:bottom w:val="single" w:sz="4" w:space="0" w:color="auto"/>
            </w:tcBorders>
            <w:shd w:val="clear" w:color="auto" w:fill="auto"/>
          </w:tcPr>
          <w:p w14:paraId="20941F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zh-CN"/>
              </w:rPr>
              <w:t>DC_1-3-7-28_n5</w:t>
            </w:r>
          </w:p>
        </w:tc>
        <w:tc>
          <w:tcPr>
            <w:tcW w:w="1267" w:type="dxa"/>
            <w:vAlign w:val="center"/>
          </w:tcPr>
          <w:p w14:paraId="6D7FCACA"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zh-CN"/>
              </w:rPr>
              <w:t>-</w:t>
            </w:r>
          </w:p>
        </w:tc>
        <w:tc>
          <w:tcPr>
            <w:tcW w:w="1267" w:type="dxa"/>
            <w:vAlign w:val="center"/>
          </w:tcPr>
          <w:p w14:paraId="5A93A0D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6C8E42E0"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szCs w:val="18"/>
                <w:lang w:eastAsia="ja-JP"/>
              </w:rPr>
              <w:t>-</w:t>
            </w:r>
          </w:p>
        </w:tc>
        <w:tc>
          <w:tcPr>
            <w:tcW w:w="1267" w:type="dxa"/>
            <w:vAlign w:val="center"/>
          </w:tcPr>
          <w:p w14:paraId="28A8855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6410E92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790EB2E" w14:textId="77777777" w:rsidTr="00121192">
        <w:trPr>
          <w:trHeight w:val="187"/>
          <w:jc w:val="center"/>
        </w:trPr>
        <w:tc>
          <w:tcPr>
            <w:tcW w:w="2447" w:type="dxa"/>
            <w:tcBorders>
              <w:bottom w:val="single" w:sz="4" w:space="0" w:color="auto"/>
            </w:tcBorders>
          </w:tcPr>
          <w:p w14:paraId="37C194A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DC_1-3-7-28_n7</w:t>
            </w:r>
          </w:p>
          <w:p w14:paraId="1870FAF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DC_1-3-28-(n)7</w:t>
            </w:r>
          </w:p>
        </w:tc>
        <w:tc>
          <w:tcPr>
            <w:tcW w:w="1267" w:type="dxa"/>
            <w:vAlign w:val="center"/>
          </w:tcPr>
          <w:p w14:paraId="41590BA8"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zh-CN"/>
              </w:rPr>
              <w:t>-</w:t>
            </w:r>
          </w:p>
        </w:tc>
        <w:tc>
          <w:tcPr>
            <w:tcW w:w="1267" w:type="dxa"/>
            <w:vAlign w:val="center"/>
          </w:tcPr>
          <w:p w14:paraId="102106C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vAlign w:val="center"/>
          </w:tcPr>
          <w:p w14:paraId="5E0D8C21"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267" w:type="dxa"/>
            <w:vAlign w:val="center"/>
          </w:tcPr>
          <w:p w14:paraId="48C5C2A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65C9536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118F9F34" w14:textId="77777777" w:rsidTr="00121192">
        <w:trPr>
          <w:trHeight w:val="187"/>
          <w:jc w:val="center"/>
        </w:trPr>
        <w:tc>
          <w:tcPr>
            <w:tcW w:w="2447" w:type="dxa"/>
            <w:tcBorders>
              <w:bottom w:val="single" w:sz="4" w:space="0" w:color="auto"/>
            </w:tcBorders>
          </w:tcPr>
          <w:p w14:paraId="0D9B4B5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DC_1-3-7-28_n38</w:t>
            </w:r>
          </w:p>
        </w:tc>
        <w:tc>
          <w:tcPr>
            <w:tcW w:w="1267" w:type="dxa"/>
            <w:vAlign w:val="center"/>
          </w:tcPr>
          <w:p w14:paraId="19A5CD0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c>
          <w:tcPr>
            <w:tcW w:w="1267" w:type="dxa"/>
            <w:vAlign w:val="center"/>
          </w:tcPr>
          <w:p w14:paraId="08B7548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c>
          <w:tcPr>
            <w:tcW w:w="1268" w:type="dxa"/>
            <w:vAlign w:val="center"/>
          </w:tcPr>
          <w:p w14:paraId="7C323706"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szCs w:val="18"/>
                <w:lang w:eastAsia="ja-JP"/>
              </w:rPr>
              <w:t>-</w:t>
            </w:r>
          </w:p>
        </w:tc>
        <w:tc>
          <w:tcPr>
            <w:tcW w:w="1267" w:type="dxa"/>
            <w:vAlign w:val="center"/>
          </w:tcPr>
          <w:p w14:paraId="2D75D0AD"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0.2</w:t>
            </w:r>
          </w:p>
        </w:tc>
        <w:tc>
          <w:tcPr>
            <w:tcW w:w="1268" w:type="dxa"/>
            <w:vAlign w:val="center"/>
          </w:tcPr>
          <w:p w14:paraId="1BD33B1E"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w:t>
            </w:r>
          </w:p>
        </w:tc>
      </w:tr>
      <w:tr w:rsidR="00F94963" w:rsidRPr="00F94963" w14:paraId="300AC3CA" w14:textId="77777777" w:rsidTr="00121192">
        <w:trPr>
          <w:trHeight w:val="187"/>
          <w:jc w:val="center"/>
        </w:trPr>
        <w:tc>
          <w:tcPr>
            <w:tcW w:w="2447" w:type="dxa"/>
            <w:tcBorders>
              <w:bottom w:val="single" w:sz="4" w:space="0" w:color="auto"/>
            </w:tcBorders>
          </w:tcPr>
          <w:p w14:paraId="4DDB55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DC_1-3-7_n28-n38</w:t>
            </w:r>
          </w:p>
        </w:tc>
        <w:tc>
          <w:tcPr>
            <w:tcW w:w="1267" w:type="dxa"/>
            <w:vAlign w:val="center"/>
          </w:tcPr>
          <w:p w14:paraId="7264226B"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267" w:type="dxa"/>
            <w:vAlign w:val="center"/>
          </w:tcPr>
          <w:p w14:paraId="06894C99"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268" w:type="dxa"/>
            <w:vAlign w:val="center"/>
          </w:tcPr>
          <w:p w14:paraId="5C4C4872"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c>
          <w:tcPr>
            <w:tcW w:w="1267" w:type="dxa"/>
            <w:vAlign w:val="center"/>
          </w:tcPr>
          <w:p w14:paraId="75842676"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0.2</w:t>
            </w:r>
          </w:p>
        </w:tc>
        <w:tc>
          <w:tcPr>
            <w:tcW w:w="1268" w:type="dxa"/>
            <w:vAlign w:val="center"/>
          </w:tcPr>
          <w:p w14:paraId="69C47008"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w:t>
            </w:r>
          </w:p>
        </w:tc>
      </w:tr>
      <w:tr w:rsidR="00F94963" w:rsidRPr="00F94963" w14:paraId="215218D9" w14:textId="77777777" w:rsidTr="00121192">
        <w:trPr>
          <w:trHeight w:val="187"/>
          <w:jc w:val="center"/>
        </w:trPr>
        <w:tc>
          <w:tcPr>
            <w:tcW w:w="2447" w:type="dxa"/>
            <w:tcBorders>
              <w:bottom w:val="single" w:sz="4" w:space="0" w:color="auto"/>
            </w:tcBorders>
            <w:shd w:val="clear" w:color="auto" w:fill="auto"/>
          </w:tcPr>
          <w:p w14:paraId="2805F0E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fi-FI"/>
              </w:rPr>
              <w:t>DC_1-3-7-28_n40</w:t>
            </w:r>
          </w:p>
        </w:tc>
        <w:tc>
          <w:tcPr>
            <w:tcW w:w="1267" w:type="dxa"/>
            <w:vAlign w:val="center"/>
          </w:tcPr>
          <w:p w14:paraId="06F7A39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zh-CN"/>
              </w:rPr>
              <w:t>-</w:t>
            </w:r>
          </w:p>
        </w:tc>
        <w:tc>
          <w:tcPr>
            <w:tcW w:w="1267" w:type="dxa"/>
            <w:vAlign w:val="center"/>
          </w:tcPr>
          <w:p w14:paraId="654A966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vAlign w:val="center"/>
          </w:tcPr>
          <w:p w14:paraId="79785450"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cs="Arial"/>
                <w:sz w:val="18"/>
                <w:lang w:eastAsia="zh-CN"/>
              </w:rPr>
              <w:t>0.3</w:t>
            </w:r>
          </w:p>
        </w:tc>
        <w:tc>
          <w:tcPr>
            <w:tcW w:w="1267" w:type="dxa"/>
            <w:vAlign w:val="center"/>
          </w:tcPr>
          <w:p w14:paraId="18478709"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0B14356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.8</w:t>
            </w:r>
          </w:p>
        </w:tc>
      </w:tr>
      <w:tr w:rsidR="00F94963" w:rsidRPr="00F94963" w14:paraId="6BD15EFB" w14:textId="77777777" w:rsidTr="00121192">
        <w:trPr>
          <w:trHeight w:val="187"/>
          <w:jc w:val="center"/>
        </w:trPr>
        <w:tc>
          <w:tcPr>
            <w:tcW w:w="2447" w:type="dxa"/>
            <w:tcBorders>
              <w:bottom w:val="single" w:sz="4" w:space="0" w:color="auto"/>
            </w:tcBorders>
            <w:shd w:val="clear" w:color="auto" w:fill="auto"/>
          </w:tcPr>
          <w:p w14:paraId="6590018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noProof/>
                <w:sz w:val="18"/>
                <w:szCs w:val="18"/>
                <w:lang w:eastAsia="zh-CN"/>
              </w:rPr>
              <w:t>DC_1-3-7-28_n78</w:t>
            </w:r>
          </w:p>
        </w:tc>
        <w:tc>
          <w:tcPr>
            <w:tcW w:w="1267" w:type="dxa"/>
            <w:vAlign w:val="center"/>
          </w:tcPr>
          <w:p w14:paraId="6097FAA0"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val="fr-FR"/>
              </w:rPr>
              <w:t>0.2</w:t>
            </w:r>
          </w:p>
        </w:tc>
        <w:tc>
          <w:tcPr>
            <w:tcW w:w="1267" w:type="dxa"/>
            <w:vAlign w:val="center"/>
          </w:tcPr>
          <w:p w14:paraId="4176B0C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0167B3C9"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val="fr-FR"/>
              </w:rPr>
              <w:t>0.2</w:t>
            </w:r>
          </w:p>
        </w:tc>
        <w:tc>
          <w:tcPr>
            <w:tcW w:w="1267" w:type="dxa"/>
            <w:vAlign w:val="center"/>
          </w:tcPr>
          <w:p w14:paraId="0268C71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08A98EA1"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.5</w:t>
            </w:r>
          </w:p>
        </w:tc>
      </w:tr>
      <w:tr w:rsidR="00F94963" w:rsidRPr="00F94963" w14:paraId="4518887C" w14:textId="77777777" w:rsidTr="00121192">
        <w:trPr>
          <w:trHeight w:val="187"/>
          <w:jc w:val="center"/>
        </w:trPr>
        <w:tc>
          <w:tcPr>
            <w:tcW w:w="2447" w:type="dxa"/>
            <w:tcBorders>
              <w:bottom w:val="single" w:sz="4" w:space="0" w:color="auto"/>
            </w:tcBorders>
            <w:shd w:val="clear" w:color="auto" w:fill="auto"/>
          </w:tcPr>
          <w:p w14:paraId="5A35C65B"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DC_1-3-7_n28-n78</w:t>
            </w:r>
          </w:p>
        </w:tc>
        <w:tc>
          <w:tcPr>
            <w:tcW w:w="1267" w:type="dxa"/>
            <w:vAlign w:val="center"/>
          </w:tcPr>
          <w:p w14:paraId="5C0765A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fr-FR"/>
              </w:rPr>
              <w:t>0.2</w:t>
            </w:r>
          </w:p>
        </w:tc>
        <w:tc>
          <w:tcPr>
            <w:tcW w:w="1267" w:type="dxa"/>
            <w:vAlign w:val="center"/>
          </w:tcPr>
          <w:p w14:paraId="22D3944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29EC551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lang w:val="fr-FR"/>
              </w:rPr>
              <w:t>0.2</w:t>
            </w:r>
          </w:p>
        </w:tc>
        <w:tc>
          <w:tcPr>
            <w:tcW w:w="1267" w:type="dxa"/>
            <w:vAlign w:val="center"/>
          </w:tcPr>
          <w:p w14:paraId="6A8A13E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vAlign w:val="center"/>
          </w:tcPr>
          <w:p w14:paraId="4E2A3AA4"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val="fr-FR" w:eastAsia="zh-CN"/>
              </w:rPr>
              <w:t>0</w:t>
            </w:r>
            <w:r w:rsidRPr="00F94963">
              <w:rPr>
                <w:rFonts w:ascii="Arial" w:eastAsia="宋体" w:hAnsi="Arial"/>
                <w:sz w:val="18"/>
                <w:lang w:val="fr-FR" w:eastAsia="zh-CN"/>
              </w:rPr>
              <w:t>.5</w:t>
            </w:r>
          </w:p>
        </w:tc>
      </w:tr>
      <w:tr w:rsidR="00F94963" w:rsidRPr="00F94963" w14:paraId="58C01BF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38CDE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DC_1-3-7-32_n28</w:t>
            </w:r>
          </w:p>
        </w:tc>
        <w:tc>
          <w:tcPr>
            <w:tcW w:w="1267" w:type="dxa"/>
            <w:tcBorders>
              <w:left w:val="single" w:sz="4" w:space="0" w:color="auto"/>
            </w:tcBorders>
            <w:vAlign w:val="center"/>
          </w:tcPr>
          <w:p w14:paraId="733FA3A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267" w:type="dxa"/>
            <w:tcBorders>
              <w:left w:val="single" w:sz="4" w:space="0" w:color="auto"/>
            </w:tcBorders>
            <w:vAlign w:val="center"/>
          </w:tcPr>
          <w:p w14:paraId="6B7639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317E2DC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7" w:type="dxa"/>
            <w:vAlign w:val="center"/>
          </w:tcPr>
          <w:p w14:paraId="50AEFEB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646D862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6BF556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FDF3D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en-US"/>
              </w:rPr>
              <w:t>DC_1-3-7-32_n78</w:t>
            </w:r>
          </w:p>
        </w:tc>
        <w:tc>
          <w:tcPr>
            <w:tcW w:w="1267" w:type="dxa"/>
            <w:tcBorders>
              <w:left w:val="single" w:sz="4" w:space="0" w:color="auto"/>
            </w:tcBorders>
            <w:vAlign w:val="center"/>
          </w:tcPr>
          <w:p w14:paraId="157FD3BA"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val="en-US" w:eastAsia="ko-KR"/>
              </w:rPr>
              <w:t>0.3</w:t>
            </w:r>
          </w:p>
        </w:tc>
        <w:tc>
          <w:tcPr>
            <w:tcW w:w="1267" w:type="dxa"/>
            <w:tcBorders>
              <w:left w:val="single" w:sz="4" w:space="0" w:color="auto"/>
            </w:tcBorders>
            <w:vAlign w:val="center"/>
          </w:tcPr>
          <w:p w14:paraId="63EA338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vAlign w:val="center"/>
          </w:tcPr>
          <w:p w14:paraId="2AC79B49"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S Mincho" w:hAnsi="Arial" w:cs="Arial"/>
                <w:sz w:val="18"/>
                <w:lang w:val="en-US" w:eastAsia="ja-JP"/>
              </w:rPr>
              <w:t>0.3</w:t>
            </w:r>
          </w:p>
        </w:tc>
        <w:tc>
          <w:tcPr>
            <w:tcW w:w="1267" w:type="dxa"/>
            <w:vAlign w:val="center"/>
          </w:tcPr>
          <w:p w14:paraId="469CFF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100E7C3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40EF87C" w14:textId="77777777" w:rsidTr="00121192">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453BC5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210B25F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3BCE01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FED4D8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DC54F2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57B3E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44EE4296" w14:textId="77777777" w:rsidTr="00121192">
        <w:trPr>
          <w:trHeight w:val="187"/>
          <w:jc w:val="center"/>
        </w:trPr>
        <w:tc>
          <w:tcPr>
            <w:tcW w:w="2447" w:type="dxa"/>
            <w:tcBorders>
              <w:top w:val="single" w:sz="4" w:space="0" w:color="auto"/>
              <w:bottom w:val="single" w:sz="4" w:space="0" w:color="auto"/>
            </w:tcBorders>
            <w:shd w:val="clear" w:color="auto" w:fill="auto"/>
          </w:tcPr>
          <w:p w14:paraId="0D5F767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DC_1-3-7-40_n78</w:t>
            </w:r>
          </w:p>
        </w:tc>
        <w:tc>
          <w:tcPr>
            <w:tcW w:w="1267" w:type="dxa"/>
            <w:vAlign w:val="center"/>
          </w:tcPr>
          <w:p w14:paraId="2251007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0.2</w:t>
            </w:r>
          </w:p>
        </w:tc>
        <w:tc>
          <w:tcPr>
            <w:tcW w:w="1267" w:type="dxa"/>
            <w:vAlign w:val="center"/>
          </w:tcPr>
          <w:p w14:paraId="188B76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393C99A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w:t>
            </w:r>
          </w:p>
        </w:tc>
        <w:tc>
          <w:tcPr>
            <w:tcW w:w="1267" w:type="dxa"/>
            <w:vAlign w:val="center"/>
          </w:tcPr>
          <w:p w14:paraId="64DE853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0.4</w:t>
            </w:r>
            <w:r w:rsidRPr="00F94963">
              <w:rPr>
                <w:rFonts w:ascii="Arial" w:eastAsia="宋体" w:hAnsi="Arial"/>
                <w:sz w:val="18"/>
                <w:vertAlign w:val="superscript"/>
                <w:lang w:eastAsia="zh-CN"/>
              </w:rPr>
              <w:t>5</w:t>
            </w:r>
          </w:p>
        </w:tc>
        <w:tc>
          <w:tcPr>
            <w:tcW w:w="1268" w:type="dxa"/>
            <w:vAlign w:val="center"/>
          </w:tcPr>
          <w:p w14:paraId="47A94CA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r w:rsidRPr="00F94963">
              <w:rPr>
                <w:rFonts w:ascii="Arial" w:eastAsia="宋体" w:hAnsi="Arial"/>
                <w:sz w:val="18"/>
                <w:vertAlign w:val="superscript"/>
                <w:lang w:eastAsia="zh-CN"/>
              </w:rPr>
              <w:t>5</w:t>
            </w:r>
          </w:p>
        </w:tc>
      </w:tr>
      <w:tr w:rsidR="00F94963" w:rsidRPr="00F94963" w14:paraId="09E3ACB8" w14:textId="77777777" w:rsidTr="00121192">
        <w:trPr>
          <w:trHeight w:val="187"/>
          <w:jc w:val="center"/>
        </w:trPr>
        <w:tc>
          <w:tcPr>
            <w:tcW w:w="2447" w:type="dxa"/>
            <w:tcBorders>
              <w:top w:val="single" w:sz="4" w:space="0" w:color="auto"/>
              <w:bottom w:val="single" w:sz="4" w:space="0" w:color="auto"/>
            </w:tcBorders>
            <w:shd w:val="clear" w:color="auto" w:fill="auto"/>
          </w:tcPr>
          <w:p w14:paraId="037D5CD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DC_1-3-7_n40-n78</w:t>
            </w:r>
          </w:p>
        </w:tc>
        <w:tc>
          <w:tcPr>
            <w:tcW w:w="1267" w:type="dxa"/>
            <w:vAlign w:val="center"/>
          </w:tcPr>
          <w:p w14:paraId="7B608B75"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sz w:val="18"/>
              </w:rPr>
              <w:t>-</w:t>
            </w:r>
          </w:p>
        </w:tc>
        <w:tc>
          <w:tcPr>
            <w:tcW w:w="1267" w:type="dxa"/>
            <w:vAlign w:val="center"/>
          </w:tcPr>
          <w:p w14:paraId="41D30D6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58B5F2AC"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szCs w:val="18"/>
                <w:lang w:eastAsia="ja-JP"/>
              </w:rPr>
              <w:t>0.3</w:t>
            </w:r>
          </w:p>
        </w:tc>
        <w:tc>
          <w:tcPr>
            <w:tcW w:w="1267" w:type="dxa"/>
            <w:vAlign w:val="center"/>
          </w:tcPr>
          <w:p w14:paraId="572B8A8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c>
          <w:tcPr>
            <w:tcW w:w="1268" w:type="dxa"/>
            <w:vAlign w:val="center"/>
          </w:tcPr>
          <w:p w14:paraId="3C6F037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8B52628" w14:textId="77777777" w:rsidTr="00121192">
        <w:trPr>
          <w:trHeight w:val="187"/>
          <w:jc w:val="center"/>
        </w:trPr>
        <w:tc>
          <w:tcPr>
            <w:tcW w:w="2447" w:type="dxa"/>
            <w:tcBorders>
              <w:top w:val="single" w:sz="4" w:space="0" w:color="auto"/>
              <w:bottom w:val="single" w:sz="4" w:space="0" w:color="auto"/>
            </w:tcBorders>
            <w:shd w:val="clear" w:color="auto" w:fill="auto"/>
          </w:tcPr>
          <w:p w14:paraId="7E65B7D3"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eastAsia="ja-JP"/>
              </w:rPr>
              <w:t>DC_1-3-7_n75-n78</w:t>
            </w:r>
          </w:p>
        </w:tc>
        <w:tc>
          <w:tcPr>
            <w:tcW w:w="1267" w:type="dxa"/>
            <w:vAlign w:val="center"/>
          </w:tcPr>
          <w:p w14:paraId="1F4A2792"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0.3</w:t>
            </w:r>
          </w:p>
        </w:tc>
        <w:tc>
          <w:tcPr>
            <w:tcW w:w="1267" w:type="dxa"/>
            <w:vAlign w:val="center"/>
          </w:tcPr>
          <w:p w14:paraId="7ADCC0B6"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0.3</w:t>
            </w:r>
          </w:p>
        </w:tc>
        <w:tc>
          <w:tcPr>
            <w:tcW w:w="1268" w:type="dxa"/>
            <w:vAlign w:val="center"/>
          </w:tcPr>
          <w:p w14:paraId="01D9FA8F" w14:textId="77777777" w:rsidR="00F94963" w:rsidRPr="00F94963" w:rsidRDefault="00F94963" w:rsidP="00F94963">
            <w:pPr>
              <w:keepNext/>
              <w:keepLines/>
              <w:spacing w:after="0"/>
              <w:jc w:val="center"/>
              <w:rPr>
                <w:rFonts w:ascii="Arial" w:eastAsia="宋体" w:hAnsi="Arial" w:cs="Arial"/>
                <w:sz w:val="18"/>
                <w:szCs w:val="18"/>
                <w:lang w:eastAsia="ko-KR"/>
              </w:rPr>
            </w:pPr>
            <w:r w:rsidRPr="00F94963">
              <w:rPr>
                <w:rFonts w:ascii="Arial" w:eastAsia="宋体" w:hAnsi="Arial" w:cs="Arial" w:hint="eastAsia"/>
                <w:sz w:val="18"/>
                <w:szCs w:val="18"/>
                <w:lang w:eastAsia="ko-KR"/>
              </w:rPr>
              <w:t>0.3</w:t>
            </w:r>
          </w:p>
        </w:tc>
        <w:tc>
          <w:tcPr>
            <w:tcW w:w="1267" w:type="dxa"/>
            <w:vAlign w:val="center"/>
          </w:tcPr>
          <w:p w14:paraId="226DFDEB"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w:t>
            </w:r>
          </w:p>
        </w:tc>
        <w:tc>
          <w:tcPr>
            <w:tcW w:w="1268" w:type="dxa"/>
            <w:vAlign w:val="center"/>
          </w:tcPr>
          <w:p w14:paraId="70B2DC2A"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400AA976" w14:textId="77777777" w:rsidTr="00121192">
        <w:trPr>
          <w:trHeight w:val="187"/>
          <w:jc w:val="center"/>
        </w:trPr>
        <w:tc>
          <w:tcPr>
            <w:tcW w:w="2447" w:type="dxa"/>
            <w:tcBorders>
              <w:top w:val="single" w:sz="4" w:space="0" w:color="auto"/>
              <w:bottom w:val="single" w:sz="4" w:space="0" w:color="auto"/>
            </w:tcBorders>
            <w:shd w:val="clear" w:color="auto" w:fill="auto"/>
          </w:tcPr>
          <w:p w14:paraId="7885796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DC_1-3-8-11_n28</w:t>
            </w:r>
          </w:p>
        </w:tc>
        <w:tc>
          <w:tcPr>
            <w:tcW w:w="1267" w:type="dxa"/>
            <w:vAlign w:val="center"/>
          </w:tcPr>
          <w:p w14:paraId="338FA9C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w:t>
            </w:r>
          </w:p>
        </w:tc>
        <w:tc>
          <w:tcPr>
            <w:tcW w:w="1267" w:type="dxa"/>
            <w:vAlign w:val="center"/>
          </w:tcPr>
          <w:p w14:paraId="2971223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vAlign w:val="center"/>
          </w:tcPr>
          <w:p w14:paraId="743A798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vAlign w:val="center"/>
          </w:tcPr>
          <w:p w14:paraId="025569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vAlign w:val="center"/>
          </w:tcPr>
          <w:p w14:paraId="21C28F9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r>
      <w:tr w:rsidR="00F94963" w:rsidRPr="00F94963" w14:paraId="33DF4C3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13E10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DC_1-3-8-11_n77</w:t>
            </w:r>
          </w:p>
        </w:tc>
        <w:tc>
          <w:tcPr>
            <w:tcW w:w="1267" w:type="dxa"/>
            <w:tcBorders>
              <w:left w:val="single" w:sz="4" w:space="0" w:color="auto"/>
            </w:tcBorders>
            <w:vAlign w:val="center"/>
          </w:tcPr>
          <w:p w14:paraId="39AD4048"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tcBorders>
              <w:left w:val="single" w:sz="4" w:space="0" w:color="auto"/>
            </w:tcBorders>
            <w:vAlign w:val="center"/>
          </w:tcPr>
          <w:p w14:paraId="4687E98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vAlign w:val="center"/>
          </w:tcPr>
          <w:p w14:paraId="671735B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vAlign w:val="center"/>
          </w:tcPr>
          <w:p w14:paraId="00756F0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343016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D6FD54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87AAEA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w:t>
            </w:r>
            <w:r w:rsidRPr="00F94963">
              <w:rPr>
                <w:rFonts w:ascii="Arial" w:eastAsia="宋体" w:hAnsi="Arial"/>
                <w:sz w:val="18"/>
                <w:lang w:val="en-US"/>
              </w:rPr>
              <w:t>20</w:t>
            </w:r>
            <w:r w:rsidRPr="00F94963">
              <w:rPr>
                <w:rFonts w:ascii="Arial" w:eastAsia="宋体" w:hAnsi="Arial"/>
                <w:sz w:val="18"/>
              </w:rPr>
              <w:t>_n78</w:t>
            </w:r>
          </w:p>
        </w:tc>
        <w:tc>
          <w:tcPr>
            <w:tcW w:w="1267" w:type="dxa"/>
            <w:tcBorders>
              <w:left w:val="single" w:sz="4" w:space="0" w:color="auto"/>
            </w:tcBorders>
            <w:vAlign w:val="center"/>
          </w:tcPr>
          <w:p w14:paraId="358B43B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tcBorders>
              <w:left w:val="single" w:sz="4" w:space="0" w:color="auto"/>
            </w:tcBorders>
            <w:vAlign w:val="center"/>
          </w:tcPr>
          <w:p w14:paraId="3AB20CD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5BA3D3E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vAlign w:val="center"/>
          </w:tcPr>
          <w:p w14:paraId="3705DE9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77387F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CC90A9C" w14:textId="77777777" w:rsidTr="00121192">
        <w:trPr>
          <w:trHeight w:val="187"/>
          <w:jc w:val="center"/>
        </w:trPr>
        <w:tc>
          <w:tcPr>
            <w:tcW w:w="2447" w:type="dxa"/>
            <w:tcBorders>
              <w:top w:val="single" w:sz="4" w:space="0" w:color="auto"/>
              <w:bottom w:val="single" w:sz="4" w:space="0" w:color="auto"/>
            </w:tcBorders>
            <w:shd w:val="clear" w:color="auto" w:fill="auto"/>
          </w:tcPr>
          <w:p w14:paraId="56566C8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DC_1-3-8_n28-n77</w:t>
            </w:r>
          </w:p>
        </w:tc>
        <w:tc>
          <w:tcPr>
            <w:tcW w:w="1267" w:type="dxa"/>
            <w:vAlign w:val="center"/>
          </w:tcPr>
          <w:p w14:paraId="4C8F0994"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algun Gothic" w:hAnsi="Arial" w:cs="Arial"/>
                <w:sz w:val="18"/>
                <w:lang w:eastAsia="ko-KR"/>
              </w:rPr>
              <w:t>0.2</w:t>
            </w:r>
          </w:p>
        </w:tc>
        <w:tc>
          <w:tcPr>
            <w:tcW w:w="1267" w:type="dxa"/>
            <w:vAlign w:val="center"/>
          </w:tcPr>
          <w:p w14:paraId="266F60FD"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19E884CE"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Malgun Gothic" w:hAnsi="Arial" w:cs="Arial"/>
                <w:sz w:val="18"/>
                <w:lang w:eastAsia="ko-KR"/>
              </w:rPr>
              <w:t>0.2</w:t>
            </w:r>
          </w:p>
        </w:tc>
        <w:tc>
          <w:tcPr>
            <w:tcW w:w="1267" w:type="dxa"/>
            <w:vAlign w:val="center"/>
          </w:tcPr>
          <w:p w14:paraId="083BA3D6"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sz w:val="18"/>
                <w:lang w:eastAsia="zh-CN"/>
              </w:rPr>
              <w:t>0.2</w:t>
            </w:r>
          </w:p>
        </w:tc>
        <w:tc>
          <w:tcPr>
            <w:tcW w:w="1268" w:type="dxa"/>
            <w:vAlign w:val="center"/>
          </w:tcPr>
          <w:p w14:paraId="730909C7"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B082D6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A8CB2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DC_1-3-8-28_n78</w:t>
            </w:r>
          </w:p>
        </w:tc>
        <w:tc>
          <w:tcPr>
            <w:tcW w:w="1267" w:type="dxa"/>
            <w:tcBorders>
              <w:top w:val="nil"/>
              <w:left w:val="single" w:sz="4" w:space="0" w:color="auto"/>
              <w:bottom w:val="single" w:sz="4" w:space="0" w:color="auto"/>
              <w:right w:val="single" w:sz="4" w:space="0" w:color="auto"/>
            </w:tcBorders>
            <w:vAlign w:val="center"/>
          </w:tcPr>
          <w:p w14:paraId="71857D43" w14:textId="77777777" w:rsidR="00F94963" w:rsidRPr="00F94963" w:rsidRDefault="00F94963" w:rsidP="00F94963">
            <w:pPr>
              <w:keepNext/>
              <w:keepLines/>
              <w:spacing w:after="0"/>
              <w:jc w:val="center"/>
              <w:rPr>
                <w:rFonts w:ascii="Arial" w:eastAsia="宋体" w:hAnsi="Arial"/>
                <w:sz w:val="18"/>
                <w:u w:val="single"/>
                <w:lang w:eastAsia="zh-CN"/>
              </w:rPr>
            </w:pPr>
            <w:r w:rsidRPr="00F94963">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29237019" w14:textId="77777777" w:rsidR="00F94963" w:rsidRPr="00F94963" w:rsidRDefault="00F94963" w:rsidP="00F94963">
            <w:pPr>
              <w:keepNext/>
              <w:keepLines/>
              <w:spacing w:after="0"/>
              <w:jc w:val="center"/>
              <w:rPr>
                <w:rFonts w:ascii="Arial" w:eastAsia="宋体" w:hAnsi="Arial"/>
                <w:sz w:val="18"/>
                <w:u w:val="single"/>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903331" w14:textId="77777777" w:rsidR="00F94963" w:rsidRPr="00F94963" w:rsidRDefault="00F94963" w:rsidP="00F94963">
            <w:pPr>
              <w:keepNext/>
              <w:keepLines/>
              <w:spacing w:after="0"/>
              <w:jc w:val="center"/>
              <w:rPr>
                <w:rFonts w:ascii="Arial" w:eastAsia="宋体" w:hAnsi="Arial"/>
                <w:sz w:val="18"/>
                <w:u w:val="single"/>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08BCE9" w14:textId="77777777" w:rsidR="00F94963" w:rsidRPr="00F94963" w:rsidRDefault="00F94963" w:rsidP="00F94963">
            <w:pPr>
              <w:keepNext/>
              <w:keepLines/>
              <w:spacing w:after="0"/>
              <w:jc w:val="center"/>
              <w:rPr>
                <w:rFonts w:ascii="Arial" w:eastAsia="宋体" w:hAnsi="Arial"/>
                <w:sz w:val="18"/>
                <w:u w:val="single"/>
                <w:lang w:eastAsia="zh-CN"/>
              </w:rPr>
            </w:pPr>
            <w:r w:rsidRPr="00F94963">
              <w:rPr>
                <w:rFonts w:ascii="Arial" w:eastAsia="宋体"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C4415E0" w14:textId="77777777" w:rsidR="00F94963" w:rsidRPr="00F94963" w:rsidRDefault="00F94963" w:rsidP="00F94963">
            <w:pPr>
              <w:keepNext/>
              <w:keepLines/>
              <w:spacing w:after="0"/>
              <w:jc w:val="center"/>
              <w:rPr>
                <w:rFonts w:ascii="Arial" w:eastAsia="宋体" w:hAnsi="Arial"/>
                <w:sz w:val="18"/>
                <w:u w:val="single"/>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574345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3C2D28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cs="Arial"/>
                <w:sz w:val="18"/>
              </w:rPr>
              <w:t>DC_1-3-8_n28-n78</w:t>
            </w:r>
          </w:p>
        </w:tc>
        <w:tc>
          <w:tcPr>
            <w:tcW w:w="1267" w:type="dxa"/>
            <w:tcBorders>
              <w:top w:val="nil"/>
              <w:left w:val="single" w:sz="4" w:space="0" w:color="auto"/>
              <w:bottom w:val="single" w:sz="4" w:space="0" w:color="auto"/>
              <w:right w:val="single" w:sz="4" w:space="0" w:color="auto"/>
            </w:tcBorders>
            <w:vAlign w:val="center"/>
          </w:tcPr>
          <w:p w14:paraId="7412BC5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0DD10E4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81DB98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63FE1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2175DB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BC1EB9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609B4D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DC_1-3-8-</w:t>
            </w:r>
            <w:r w:rsidRPr="00F94963">
              <w:rPr>
                <w:rFonts w:ascii="Arial" w:eastAsia="宋体" w:hAnsi="Arial"/>
                <w:sz w:val="18"/>
                <w:lang w:val="en-US"/>
              </w:rPr>
              <w:t>32</w:t>
            </w:r>
            <w:r w:rsidRPr="00F94963">
              <w:rPr>
                <w:rFonts w:ascii="Arial" w:eastAsia="宋体" w:hAnsi="Arial"/>
                <w:sz w:val="18"/>
              </w:rPr>
              <w:t>_n78</w:t>
            </w:r>
          </w:p>
        </w:tc>
        <w:tc>
          <w:tcPr>
            <w:tcW w:w="1267" w:type="dxa"/>
            <w:tcBorders>
              <w:top w:val="nil"/>
              <w:left w:val="single" w:sz="4" w:space="0" w:color="auto"/>
              <w:bottom w:val="single" w:sz="4" w:space="0" w:color="auto"/>
              <w:right w:val="single" w:sz="4" w:space="0" w:color="auto"/>
            </w:tcBorders>
            <w:vAlign w:val="center"/>
          </w:tcPr>
          <w:p w14:paraId="4D6A986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0D64B50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B80B33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6731B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EC493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0491C6D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770E0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176272D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36DCA0C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91204F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550A1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0.4</w:t>
            </w:r>
            <w:r w:rsidRPr="00F94963">
              <w:rPr>
                <w:rFonts w:ascii="Arial" w:eastAsia="宋体"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70DB1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0.5</w:t>
            </w:r>
            <w:r w:rsidRPr="00F94963">
              <w:rPr>
                <w:rFonts w:ascii="Arial" w:eastAsia="宋体" w:hAnsi="Arial"/>
                <w:sz w:val="18"/>
                <w:vertAlign w:val="superscript"/>
                <w:lang w:eastAsia="zh-CN"/>
              </w:rPr>
              <w:t>5</w:t>
            </w:r>
          </w:p>
        </w:tc>
      </w:tr>
      <w:tr w:rsidR="00F94963" w:rsidRPr="00F94963" w14:paraId="2459792A" w14:textId="77777777" w:rsidTr="00121192">
        <w:trPr>
          <w:trHeight w:val="187"/>
          <w:jc w:val="center"/>
        </w:trPr>
        <w:tc>
          <w:tcPr>
            <w:tcW w:w="2447" w:type="dxa"/>
            <w:tcBorders>
              <w:bottom w:val="single" w:sz="4" w:space="0" w:color="auto"/>
            </w:tcBorders>
            <w:shd w:val="clear" w:color="auto" w:fill="auto"/>
          </w:tcPr>
          <w:p w14:paraId="6785020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DC_1-3-8-42_n77</w:t>
            </w:r>
          </w:p>
        </w:tc>
        <w:tc>
          <w:tcPr>
            <w:tcW w:w="1267" w:type="dxa"/>
            <w:vAlign w:val="center"/>
          </w:tcPr>
          <w:p w14:paraId="74AB1A5D"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Calibri" w:hAnsi="Arial" w:cs="Arial"/>
                <w:sz w:val="18"/>
                <w:szCs w:val="18"/>
              </w:rPr>
              <w:t>0.2</w:t>
            </w:r>
          </w:p>
        </w:tc>
        <w:tc>
          <w:tcPr>
            <w:tcW w:w="1267" w:type="dxa"/>
            <w:vAlign w:val="center"/>
          </w:tcPr>
          <w:p w14:paraId="631F6A9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474989DC"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Calibri" w:hAnsi="Arial" w:cs="Arial"/>
                <w:sz w:val="18"/>
                <w:szCs w:val="18"/>
              </w:rPr>
              <w:t>0.2</w:t>
            </w:r>
          </w:p>
        </w:tc>
        <w:tc>
          <w:tcPr>
            <w:tcW w:w="1267" w:type="dxa"/>
            <w:vAlign w:val="center"/>
          </w:tcPr>
          <w:p w14:paraId="6B3A96A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41B3A8A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212B157" w14:textId="77777777" w:rsidTr="00121192">
        <w:trPr>
          <w:trHeight w:val="187"/>
          <w:jc w:val="center"/>
        </w:trPr>
        <w:tc>
          <w:tcPr>
            <w:tcW w:w="2447" w:type="dxa"/>
            <w:tcBorders>
              <w:top w:val="single" w:sz="4" w:space="0" w:color="auto"/>
              <w:bottom w:val="single" w:sz="4" w:space="0" w:color="auto"/>
            </w:tcBorders>
            <w:shd w:val="clear" w:color="auto" w:fill="auto"/>
          </w:tcPr>
          <w:p w14:paraId="178A151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DC_1-3-8_n77-n79</w:t>
            </w:r>
          </w:p>
        </w:tc>
        <w:tc>
          <w:tcPr>
            <w:tcW w:w="1267" w:type="dxa"/>
            <w:vAlign w:val="center"/>
          </w:tcPr>
          <w:p w14:paraId="27576B6C" w14:textId="77777777" w:rsidR="00F94963" w:rsidRPr="00F94963" w:rsidRDefault="00F94963" w:rsidP="00F94963">
            <w:pPr>
              <w:keepNext/>
              <w:keepLines/>
              <w:spacing w:after="0"/>
              <w:jc w:val="center"/>
              <w:rPr>
                <w:rFonts w:ascii="Arial" w:eastAsia="Calibri" w:hAnsi="Arial" w:cs="Arial"/>
                <w:sz w:val="18"/>
                <w:szCs w:val="18"/>
              </w:rPr>
            </w:pPr>
            <w:r w:rsidRPr="00F94963">
              <w:rPr>
                <w:rFonts w:ascii="Arial" w:eastAsia="宋体" w:hAnsi="Arial"/>
                <w:sz w:val="18"/>
              </w:rPr>
              <w:t>0.2</w:t>
            </w:r>
          </w:p>
        </w:tc>
        <w:tc>
          <w:tcPr>
            <w:tcW w:w="1267" w:type="dxa"/>
            <w:vAlign w:val="center"/>
          </w:tcPr>
          <w:p w14:paraId="5FC0C8D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vAlign w:val="center"/>
          </w:tcPr>
          <w:p w14:paraId="01E54882" w14:textId="77777777" w:rsidR="00F94963" w:rsidRPr="00F94963" w:rsidRDefault="00F94963" w:rsidP="00F94963">
            <w:pPr>
              <w:keepNext/>
              <w:keepLines/>
              <w:spacing w:after="0"/>
              <w:jc w:val="center"/>
              <w:rPr>
                <w:rFonts w:ascii="Arial" w:eastAsia="Calibri" w:hAnsi="Arial" w:cs="Arial"/>
                <w:sz w:val="18"/>
                <w:szCs w:val="18"/>
              </w:rPr>
            </w:pPr>
            <w:r w:rsidRPr="00F94963">
              <w:rPr>
                <w:rFonts w:ascii="Arial" w:eastAsia="宋体" w:hAnsi="Arial"/>
                <w:sz w:val="18"/>
              </w:rPr>
              <w:t>0.3</w:t>
            </w:r>
          </w:p>
        </w:tc>
        <w:tc>
          <w:tcPr>
            <w:tcW w:w="1267" w:type="dxa"/>
            <w:vAlign w:val="center"/>
          </w:tcPr>
          <w:p w14:paraId="541B4E6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vAlign w:val="center"/>
          </w:tcPr>
          <w:p w14:paraId="369AF76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48E67D5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2A3EE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39BC1E2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DC954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957B4F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24C617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9302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98C90E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63311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DC_1-3-18_n</w:t>
            </w:r>
            <w:r w:rsidRPr="00F94963">
              <w:rPr>
                <w:rFonts w:ascii="Arial" w:eastAsia="宋体" w:hAnsi="Arial" w:hint="eastAsia"/>
                <w:sz w:val="18"/>
              </w:rPr>
              <w:t>3</w:t>
            </w:r>
            <w:r w:rsidRPr="00F94963">
              <w:rPr>
                <w:rFonts w:ascii="Arial" w:eastAsia="宋体" w:hAnsi="Arial"/>
                <w:sz w:val="18"/>
              </w:rPr>
              <w:t>-n41</w:t>
            </w:r>
          </w:p>
        </w:tc>
        <w:tc>
          <w:tcPr>
            <w:tcW w:w="1267" w:type="dxa"/>
            <w:tcBorders>
              <w:top w:val="single" w:sz="4" w:space="0" w:color="auto"/>
              <w:left w:val="single" w:sz="4" w:space="0" w:color="auto"/>
              <w:bottom w:val="single" w:sz="4" w:space="0" w:color="auto"/>
              <w:right w:val="single" w:sz="4" w:space="0" w:color="auto"/>
            </w:tcBorders>
            <w:vAlign w:val="center"/>
          </w:tcPr>
          <w:p w14:paraId="715F524A"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0E4C249"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FE6FD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614842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1EED9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r>
      <w:tr w:rsidR="00F94963" w:rsidRPr="00F94963" w14:paraId="50A21C9C" w14:textId="77777777" w:rsidTr="00121192">
        <w:trPr>
          <w:trHeight w:val="187"/>
          <w:jc w:val="center"/>
        </w:trPr>
        <w:tc>
          <w:tcPr>
            <w:tcW w:w="2447" w:type="dxa"/>
            <w:tcBorders>
              <w:top w:val="single" w:sz="4" w:space="0" w:color="auto"/>
              <w:bottom w:val="single" w:sz="4" w:space="0" w:color="auto"/>
            </w:tcBorders>
            <w:shd w:val="clear" w:color="auto" w:fill="auto"/>
          </w:tcPr>
          <w:p w14:paraId="509F640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DC_1-3-18_n3-n77</w:t>
            </w:r>
          </w:p>
        </w:tc>
        <w:tc>
          <w:tcPr>
            <w:tcW w:w="1267" w:type="dxa"/>
            <w:vAlign w:val="center"/>
          </w:tcPr>
          <w:p w14:paraId="0DCD3B49" w14:textId="77777777" w:rsidR="00F94963" w:rsidRPr="00F94963" w:rsidRDefault="00F94963" w:rsidP="00F94963">
            <w:pPr>
              <w:keepNext/>
              <w:keepLines/>
              <w:spacing w:after="0"/>
              <w:jc w:val="center"/>
              <w:rPr>
                <w:rFonts w:ascii="Arial" w:eastAsia="Calibri" w:hAnsi="Arial"/>
                <w:sz w:val="18"/>
              </w:rPr>
            </w:pPr>
            <w:r w:rsidRPr="00F94963">
              <w:rPr>
                <w:rFonts w:ascii="Arial" w:eastAsia="等线" w:hAnsi="Arial"/>
                <w:sz w:val="18"/>
                <w:lang w:eastAsia="zh-CN"/>
              </w:rPr>
              <w:t>0.2</w:t>
            </w:r>
          </w:p>
        </w:tc>
        <w:tc>
          <w:tcPr>
            <w:tcW w:w="1267" w:type="dxa"/>
            <w:vAlign w:val="center"/>
          </w:tcPr>
          <w:p w14:paraId="156811B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547CB482"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sz w:val="18"/>
                <w:lang w:eastAsia="zh-CN"/>
              </w:rPr>
              <w:t>-</w:t>
            </w:r>
          </w:p>
        </w:tc>
        <w:tc>
          <w:tcPr>
            <w:tcW w:w="1267" w:type="dxa"/>
            <w:vAlign w:val="center"/>
          </w:tcPr>
          <w:p w14:paraId="4F25B1F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74287F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44DEBA4" w14:textId="77777777" w:rsidTr="00121192">
        <w:trPr>
          <w:trHeight w:val="187"/>
          <w:jc w:val="center"/>
        </w:trPr>
        <w:tc>
          <w:tcPr>
            <w:tcW w:w="2447" w:type="dxa"/>
            <w:tcBorders>
              <w:top w:val="single" w:sz="4" w:space="0" w:color="auto"/>
              <w:bottom w:val="single" w:sz="4" w:space="0" w:color="auto"/>
            </w:tcBorders>
            <w:shd w:val="clear" w:color="auto" w:fill="auto"/>
          </w:tcPr>
          <w:p w14:paraId="76305DD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DC_1-3-18_n3-n78</w:t>
            </w:r>
          </w:p>
        </w:tc>
        <w:tc>
          <w:tcPr>
            <w:tcW w:w="1267" w:type="dxa"/>
            <w:vAlign w:val="center"/>
          </w:tcPr>
          <w:p w14:paraId="388C1044" w14:textId="77777777" w:rsidR="00F94963" w:rsidRPr="00F94963" w:rsidRDefault="00F94963" w:rsidP="00F94963">
            <w:pPr>
              <w:keepNext/>
              <w:keepLines/>
              <w:spacing w:after="0"/>
              <w:jc w:val="center"/>
              <w:rPr>
                <w:rFonts w:ascii="Arial" w:eastAsia="Calibri" w:hAnsi="Arial"/>
                <w:sz w:val="18"/>
              </w:rPr>
            </w:pPr>
            <w:r w:rsidRPr="00F94963">
              <w:rPr>
                <w:rFonts w:ascii="Arial" w:eastAsia="等线" w:hAnsi="Arial"/>
                <w:sz w:val="18"/>
                <w:lang w:eastAsia="zh-CN"/>
              </w:rPr>
              <w:t>0.2</w:t>
            </w:r>
          </w:p>
        </w:tc>
        <w:tc>
          <w:tcPr>
            <w:tcW w:w="1267" w:type="dxa"/>
            <w:vAlign w:val="center"/>
          </w:tcPr>
          <w:p w14:paraId="7058C58F"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189FFC62"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sz w:val="18"/>
                <w:lang w:eastAsia="zh-CN"/>
              </w:rPr>
              <w:t>-</w:t>
            </w:r>
          </w:p>
        </w:tc>
        <w:tc>
          <w:tcPr>
            <w:tcW w:w="1267" w:type="dxa"/>
            <w:vAlign w:val="center"/>
          </w:tcPr>
          <w:p w14:paraId="4CA1F1C6"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0.2</w:t>
            </w:r>
          </w:p>
        </w:tc>
        <w:tc>
          <w:tcPr>
            <w:tcW w:w="1268" w:type="dxa"/>
            <w:vAlign w:val="center"/>
          </w:tcPr>
          <w:p w14:paraId="7BC51F47"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A8A46A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55CE5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12DAB32F"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B18CD0A"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17EF6F7" w14:textId="77777777" w:rsidR="00F94963" w:rsidRPr="00F94963" w:rsidRDefault="00F94963" w:rsidP="00F94963">
            <w:pPr>
              <w:keepNext/>
              <w:keepLines/>
              <w:spacing w:after="0"/>
              <w:jc w:val="center"/>
              <w:rPr>
                <w:rFonts w:eastAsia="宋体" w:cs="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ED51ECB" w14:textId="77777777" w:rsidR="00F94963" w:rsidRPr="00F94963" w:rsidRDefault="00F94963" w:rsidP="00F94963">
            <w:pPr>
              <w:keepNext/>
              <w:keepLines/>
              <w:spacing w:after="0"/>
              <w:jc w:val="center"/>
              <w:rPr>
                <w:rFonts w:eastAsia="宋体"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0B5360" w14:textId="77777777" w:rsidR="00F94963" w:rsidRPr="00F94963" w:rsidRDefault="00F94963" w:rsidP="00F94963">
            <w:pPr>
              <w:keepNext/>
              <w:keepLines/>
              <w:spacing w:after="0"/>
              <w:jc w:val="center"/>
              <w:rPr>
                <w:rFonts w:eastAsia="宋体" w:cs="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r>
      <w:tr w:rsidR="00F94963" w:rsidRPr="00F94963" w14:paraId="1A78B44B" w14:textId="77777777" w:rsidTr="00121192">
        <w:trPr>
          <w:trHeight w:val="187"/>
          <w:jc w:val="center"/>
        </w:trPr>
        <w:tc>
          <w:tcPr>
            <w:tcW w:w="2447" w:type="dxa"/>
            <w:tcBorders>
              <w:top w:val="single" w:sz="4" w:space="0" w:color="auto"/>
              <w:bottom w:val="single" w:sz="4" w:space="0" w:color="auto"/>
            </w:tcBorders>
            <w:shd w:val="clear" w:color="auto" w:fill="auto"/>
          </w:tcPr>
          <w:p w14:paraId="15C4E75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DC_1-3-18_n28-n77</w:t>
            </w:r>
          </w:p>
        </w:tc>
        <w:tc>
          <w:tcPr>
            <w:tcW w:w="1267" w:type="dxa"/>
            <w:vAlign w:val="center"/>
          </w:tcPr>
          <w:p w14:paraId="3DEB807B" w14:textId="77777777" w:rsidR="00F94963" w:rsidRPr="00F94963" w:rsidRDefault="00F94963" w:rsidP="00F94963">
            <w:pPr>
              <w:keepNext/>
              <w:keepLines/>
              <w:spacing w:after="0"/>
              <w:jc w:val="center"/>
              <w:rPr>
                <w:rFonts w:ascii="Arial" w:eastAsia="Calibri" w:hAnsi="Arial"/>
                <w:sz w:val="18"/>
              </w:rPr>
            </w:pPr>
            <w:r w:rsidRPr="00F94963">
              <w:rPr>
                <w:rFonts w:ascii="Arial" w:eastAsia="等线" w:hAnsi="Arial"/>
                <w:sz w:val="18"/>
                <w:lang w:eastAsia="zh-CN"/>
              </w:rPr>
              <w:t>-</w:t>
            </w:r>
          </w:p>
        </w:tc>
        <w:tc>
          <w:tcPr>
            <w:tcW w:w="1267" w:type="dxa"/>
            <w:vAlign w:val="center"/>
          </w:tcPr>
          <w:p w14:paraId="0EACD3A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17406B1D"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sz w:val="18"/>
                <w:lang w:eastAsia="zh-CN"/>
              </w:rPr>
              <w:t>-</w:t>
            </w:r>
          </w:p>
        </w:tc>
        <w:tc>
          <w:tcPr>
            <w:tcW w:w="1267" w:type="dxa"/>
            <w:vAlign w:val="center"/>
          </w:tcPr>
          <w:p w14:paraId="1D59E8E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1D49276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0E67FD5" w14:textId="77777777" w:rsidTr="00121192">
        <w:trPr>
          <w:trHeight w:val="187"/>
          <w:jc w:val="center"/>
        </w:trPr>
        <w:tc>
          <w:tcPr>
            <w:tcW w:w="2447" w:type="dxa"/>
            <w:tcBorders>
              <w:top w:val="single" w:sz="4" w:space="0" w:color="auto"/>
              <w:bottom w:val="single" w:sz="4" w:space="0" w:color="auto"/>
            </w:tcBorders>
            <w:shd w:val="clear" w:color="auto" w:fill="auto"/>
          </w:tcPr>
          <w:p w14:paraId="23A964F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DC_1-3-18_n28-n78</w:t>
            </w:r>
          </w:p>
        </w:tc>
        <w:tc>
          <w:tcPr>
            <w:tcW w:w="1267" w:type="dxa"/>
            <w:vAlign w:val="center"/>
          </w:tcPr>
          <w:p w14:paraId="3493D2D1" w14:textId="77777777" w:rsidR="00F94963" w:rsidRPr="00F94963" w:rsidRDefault="00F94963" w:rsidP="00F94963">
            <w:pPr>
              <w:keepNext/>
              <w:keepLines/>
              <w:spacing w:after="0"/>
              <w:jc w:val="center"/>
              <w:rPr>
                <w:rFonts w:ascii="Arial" w:eastAsia="Calibri" w:hAnsi="Arial"/>
                <w:sz w:val="18"/>
              </w:rPr>
            </w:pPr>
            <w:r w:rsidRPr="00F94963">
              <w:rPr>
                <w:rFonts w:ascii="Arial" w:eastAsia="等线" w:hAnsi="Arial"/>
                <w:sz w:val="18"/>
                <w:lang w:eastAsia="zh-CN"/>
              </w:rPr>
              <w:t>-</w:t>
            </w:r>
          </w:p>
        </w:tc>
        <w:tc>
          <w:tcPr>
            <w:tcW w:w="1267" w:type="dxa"/>
            <w:vAlign w:val="center"/>
          </w:tcPr>
          <w:p w14:paraId="260B6967"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w:t>
            </w:r>
          </w:p>
        </w:tc>
        <w:tc>
          <w:tcPr>
            <w:tcW w:w="1268" w:type="dxa"/>
            <w:vAlign w:val="center"/>
          </w:tcPr>
          <w:p w14:paraId="1ED76737"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sz w:val="18"/>
                <w:lang w:eastAsia="zh-CN"/>
              </w:rPr>
              <w:t>-</w:t>
            </w:r>
          </w:p>
        </w:tc>
        <w:tc>
          <w:tcPr>
            <w:tcW w:w="1267" w:type="dxa"/>
            <w:vAlign w:val="center"/>
          </w:tcPr>
          <w:p w14:paraId="489F77CE"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0.2</w:t>
            </w:r>
          </w:p>
        </w:tc>
        <w:tc>
          <w:tcPr>
            <w:tcW w:w="1268" w:type="dxa"/>
            <w:vAlign w:val="center"/>
          </w:tcPr>
          <w:p w14:paraId="28C3F6F9" w14:textId="77777777" w:rsidR="00F94963" w:rsidRPr="00F94963" w:rsidRDefault="00F94963" w:rsidP="00F94963">
            <w:pPr>
              <w:keepNext/>
              <w:keepLines/>
              <w:spacing w:after="0"/>
              <w:jc w:val="center"/>
              <w:rPr>
                <w:rFonts w:ascii="Arial" w:eastAsia="Calibri"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C14D21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C2CBE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DC_1-3-18_n41-n77</w:t>
            </w:r>
          </w:p>
        </w:tc>
        <w:tc>
          <w:tcPr>
            <w:tcW w:w="1267" w:type="dxa"/>
            <w:tcBorders>
              <w:top w:val="nil"/>
              <w:left w:val="single" w:sz="4" w:space="0" w:color="auto"/>
              <w:bottom w:val="single" w:sz="4" w:space="0" w:color="auto"/>
              <w:right w:val="single" w:sz="4" w:space="0" w:color="auto"/>
            </w:tcBorders>
            <w:vAlign w:val="center"/>
          </w:tcPr>
          <w:p w14:paraId="3D14EEE7"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w:t>
            </w:r>
          </w:p>
        </w:tc>
        <w:tc>
          <w:tcPr>
            <w:tcW w:w="1267" w:type="dxa"/>
            <w:tcBorders>
              <w:top w:val="nil"/>
              <w:left w:val="single" w:sz="4" w:space="0" w:color="auto"/>
              <w:bottom w:val="single" w:sz="4" w:space="0" w:color="auto"/>
              <w:right w:val="single" w:sz="4" w:space="0" w:color="auto"/>
            </w:tcBorders>
            <w:vAlign w:val="center"/>
          </w:tcPr>
          <w:p w14:paraId="671DE9AC" w14:textId="77777777" w:rsidR="00F94963" w:rsidRPr="00F94963" w:rsidRDefault="00F94963" w:rsidP="00F94963">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9A54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89E59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0DCC924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0.5</w:t>
            </w:r>
          </w:p>
        </w:tc>
      </w:tr>
      <w:tr w:rsidR="00F94963" w:rsidRPr="00F94963" w14:paraId="5203044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CBF30A"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3C37977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nil"/>
              <w:left w:val="single" w:sz="4" w:space="0" w:color="auto"/>
              <w:bottom w:val="single" w:sz="4" w:space="0" w:color="auto"/>
              <w:right w:val="single" w:sz="4" w:space="0" w:color="auto"/>
            </w:tcBorders>
            <w:vAlign w:val="center"/>
          </w:tcPr>
          <w:p w14:paraId="3BBB232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403E0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C974DA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338A0C3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0.5</w:t>
            </w:r>
          </w:p>
        </w:tc>
      </w:tr>
      <w:tr w:rsidR="00F94963" w:rsidRPr="00F94963" w14:paraId="19CC9101" w14:textId="77777777" w:rsidTr="00121192">
        <w:trPr>
          <w:trHeight w:val="187"/>
          <w:jc w:val="center"/>
        </w:trPr>
        <w:tc>
          <w:tcPr>
            <w:tcW w:w="2447" w:type="dxa"/>
            <w:tcBorders>
              <w:bottom w:val="single" w:sz="4" w:space="0" w:color="auto"/>
            </w:tcBorders>
            <w:shd w:val="clear" w:color="auto" w:fill="auto"/>
          </w:tcPr>
          <w:p w14:paraId="58C6F18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w:t>
            </w:r>
            <w:r w:rsidRPr="00F94963">
              <w:rPr>
                <w:rFonts w:ascii="Arial" w:eastAsia="宋体" w:hAnsi="Arial"/>
                <w:sz w:val="18"/>
              </w:rPr>
              <w:t>-</w:t>
            </w:r>
            <w:r w:rsidRPr="00F94963">
              <w:rPr>
                <w:rFonts w:ascii="Arial" w:eastAsia="宋体" w:hAnsi="Arial"/>
                <w:sz w:val="18"/>
                <w:lang w:eastAsia="ja-JP"/>
              </w:rPr>
              <w:t>42_n77</w:t>
            </w:r>
          </w:p>
        </w:tc>
        <w:tc>
          <w:tcPr>
            <w:tcW w:w="1267" w:type="dxa"/>
            <w:vAlign w:val="center"/>
          </w:tcPr>
          <w:p w14:paraId="632C9F8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lang w:eastAsia="zh-CN"/>
              </w:rPr>
              <w:t>0.2</w:t>
            </w:r>
          </w:p>
        </w:tc>
        <w:tc>
          <w:tcPr>
            <w:tcW w:w="1267" w:type="dxa"/>
            <w:vAlign w:val="center"/>
          </w:tcPr>
          <w:p w14:paraId="41F210C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7E7AAE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7" w:type="dxa"/>
            <w:vAlign w:val="center"/>
          </w:tcPr>
          <w:p w14:paraId="438D3EB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1CAC51D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7A50FB9" w14:textId="77777777" w:rsidTr="00121192">
        <w:trPr>
          <w:trHeight w:val="187"/>
          <w:jc w:val="center"/>
        </w:trPr>
        <w:tc>
          <w:tcPr>
            <w:tcW w:w="2447" w:type="dxa"/>
            <w:tcBorders>
              <w:bottom w:val="single" w:sz="4" w:space="0" w:color="auto"/>
            </w:tcBorders>
            <w:shd w:val="clear" w:color="auto" w:fill="auto"/>
          </w:tcPr>
          <w:p w14:paraId="57E39C6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w:t>
            </w:r>
            <w:r w:rsidRPr="00F94963">
              <w:rPr>
                <w:rFonts w:ascii="Arial" w:eastAsia="宋体" w:hAnsi="Arial"/>
                <w:sz w:val="18"/>
              </w:rPr>
              <w:t>-</w:t>
            </w:r>
            <w:r w:rsidRPr="00F94963">
              <w:rPr>
                <w:rFonts w:ascii="Arial" w:eastAsia="宋体" w:hAnsi="Arial"/>
                <w:sz w:val="18"/>
                <w:lang w:eastAsia="ja-JP"/>
              </w:rPr>
              <w:t>42_n78</w:t>
            </w:r>
          </w:p>
        </w:tc>
        <w:tc>
          <w:tcPr>
            <w:tcW w:w="1267" w:type="dxa"/>
            <w:vAlign w:val="center"/>
          </w:tcPr>
          <w:p w14:paraId="51F49288"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lang w:eastAsia="zh-CN"/>
              </w:rPr>
              <w:t>0.2</w:t>
            </w:r>
          </w:p>
        </w:tc>
        <w:tc>
          <w:tcPr>
            <w:tcW w:w="1267" w:type="dxa"/>
            <w:vAlign w:val="center"/>
          </w:tcPr>
          <w:p w14:paraId="2EA64732"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3C061032"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w:t>
            </w:r>
          </w:p>
        </w:tc>
        <w:tc>
          <w:tcPr>
            <w:tcW w:w="1267" w:type="dxa"/>
            <w:vAlign w:val="center"/>
          </w:tcPr>
          <w:p w14:paraId="4FA82F7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0232F31B"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E793EE6" w14:textId="77777777" w:rsidTr="00121192">
        <w:trPr>
          <w:trHeight w:val="187"/>
          <w:jc w:val="center"/>
        </w:trPr>
        <w:tc>
          <w:tcPr>
            <w:tcW w:w="2447" w:type="dxa"/>
            <w:tcBorders>
              <w:bottom w:val="single" w:sz="4" w:space="0" w:color="auto"/>
            </w:tcBorders>
            <w:shd w:val="clear" w:color="auto" w:fill="auto"/>
          </w:tcPr>
          <w:p w14:paraId="12591FE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1-3-18</w:t>
            </w:r>
            <w:r w:rsidRPr="00F94963">
              <w:rPr>
                <w:rFonts w:ascii="Arial" w:eastAsia="宋体" w:hAnsi="Arial"/>
                <w:sz w:val="18"/>
              </w:rPr>
              <w:t>-</w:t>
            </w:r>
            <w:r w:rsidRPr="00F94963">
              <w:rPr>
                <w:rFonts w:ascii="Arial" w:eastAsia="宋体" w:hAnsi="Arial"/>
                <w:sz w:val="18"/>
                <w:lang w:eastAsia="ja-JP"/>
              </w:rPr>
              <w:t>42_n79</w:t>
            </w:r>
          </w:p>
        </w:tc>
        <w:tc>
          <w:tcPr>
            <w:tcW w:w="1267" w:type="dxa"/>
            <w:vAlign w:val="center"/>
          </w:tcPr>
          <w:p w14:paraId="0029967F"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sz w:val="18"/>
                <w:lang w:eastAsia="zh-CN"/>
              </w:rPr>
              <w:t>0.2</w:t>
            </w:r>
          </w:p>
        </w:tc>
        <w:tc>
          <w:tcPr>
            <w:tcW w:w="1267" w:type="dxa"/>
            <w:vAlign w:val="center"/>
          </w:tcPr>
          <w:p w14:paraId="567F34BE"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6917361D"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w:t>
            </w:r>
          </w:p>
        </w:tc>
        <w:tc>
          <w:tcPr>
            <w:tcW w:w="1267" w:type="dxa"/>
            <w:vAlign w:val="center"/>
          </w:tcPr>
          <w:p w14:paraId="3A83DDA3"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6FDA8DA7" w14:textId="77777777" w:rsidR="00F94963" w:rsidRPr="00F94963" w:rsidRDefault="00F94963" w:rsidP="00F94963">
            <w:pPr>
              <w:keepNext/>
              <w:keepLines/>
              <w:spacing w:after="0"/>
              <w:jc w:val="center"/>
              <w:rPr>
                <w:rFonts w:ascii="Arial" w:eastAsia="MS Mincho" w:hAnsi="Arial" w:cs="Arial"/>
                <w:sz w:val="18"/>
                <w:lang w:eastAsia="ja-JP"/>
              </w:rPr>
            </w:pPr>
            <w:r w:rsidRPr="00F94963">
              <w:rPr>
                <w:rFonts w:ascii="Arial" w:eastAsia="宋体" w:hAnsi="Arial" w:cs="Arial"/>
                <w:sz w:val="18"/>
                <w:lang w:eastAsia="zh-CN"/>
              </w:rPr>
              <w:t>-</w:t>
            </w:r>
          </w:p>
        </w:tc>
      </w:tr>
      <w:tr w:rsidR="00F94963" w:rsidRPr="00F94963" w14:paraId="6EB7A2BE" w14:textId="77777777" w:rsidTr="00121192">
        <w:trPr>
          <w:trHeight w:val="187"/>
          <w:jc w:val="center"/>
        </w:trPr>
        <w:tc>
          <w:tcPr>
            <w:tcW w:w="2447" w:type="dxa"/>
            <w:tcBorders>
              <w:bottom w:val="single" w:sz="4" w:space="0" w:color="auto"/>
            </w:tcBorders>
            <w:shd w:val="clear" w:color="auto" w:fill="auto"/>
          </w:tcPr>
          <w:p w14:paraId="7C6EC18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1-3-19-21_n77</w:t>
            </w:r>
          </w:p>
        </w:tc>
        <w:tc>
          <w:tcPr>
            <w:tcW w:w="1267" w:type="dxa"/>
            <w:vAlign w:val="center"/>
          </w:tcPr>
          <w:p w14:paraId="4002B52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267" w:type="dxa"/>
            <w:vAlign w:val="center"/>
          </w:tcPr>
          <w:p w14:paraId="42EB744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vAlign w:val="center"/>
          </w:tcPr>
          <w:p w14:paraId="5DD79D1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w:t>
            </w:r>
          </w:p>
        </w:tc>
        <w:tc>
          <w:tcPr>
            <w:tcW w:w="1267" w:type="dxa"/>
            <w:vAlign w:val="center"/>
          </w:tcPr>
          <w:p w14:paraId="33B2F73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73C1D93B"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1FC61D65" w14:textId="77777777" w:rsidTr="00121192">
        <w:trPr>
          <w:trHeight w:val="187"/>
          <w:jc w:val="center"/>
        </w:trPr>
        <w:tc>
          <w:tcPr>
            <w:tcW w:w="2447" w:type="dxa"/>
            <w:tcBorders>
              <w:bottom w:val="single" w:sz="4" w:space="0" w:color="auto"/>
            </w:tcBorders>
            <w:shd w:val="clear" w:color="auto" w:fill="auto"/>
          </w:tcPr>
          <w:p w14:paraId="15EB4C0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1-3-19-21_n78</w:t>
            </w:r>
          </w:p>
        </w:tc>
        <w:tc>
          <w:tcPr>
            <w:tcW w:w="1267" w:type="dxa"/>
            <w:vAlign w:val="center"/>
          </w:tcPr>
          <w:p w14:paraId="7ED0B63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267" w:type="dxa"/>
            <w:vAlign w:val="center"/>
          </w:tcPr>
          <w:p w14:paraId="27EBE1C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vAlign w:val="center"/>
          </w:tcPr>
          <w:p w14:paraId="1F41824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w:t>
            </w:r>
          </w:p>
        </w:tc>
        <w:tc>
          <w:tcPr>
            <w:tcW w:w="1267" w:type="dxa"/>
            <w:vAlign w:val="center"/>
          </w:tcPr>
          <w:p w14:paraId="2F30E39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01972DD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11B184A" w14:textId="77777777" w:rsidTr="00121192">
        <w:trPr>
          <w:trHeight w:val="187"/>
          <w:jc w:val="center"/>
        </w:trPr>
        <w:tc>
          <w:tcPr>
            <w:tcW w:w="2447" w:type="dxa"/>
            <w:tcBorders>
              <w:bottom w:val="single" w:sz="4" w:space="0" w:color="auto"/>
            </w:tcBorders>
            <w:shd w:val="clear" w:color="auto" w:fill="auto"/>
          </w:tcPr>
          <w:p w14:paraId="0E627D7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1-3-19-21_n79</w:t>
            </w:r>
          </w:p>
        </w:tc>
        <w:tc>
          <w:tcPr>
            <w:tcW w:w="1267" w:type="dxa"/>
            <w:vAlign w:val="center"/>
          </w:tcPr>
          <w:p w14:paraId="73731D8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w:t>
            </w:r>
          </w:p>
        </w:tc>
        <w:tc>
          <w:tcPr>
            <w:tcW w:w="1267" w:type="dxa"/>
            <w:vAlign w:val="center"/>
          </w:tcPr>
          <w:p w14:paraId="22415C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0.3</w:t>
            </w:r>
          </w:p>
        </w:tc>
        <w:tc>
          <w:tcPr>
            <w:tcW w:w="1268" w:type="dxa"/>
            <w:vAlign w:val="center"/>
          </w:tcPr>
          <w:p w14:paraId="408ABFB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w:t>
            </w:r>
          </w:p>
        </w:tc>
        <w:tc>
          <w:tcPr>
            <w:tcW w:w="1267" w:type="dxa"/>
            <w:vAlign w:val="center"/>
          </w:tcPr>
          <w:p w14:paraId="25E895C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0.5</w:t>
            </w:r>
          </w:p>
        </w:tc>
        <w:tc>
          <w:tcPr>
            <w:tcW w:w="1268" w:type="dxa"/>
            <w:vAlign w:val="center"/>
          </w:tcPr>
          <w:p w14:paraId="66C7FBF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67BCC1A1" w14:textId="77777777" w:rsidTr="00121192">
        <w:trPr>
          <w:trHeight w:val="187"/>
          <w:jc w:val="center"/>
        </w:trPr>
        <w:tc>
          <w:tcPr>
            <w:tcW w:w="2447" w:type="dxa"/>
            <w:tcBorders>
              <w:bottom w:val="single" w:sz="4" w:space="0" w:color="auto"/>
            </w:tcBorders>
            <w:shd w:val="clear" w:color="auto" w:fill="auto"/>
          </w:tcPr>
          <w:p w14:paraId="277FA0A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DC_1-3-19-42_n77</w:t>
            </w:r>
          </w:p>
        </w:tc>
        <w:tc>
          <w:tcPr>
            <w:tcW w:w="1267" w:type="dxa"/>
            <w:vAlign w:val="center"/>
          </w:tcPr>
          <w:p w14:paraId="664220D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267" w:type="dxa"/>
            <w:vAlign w:val="center"/>
          </w:tcPr>
          <w:p w14:paraId="11F2EEF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2FC5395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w:t>
            </w:r>
          </w:p>
        </w:tc>
        <w:tc>
          <w:tcPr>
            <w:tcW w:w="1267" w:type="dxa"/>
            <w:vAlign w:val="center"/>
          </w:tcPr>
          <w:p w14:paraId="3C34A0E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4A0CCA6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E6C7195" w14:textId="77777777" w:rsidTr="00121192">
        <w:trPr>
          <w:trHeight w:val="187"/>
          <w:jc w:val="center"/>
        </w:trPr>
        <w:tc>
          <w:tcPr>
            <w:tcW w:w="2447" w:type="dxa"/>
            <w:tcBorders>
              <w:bottom w:val="single" w:sz="4" w:space="0" w:color="auto"/>
            </w:tcBorders>
            <w:shd w:val="clear" w:color="auto" w:fill="auto"/>
          </w:tcPr>
          <w:p w14:paraId="4F5D27E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DC_1-3-19-42_n78</w:t>
            </w:r>
          </w:p>
        </w:tc>
        <w:tc>
          <w:tcPr>
            <w:tcW w:w="1267" w:type="dxa"/>
            <w:vAlign w:val="center"/>
          </w:tcPr>
          <w:p w14:paraId="43D0069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267" w:type="dxa"/>
            <w:vAlign w:val="center"/>
          </w:tcPr>
          <w:p w14:paraId="1E9A4BA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20558D0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w:t>
            </w:r>
          </w:p>
        </w:tc>
        <w:tc>
          <w:tcPr>
            <w:tcW w:w="1267" w:type="dxa"/>
            <w:vAlign w:val="center"/>
          </w:tcPr>
          <w:p w14:paraId="0D1112D4"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630C001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7202CE63" w14:textId="77777777" w:rsidTr="00121192">
        <w:trPr>
          <w:trHeight w:val="187"/>
          <w:jc w:val="center"/>
        </w:trPr>
        <w:tc>
          <w:tcPr>
            <w:tcW w:w="2447" w:type="dxa"/>
            <w:tcBorders>
              <w:bottom w:val="single" w:sz="4" w:space="0" w:color="auto"/>
            </w:tcBorders>
            <w:shd w:val="clear" w:color="auto" w:fill="auto"/>
          </w:tcPr>
          <w:p w14:paraId="014E4B4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DC_1-3-19-42_n79</w:t>
            </w:r>
          </w:p>
        </w:tc>
        <w:tc>
          <w:tcPr>
            <w:tcW w:w="1267" w:type="dxa"/>
            <w:vAlign w:val="center"/>
          </w:tcPr>
          <w:p w14:paraId="33ABB19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0.2</w:t>
            </w:r>
          </w:p>
        </w:tc>
        <w:tc>
          <w:tcPr>
            <w:tcW w:w="1267" w:type="dxa"/>
            <w:vAlign w:val="center"/>
          </w:tcPr>
          <w:p w14:paraId="5CC81DC2"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042A7A2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w:t>
            </w:r>
          </w:p>
        </w:tc>
        <w:tc>
          <w:tcPr>
            <w:tcW w:w="1267" w:type="dxa"/>
            <w:vAlign w:val="center"/>
          </w:tcPr>
          <w:p w14:paraId="6C9CDDB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58F2B47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w:t>
            </w:r>
          </w:p>
        </w:tc>
      </w:tr>
      <w:tr w:rsidR="00F94963" w:rsidRPr="00F94963" w14:paraId="3C0D30C1" w14:textId="77777777" w:rsidTr="00121192">
        <w:trPr>
          <w:trHeight w:val="187"/>
          <w:jc w:val="center"/>
        </w:trPr>
        <w:tc>
          <w:tcPr>
            <w:tcW w:w="2447" w:type="dxa"/>
            <w:tcBorders>
              <w:top w:val="single" w:sz="4" w:space="0" w:color="auto"/>
              <w:bottom w:val="single" w:sz="4" w:space="0" w:color="auto"/>
            </w:tcBorders>
            <w:shd w:val="clear" w:color="auto" w:fill="auto"/>
          </w:tcPr>
          <w:p w14:paraId="70B4A7E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w:t>
            </w:r>
            <w:r w:rsidRPr="00F94963">
              <w:rPr>
                <w:rFonts w:ascii="Arial" w:eastAsia="宋体" w:hAnsi="Arial" w:hint="eastAsia"/>
                <w:sz w:val="18"/>
                <w:lang w:val="en-US" w:eastAsia="zh-CN"/>
              </w:rPr>
              <w:t>20</w:t>
            </w:r>
            <w:r w:rsidRPr="00F94963">
              <w:rPr>
                <w:rFonts w:ascii="Arial" w:eastAsia="宋体" w:hAnsi="Arial"/>
                <w:sz w:val="18"/>
              </w:rPr>
              <w:t>_n</w:t>
            </w:r>
            <w:r w:rsidRPr="00F94963">
              <w:rPr>
                <w:rFonts w:ascii="Arial" w:eastAsia="宋体" w:hAnsi="Arial" w:hint="eastAsia"/>
                <w:sz w:val="18"/>
                <w:lang w:val="en-US" w:eastAsia="zh-CN"/>
              </w:rPr>
              <w:t>7</w:t>
            </w:r>
            <w:r w:rsidRPr="00F94963">
              <w:rPr>
                <w:rFonts w:ascii="Arial" w:eastAsia="宋体" w:hAnsi="Arial"/>
                <w:sz w:val="18"/>
              </w:rPr>
              <w:t>-n7</w:t>
            </w:r>
            <w:r w:rsidRPr="00F94963">
              <w:rPr>
                <w:rFonts w:ascii="Arial" w:eastAsia="宋体" w:hAnsi="Arial" w:hint="eastAsia"/>
                <w:sz w:val="18"/>
                <w:lang w:val="en-US" w:eastAsia="zh-CN"/>
              </w:rPr>
              <w:t>8</w:t>
            </w:r>
          </w:p>
        </w:tc>
        <w:tc>
          <w:tcPr>
            <w:tcW w:w="1267" w:type="dxa"/>
            <w:vAlign w:val="center"/>
          </w:tcPr>
          <w:p w14:paraId="5D99E6D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vAlign w:val="center"/>
          </w:tcPr>
          <w:p w14:paraId="7438A5A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3C39088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vAlign w:val="center"/>
          </w:tcPr>
          <w:p w14:paraId="7309413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4517C5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E05CA72" w14:textId="77777777" w:rsidTr="00121192">
        <w:trPr>
          <w:trHeight w:val="187"/>
          <w:jc w:val="center"/>
        </w:trPr>
        <w:tc>
          <w:tcPr>
            <w:tcW w:w="2447" w:type="dxa"/>
            <w:tcBorders>
              <w:top w:val="single" w:sz="4" w:space="0" w:color="auto"/>
              <w:bottom w:val="single" w:sz="4" w:space="0" w:color="auto"/>
            </w:tcBorders>
            <w:shd w:val="clear" w:color="auto" w:fill="auto"/>
            <w:vAlign w:val="center"/>
          </w:tcPr>
          <w:p w14:paraId="611434A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DC_1-3-20_n8-n78</w:t>
            </w:r>
          </w:p>
        </w:tc>
        <w:tc>
          <w:tcPr>
            <w:tcW w:w="1267" w:type="dxa"/>
            <w:vAlign w:val="center"/>
          </w:tcPr>
          <w:p w14:paraId="5F35C58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267" w:type="dxa"/>
            <w:vAlign w:val="center"/>
          </w:tcPr>
          <w:p w14:paraId="2CE7055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35C395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267" w:type="dxa"/>
            <w:vAlign w:val="center"/>
          </w:tcPr>
          <w:p w14:paraId="2B5B39A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65BEA67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0.5</w:t>
            </w:r>
          </w:p>
        </w:tc>
      </w:tr>
      <w:tr w:rsidR="00F94963" w:rsidRPr="00F94963" w14:paraId="3447FC1C" w14:textId="77777777" w:rsidTr="00121192">
        <w:trPr>
          <w:trHeight w:val="187"/>
          <w:jc w:val="center"/>
        </w:trPr>
        <w:tc>
          <w:tcPr>
            <w:tcW w:w="2447" w:type="dxa"/>
            <w:tcBorders>
              <w:top w:val="single" w:sz="4" w:space="0" w:color="auto"/>
              <w:bottom w:val="single" w:sz="4" w:space="0" w:color="auto"/>
            </w:tcBorders>
            <w:shd w:val="clear" w:color="auto" w:fill="auto"/>
          </w:tcPr>
          <w:p w14:paraId="1F346AB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DC_1-3-20_n28-n75</w:t>
            </w:r>
          </w:p>
        </w:tc>
        <w:tc>
          <w:tcPr>
            <w:tcW w:w="1267" w:type="dxa"/>
            <w:vAlign w:val="center"/>
          </w:tcPr>
          <w:p w14:paraId="38EF505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val="x-none" w:eastAsia="zh-CN"/>
              </w:rPr>
              <w:t>0.2</w:t>
            </w:r>
          </w:p>
        </w:tc>
        <w:tc>
          <w:tcPr>
            <w:tcW w:w="1267" w:type="dxa"/>
            <w:vAlign w:val="center"/>
          </w:tcPr>
          <w:p w14:paraId="4FE8F8B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0.5</w:t>
            </w:r>
          </w:p>
        </w:tc>
        <w:tc>
          <w:tcPr>
            <w:tcW w:w="1268" w:type="dxa"/>
            <w:vAlign w:val="center"/>
          </w:tcPr>
          <w:p w14:paraId="379B1ED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val="x-none" w:eastAsia="zh-CN"/>
              </w:rPr>
              <w:t>0.2</w:t>
            </w:r>
          </w:p>
        </w:tc>
        <w:tc>
          <w:tcPr>
            <w:tcW w:w="1267" w:type="dxa"/>
            <w:vAlign w:val="center"/>
          </w:tcPr>
          <w:p w14:paraId="54F9D53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0.5</w:t>
            </w:r>
          </w:p>
        </w:tc>
        <w:tc>
          <w:tcPr>
            <w:tcW w:w="1268" w:type="dxa"/>
            <w:vAlign w:val="center"/>
          </w:tcPr>
          <w:p w14:paraId="0F75C66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14:paraId="36E6798C" w14:textId="77777777" w:rsidTr="00121192">
        <w:trPr>
          <w:trHeight w:val="187"/>
          <w:jc w:val="center"/>
        </w:trPr>
        <w:tc>
          <w:tcPr>
            <w:tcW w:w="2447" w:type="dxa"/>
            <w:tcBorders>
              <w:top w:val="single" w:sz="4" w:space="0" w:color="auto"/>
              <w:bottom w:val="single" w:sz="4" w:space="0" w:color="auto"/>
            </w:tcBorders>
            <w:shd w:val="clear" w:color="auto" w:fill="auto"/>
          </w:tcPr>
          <w:p w14:paraId="489F909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DC_1-3-20_n28-n78</w:t>
            </w:r>
          </w:p>
        </w:tc>
        <w:tc>
          <w:tcPr>
            <w:tcW w:w="1267" w:type="dxa"/>
            <w:vAlign w:val="center"/>
          </w:tcPr>
          <w:p w14:paraId="2C7AE9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267" w:type="dxa"/>
            <w:vAlign w:val="center"/>
          </w:tcPr>
          <w:p w14:paraId="025F2B0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0.2</w:t>
            </w:r>
          </w:p>
        </w:tc>
        <w:tc>
          <w:tcPr>
            <w:tcW w:w="1268" w:type="dxa"/>
            <w:vAlign w:val="center"/>
          </w:tcPr>
          <w:p w14:paraId="1803879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267" w:type="dxa"/>
            <w:vAlign w:val="center"/>
          </w:tcPr>
          <w:p w14:paraId="5A75549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0.2</w:t>
            </w:r>
          </w:p>
        </w:tc>
        <w:tc>
          <w:tcPr>
            <w:tcW w:w="1268" w:type="dxa"/>
            <w:vAlign w:val="center"/>
          </w:tcPr>
          <w:p w14:paraId="623C1B0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0.5</w:t>
            </w:r>
          </w:p>
        </w:tc>
      </w:tr>
      <w:tr w:rsidR="00F94963" w:rsidRPr="00F94963" w14:paraId="5E48337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D1AFB3"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宋体" w:hAnsi="Arial" w:cs="Arial"/>
                <w:sz w:val="18"/>
              </w:rPr>
              <w:t>DC_1-3-20-32_n28</w:t>
            </w:r>
          </w:p>
        </w:tc>
        <w:tc>
          <w:tcPr>
            <w:tcW w:w="1267" w:type="dxa"/>
            <w:tcBorders>
              <w:left w:val="single" w:sz="4" w:space="0" w:color="auto"/>
            </w:tcBorders>
            <w:vAlign w:val="center"/>
          </w:tcPr>
          <w:p w14:paraId="014E3694" w14:textId="77777777" w:rsidR="00F94963" w:rsidRPr="00F94963" w:rsidRDefault="00F94963" w:rsidP="00F94963">
            <w:pPr>
              <w:keepNext/>
              <w:keepLines/>
              <w:spacing w:after="0"/>
              <w:jc w:val="center"/>
              <w:rPr>
                <w:rFonts w:ascii="Arial" w:eastAsia="MS Mincho" w:hAnsi="Arial" w:cs="Arial"/>
                <w:kern w:val="2"/>
                <w:sz w:val="18"/>
                <w:lang w:eastAsia="zh-CN"/>
              </w:rPr>
            </w:pPr>
            <w:r w:rsidRPr="00F94963">
              <w:rPr>
                <w:rFonts w:ascii="Arial" w:eastAsia="宋体" w:hAnsi="Arial" w:cs="Arial"/>
                <w:sz w:val="18"/>
              </w:rPr>
              <w:t>-</w:t>
            </w:r>
          </w:p>
        </w:tc>
        <w:tc>
          <w:tcPr>
            <w:tcW w:w="1267" w:type="dxa"/>
            <w:tcBorders>
              <w:left w:val="single" w:sz="4" w:space="0" w:color="auto"/>
            </w:tcBorders>
            <w:vAlign w:val="center"/>
          </w:tcPr>
          <w:p w14:paraId="3090895C"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0.</w:t>
            </w:r>
            <w:r w:rsidRPr="00F94963">
              <w:rPr>
                <w:rFonts w:ascii="Arial" w:eastAsia="宋体" w:hAnsi="Arial" w:cs="Arial"/>
                <w:kern w:val="2"/>
                <w:sz w:val="18"/>
                <w:lang w:eastAsia="zh-CN"/>
              </w:rPr>
              <w:t>5</w:t>
            </w:r>
          </w:p>
        </w:tc>
        <w:tc>
          <w:tcPr>
            <w:tcW w:w="1268" w:type="dxa"/>
            <w:vAlign w:val="center"/>
          </w:tcPr>
          <w:p w14:paraId="33F24DBD" w14:textId="77777777" w:rsidR="00F94963" w:rsidRPr="00F94963" w:rsidRDefault="00F94963" w:rsidP="00F94963">
            <w:pPr>
              <w:keepNext/>
              <w:keepLines/>
              <w:spacing w:after="0"/>
              <w:jc w:val="center"/>
              <w:rPr>
                <w:rFonts w:ascii="Arial" w:eastAsia="MS Mincho" w:hAnsi="Arial" w:cs="Arial"/>
                <w:kern w:val="2"/>
                <w:sz w:val="18"/>
                <w:lang w:eastAsia="zh-CN"/>
              </w:rPr>
            </w:pPr>
            <w:r w:rsidRPr="00F94963">
              <w:rPr>
                <w:rFonts w:ascii="Arial" w:eastAsia="宋体" w:hAnsi="Arial" w:cs="Arial"/>
                <w:sz w:val="18"/>
              </w:rPr>
              <w:t>0.2</w:t>
            </w:r>
          </w:p>
        </w:tc>
        <w:tc>
          <w:tcPr>
            <w:tcW w:w="1267" w:type="dxa"/>
            <w:vAlign w:val="center"/>
          </w:tcPr>
          <w:p w14:paraId="719D1D4B"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w:t>
            </w:r>
          </w:p>
        </w:tc>
        <w:tc>
          <w:tcPr>
            <w:tcW w:w="1268" w:type="dxa"/>
            <w:vAlign w:val="center"/>
          </w:tcPr>
          <w:p w14:paraId="3379AF56"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0.5</w:t>
            </w:r>
          </w:p>
        </w:tc>
      </w:tr>
      <w:tr w:rsidR="00F94963" w:rsidRPr="00F94963" w14:paraId="4CB1319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2EAF8B5"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宋体" w:hAnsi="Arial"/>
                <w:sz w:val="18"/>
              </w:rPr>
              <w:lastRenderedPageBreak/>
              <w:t>DC_1-3-20-</w:t>
            </w:r>
            <w:r w:rsidRPr="00F94963">
              <w:rPr>
                <w:rFonts w:ascii="Arial" w:eastAsia="宋体" w:hAnsi="Arial"/>
                <w:sz w:val="18"/>
                <w:lang w:val="en-US"/>
              </w:rPr>
              <w:t>32</w:t>
            </w:r>
            <w:r w:rsidRPr="00F94963">
              <w:rPr>
                <w:rFonts w:ascii="Arial" w:eastAsia="宋体" w:hAnsi="Arial"/>
                <w:sz w:val="18"/>
              </w:rPr>
              <w:t>_n78</w:t>
            </w:r>
          </w:p>
        </w:tc>
        <w:tc>
          <w:tcPr>
            <w:tcW w:w="1267" w:type="dxa"/>
            <w:tcBorders>
              <w:left w:val="single" w:sz="4" w:space="0" w:color="auto"/>
            </w:tcBorders>
            <w:vAlign w:val="center"/>
          </w:tcPr>
          <w:p w14:paraId="5B53EC21"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0.2</w:t>
            </w:r>
          </w:p>
        </w:tc>
        <w:tc>
          <w:tcPr>
            <w:tcW w:w="1267" w:type="dxa"/>
            <w:tcBorders>
              <w:left w:val="single" w:sz="4" w:space="0" w:color="auto"/>
            </w:tcBorders>
            <w:vAlign w:val="center"/>
          </w:tcPr>
          <w:p w14:paraId="3D96868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vAlign w:val="center"/>
          </w:tcPr>
          <w:p w14:paraId="52B4C3E3"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Malgun Gothic" w:hAnsi="Arial" w:cs="Arial"/>
                <w:sz w:val="18"/>
                <w:lang w:eastAsia="ko-KR"/>
              </w:rPr>
              <w:t>-</w:t>
            </w:r>
          </w:p>
        </w:tc>
        <w:tc>
          <w:tcPr>
            <w:tcW w:w="1267" w:type="dxa"/>
            <w:vAlign w:val="center"/>
          </w:tcPr>
          <w:p w14:paraId="7BCBAE2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vAlign w:val="center"/>
          </w:tcPr>
          <w:p w14:paraId="4FE62F4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0.5</w:t>
            </w:r>
          </w:p>
        </w:tc>
      </w:tr>
      <w:tr w:rsidR="00F94963" w:rsidRPr="00F94963" w14:paraId="339AB75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4C7D2BB"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kern w:val="2"/>
                <w:sz w:val="18"/>
                <w:szCs w:val="22"/>
                <w:lang w:eastAsia="zh-CN"/>
              </w:rPr>
              <w:t>DC_1-3-20-38_n78</w:t>
            </w:r>
          </w:p>
        </w:tc>
        <w:tc>
          <w:tcPr>
            <w:tcW w:w="1267" w:type="dxa"/>
            <w:tcBorders>
              <w:left w:val="single" w:sz="4" w:space="0" w:color="auto"/>
            </w:tcBorders>
            <w:vAlign w:val="center"/>
          </w:tcPr>
          <w:p w14:paraId="40EC333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7" w:type="dxa"/>
            <w:tcBorders>
              <w:left w:val="single" w:sz="4" w:space="0" w:color="auto"/>
            </w:tcBorders>
            <w:vAlign w:val="center"/>
          </w:tcPr>
          <w:p w14:paraId="4075924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vAlign w:val="center"/>
          </w:tcPr>
          <w:p w14:paraId="797AA58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7" w:type="dxa"/>
            <w:vAlign w:val="center"/>
          </w:tcPr>
          <w:p w14:paraId="712E360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0.4</w:t>
            </w:r>
          </w:p>
        </w:tc>
        <w:tc>
          <w:tcPr>
            <w:tcW w:w="1268" w:type="dxa"/>
            <w:vAlign w:val="center"/>
          </w:tcPr>
          <w:p w14:paraId="14DB13F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29AEA3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7843B2"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kern w:val="2"/>
                <w:sz w:val="18"/>
                <w:szCs w:val="22"/>
                <w:lang w:eastAsia="zh-CN"/>
              </w:rPr>
              <w:t>DC_1-3-20_n38-n78</w:t>
            </w:r>
          </w:p>
        </w:tc>
        <w:tc>
          <w:tcPr>
            <w:tcW w:w="1267" w:type="dxa"/>
            <w:tcBorders>
              <w:left w:val="single" w:sz="4" w:space="0" w:color="auto"/>
            </w:tcBorders>
            <w:vAlign w:val="center"/>
          </w:tcPr>
          <w:p w14:paraId="0DC9DB42"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w:t>
            </w:r>
          </w:p>
        </w:tc>
        <w:tc>
          <w:tcPr>
            <w:tcW w:w="1267" w:type="dxa"/>
            <w:tcBorders>
              <w:left w:val="single" w:sz="4" w:space="0" w:color="auto"/>
            </w:tcBorders>
            <w:vAlign w:val="center"/>
          </w:tcPr>
          <w:p w14:paraId="13ED336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vAlign w:val="center"/>
          </w:tcPr>
          <w:p w14:paraId="0DDA4B71"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0.2</w:t>
            </w:r>
          </w:p>
        </w:tc>
        <w:tc>
          <w:tcPr>
            <w:tcW w:w="1267" w:type="dxa"/>
            <w:vAlign w:val="center"/>
          </w:tcPr>
          <w:p w14:paraId="0A8CF10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0.4</w:t>
            </w:r>
          </w:p>
        </w:tc>
        <w:tc>
          <w:tcPr>
            <w:tcW w:w="1268" w:type="dxa"/>
            <w:vAlign w:val="center"/>
          </w:tcPr>
          <w:p w14:paraId="5C07CEF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6BDC809C" w14:textId="77777777" w:rsidTr="00121192">
        <w:trPr>
          <w:trHeight w:val="187"/>
          <w:jc w:val="center"/>
        </w:trPr>
        <w:tc>
          <w:tcPr>
            <w:tcW w:w="2447" w:type="dxa"/>
            <w:tcBorders>
              <w:bottom w:val="single" w:sz="4" w:space="0" w:color="auto"/>
            </w:tcBorders>
          </w:tcPr>
          <w:p w14:paraId="7C18F535"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MS Mincho" w:hAnsi="Arial" w:cs="Arial"/>
                <w:kern w:val="2"/>
                <w:sz w:val="18"/>
                <w:szCs w:val="22"/>
                <w:lang w:eastAsia="zh-CN"/>
              </w:rPr>
              <w:t>DC_1-3-20-40_n78</w:t>
            </w:r>
          </w:p>
        </w:tc>
        <w:tc>
          <w:tcPr>
            <w:tcW w:w="1267" w:type="dxa"/>
            <w:vAlign w:val="center"/>
          </w:tcPr>
          <w:p w14:paraId="6483E44B"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Malgun Gothic" w:hAnsi="Arial" w:cs="Arial"/>
                <w:sz w:val="18"/>
                <w:lang w:eastAsia="ko-KR"/>
              </w:rPr>
              <w:t>-</w:t>
            </w:r>
          </w:p>
        </w:tc>
        <w:tc>
          <w:tcPr>
            <w:tcW w:w="1267" w:type="dxa"/>
            <w:vAlign w:val="center"/>
          </w:tcPr>
          <w:p w14:paraId="32D9FCC5" w14:textId="77777777" w:rsidR="00F94963" w:rsidRPr="00F94963" w:rsidRDefault="00F94963" w:rsidP="00F94963">
            <w:pPr>
              <w:keepNext/>
              <w:keepLines/>
              <w:spacing w:after="0"/>
              <w:jc w:val="center"/>
              <w:rPr>
                <w:rFonts w:ascii="Arial" w:eastAsia="宋体" w:hAnsi="Arial" w:cs="Arial"/>
                <w:kern w:val="2"/>
                <w:sz w:val="18"/>
                <w:szCs w:val="22"/>
                <w:lang w:eastAsia="zh-CN"/>
              </w:rPr>
            </w:pPr>
            <w:r w:rsidRPr="00F94963">
              <w:rPr>
                <w:rFonts w:ascii="Arial" w:eastAsia="宋体" w:hAnsi="Arial" w:cs="Arial" w:hint="eastAsia"/>
                <w:kern w:val="2"/>
                <w:sz w:val="18"/>
                <w:szCs w:val="22"/>
                <w:lang w:eastAsia="zh-CN"/>
              </w:rPr>
              <w:t>-</w:t>
            </w:r>
          </w:p>
        </w:tc>
        <w:tc>
          <w:tcPr>
            <w:tcW w:w="1268" w:type="dxa"/>
            <w:vAlign w:val="center"/>
          </w:tcPr>
          <w:p w14:paraId="6FC2DE24"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Malgun Gothic" w:hAnsi="Arial" w:cs="Arial"/>
                <w:sz w:val="18"/>
                <w:lang w:eastAsia="ko-KR"/>
              </w:rPr>
              <w:t>-</w:t>
            </w:r>
          </w:p>
        </w:tc>
        <w:tc>
          <w:tcPr>
            <w:tcW w:w="1267" w:type="dxa"/>
            <w:vAlign w:val="center"/>
          </w:tcPr>
          <w:p w14:paraId="21D0FD59"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Malgun Gothic" w:hAnsi="Arial" w:cs="Arial"/>
                <w:sz w:val="18"/>
                <w:lang w:eastAsia="ko-KR"/>
              </w:rPr>
              <w:t>0</w:t>
            </w:r>
            <w:r w:rsidRPr="00F94963">
              <w:rPr>
                <w:rFonts w:ascii="Arial" w:eastAsia="宋体" w:hAnsi="Arial"/>
                <w:sz w:val="18"/>
                <w:vertAlign w:val="superscript"/>
              </w:rPr>
              <w:t>5</w:t>
            </w:r>
          </w:p>
        </w:tc>
        <w:tc>
          <w:tcPr>
            <w:tcW w:w="1268" w:type="dxa"/>
            <w:vAlign w:val="center"/>
          </w:tcPr>
          <w:p w14:paraId="6993F2F5" w14:textId="77777777" w:rsidR="00F94963" w:rsidRPr="00F94963" w:rsidRDefault="00F94963" w:rsidP="00F94963">
            <w:pPr>
              <w:keepNext/>
              <w:keepLines/>
              <w:spacing w:after="0"/>
              <w:jc w:val="center"/>
              <w:rPr>
                <w:rFonts w:ascii="Arial" w:eastAsia="MS Mincho" w:hAnsi="Arial" w:cs="Arial"/>
                <w:kern w:val="2"/>
                <w:sz w:val="18"/>
                <w:szCs w:val="22"/>
                <w:lang w:eastAsia="zh-CN"/>
              </w:rPr>
            </w:pPr>
            <w:r w:rsidRPr="00F94963">
              <w:rPr>
                <w:rFonts w:ascii="Arial" w:eastAsia="Malgun Gothic" w:hAnsi="Arial" w:cs="Arial"/>
                <w:sz w:val="18"/>
                <w:lang w:eastAsia="ko-KR"/>
              </w:rPr>
              <w:t>0.5</w:t>
            </w:r>
            <w:r w:rsidRPr="00F94963">
              <w:rPr>
                <w:rFonts w:ascii="Arial" w:eastAsia="宋体" w:hAnsi="Arial"/>
                <w:sz w:val="18"/>
                <w:vertAlign w:val="superscript"/>
              </w:rPr>
              <w:t>5</w:t>
            </w:r>
          </w:p>
        </w:tc>
      </w:tr>
      <w:tr w:rsidR="00F94963" w:rsidRPr="00F94963" w14:paraId="1D0C2F1D" w14:textId="77777777" w:rsidTr="00121192">
        <w:trPr>
          <w:trHeight w:val="187"/>
          <w:jc w:val="center"/>
        </w:trPr>
        <w:tc>
          <w:tcPr>
            <w:tcW w:w="2447" w:type="dxa"/>
            <w:tcBorders>
              <w:bottom w:val="single" w:sz="4" w:space="0" w:color="auto"/>
            </w:tcBorders>
          </w:tcPr>
          <w:p w14:paraId="053ED830" w14:textId="77777777" w:rsidR="00F94963" w:rsidRPr="00F94963" w:rsidRDefault="00F94963" w:rsidP="00F94963">
            <w:pPr>
              <w:keepNext/>
              <w:keepLines/>
              <w:spacing w:after="0"/>
              <w:jc w:val="center"/>
              <w:rPr>
                <w:rFonts w:ascii="Arial" w:eastAsia="宋体" w:hAnsi="Arial"/>
                <w:sz w:val="18"/>
              </w:rPr>
            </w:pPr>
            <w:r w:rsidRPr="00F94963">
              <w:rPr>
                <w:rFonts w:ascii="Arial" w:eastAsia="MS Mincho" w:hAnsi="Arial" w:cs="Arial"/>
                <w:kern w:val="2"/>
                <w:sz w:val="18"/>
                <w:szCs w:val="22"/>
                <w:lang w:eastAsia="zh-CN"/>
              </w:rPr>
              <w:t>DC_1-3-20_n41-n78</w:t>
            </w:r>
          </w:p>
        </w:tc>
        <w:tc>
          <w:tcPr>
            <w:tcW w:w="1267" w:type="dxa"/>
            <w:vAlign w:val="center"/>
          </w:tcPr>
          <w:p w14:paraId="56F8521F" w14:textId="77777777" w:rsidR="00F94963" w:rsidRPr="00F94963" w:rsidRDefault="00F94963" w:rsidP="00F94963">
            <w:pPr>
              <w:keepNext/>
              <w:keepLines/>
              <w:spacing w:after="0"/>
              <w:jc w:val="center"/>
              <w:rPr>
                <w:rFonts w:ascii="Arial" w:eastAsia="MS Mincho" w:hAnsi="Arial" w:cs="Arial"/>
                <w:kern w:val="2"/>
                <w:sz w:val="18"/>
                <w:lang w:eastAsia="zh-CN"/>
              </w:rPr>
            </w:pPr>
            <w:r w:rsidRPr="00F94963">
              <w:rPr>
                <w:rFonts w:ascii="Arial" w:eastAsia="MS Mincho" w:hAnsi="Arial" w:cs="Arial"/>
                <w:kern w:val="2"/>
                <w:sz w:val="18"/>
                <w:szCs w:val="22"/>
                <w:lang w:eastAsia="zh-CN"/>
              </w:rPr>
              <w:t>-</w:t>
            </w:r>
          </w:p>
        </w:tc>
        <w:tc>
          <w:tcPr>
            <w:tcW w:w="1267" w:type="dxa"/>
            <w:vAlign w:val="center"/>
          </w:tcPr>
          <w:p w14:paraId="0F73614E"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w:t>
            </w:r>
          </w:p>
        </w:tc>
        <w:tc>
          <w:tcPr>
            <w:tcW w:w="1268" w:type="dxa"/>
            <w:vAlign w:val="center"/>
          </w:tcPr>
          <w:p w14:paraId="5868B258" w14:textId="77777777" w:rsidR="00F94963" w:rsidRPr="00F94963" w:rsidRDefault="00F94963" w:rsidP="00F94963">
            <w:pPr>
              <w:keepNext/>
              <w:keepLines/>
              <w:spacing w:after="0"/>
              <w:jc w:val="center"/>
              <w:rPr>
                <w:rFonts w:ascii="Arial" w:eastAsia="MS Mincho" w:hAnsi="Arial" w:cs="Arial"/>
                <w:kern w:val="2"/>
                <w:sz w:val="18"/>
                <w:lang w:eastAsia="zh-CN"/>
              </w:rPr>
            </w:pPr>
            <w:r w:rsidRPr="00F94963">
              <w:rPr>
                <w:rFonts w:ascii="Arial" w:eastAsia="MS Mincho" w:hAnsi="Arial" w:cs="Arial"/>
                <w:kern w:val="2"/>
                <w:sz w:val="18"/>
                <w:szCs w:val="22"/>
                <w:lang w:eastAsia="zh-CN"/>
              </w:rPr>
              <w:t>-</w:t>
            </w:r>
          </w:p>
        </w:tc>
        <w:tc>
          <w:tcPr>
            <w:tcW w:w="1267" w:type="dxa"/>
            <w:vAlign w:val="center"/>
          </w:tcPr>
          <w:p w14:paraId="438EBEF9"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w:t>
            </w:r>
          </w:p>
        </w:tc>
        <w:tc>
          <w:tcPr>
            <w:tcW w:w="1268" w:type="dxa"/>
            <w:vAlign w:val="center"/>
          </w:tcPr>
          <w:p w14:paraId="56412A9A" w14:textId="77777777" w:rsidR="00F94963" w:rsidRPr="00F94963" w:rsidRDefault="00F94963" w:rsidP="00F94963">
            <w:pPr>
              <w:keepNext/>
              <w:keepLines/>
              <w:spacing w:after="0"/>
              <w:jc w:val="center"/>
              <w:rPr>
                <w:rFonts w:ascii="Arial" w:eastAsia="宋体" w:hAnsi="Arial" w:cs="Arial"/>
                <w:kern w:val="2"/>
                <w:sz w:val="18"/>
                <w:lang w:eastAsia="zh-CN"/>
              </w:rPr>
            </w:pPr>
            <w:r w:rsidRPr="00F94963">
              <w:rPr>
                <w:rFonts w:ascii="Arial" w:eastAsia="宋体" w:hAnsi="Arial" w:cs="Arial" w:hint="eastAsia"/>
                <w:kern w:val="2"/>
                <w:sz w:val="18"/>
                <w:lang w:eastAsia="zh-CN"/>
              </w:rPr>
              <w:t>0.5</w:t>
            </w:r>
          </w:p>
        </w:tc>
      </w:tr>
      <w:tr w:rsidR="00F94963" w:rsidRPr="00F94963" w14:paraId="70A20B95" w14:textId="77777777" w:rsidTr="00121192">
        <w:trPr>
          <w:trHeight w:val="187"/>
          <w:jc w:val="center"/>
        </w:trPr>
        <w:tc>
          <w:tcPr>
            <w:tcW w:w="2447" w:type="dxa"/>
            <w:tcBorders>
              <w:bottom w:val="single" w:sz="4" w:space="0" w:color="auto"/>
            </w:tcBorders>
          </w:tcPr>
          <w:p w14:paraId="777824DA"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rPr>
              <w:t>DC_1-3-21-42_n77</w:t>
            </w:r>
          </w:p>
        </w:tc>
        <w:tc>
          <w:tcPr>
            <w:tcW w:w="1267" w:type="dxa"/>
            <w:vAlign w:val="center"/>
          </w:tcPr>
          <w:p w14:paraId="572ABDAC"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ja-JP"/>
              </w:rPr>
              <w:t>0.2</w:t>
            </w:r>
          </w:p>
        </w:tc>
        <w:tc>
          <w:tcPr>
            <w:tcW w:w="1267" w:type="dxa"/>
            <w:vAlign w:val="center"/>
          </w:tcPr>
          <w:p w14:paraId="1DBB60B4" w14:textId="77777777" w:rsidR="00F94963" w:rsidRPr="00F94963" w:rsidRDefault="00F94963" w:rsidP="00F94963">
            <w:pPr>
              <w:keepNext/>
              <w:keepLines/>
              <w:spacing w:after="0"/>
              <w:jc w:val="center"/>
              <w:rPr>
                <w:rFonts w:ascii="Arial" w:eastAsia="宋体" w:hAnsi="Arial"/>
                <w:kern w:val="2"/>
                <w:sz w:val="18"/>
                <w:szCs w:val="22"/>
                <w:lang w:eastAsia="zh-CN"/>
              </w:rPr>
            </w:pPr>
            <w:r w:rsidRPr="00F94963">
              <w:rPr>
                <w:rFonts w:ascii="Arial" w:eastAsia="宋体" w:hAnsi="Arial" w:hint="eastAsia"/>
                <w:kern w:val="2"/>
                <w:sz w:val="18"/>
                <w:szCs w:val="22"/>
                <w:lang w:eastAsia="zh-CN"/>
              </w:rPr>
              <w:t>0.3</w:t>
            </w:r>
          </w:p>
        </w:tc>
        <w:tc>
          <w:tcPr>
            <w:tcW w:w="1268" w:type="dxa"/>
            <w:vAlign w:val="center"/>
          </w:tcPr>
          <w:p w14:paraId="38799E7A"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zh-CN"/>
              </w:rPr>
              <w:t>0.5</w:t>
            </w:r>
          </w:p>
        </w:tc>
        <w:tc>
          <w:tcPr>
            <w:tcW w:w="1267" w:type="dxa"/>
            <w:vAlign w:val="center"/>
          </w:tcPr>
          <w:p w14:paraId="2CC173EE" w14:textId="77777777" w:rsidR="00F94963" w:rsidRPr="00F94963" w:rsidRDefault="00F94963" w:rsidP="00F94963">
            <w:pPr>
              <w:keepNext/>
              <w:keepLines/>
              <w:spacing w:after="0"/>
              <w:jc w:val="center"/>
              <w:rPr>
                <w:rFonts w:ascii="Arial" w:eastAsia="宋体" w:hAnsi="Arial"/>
                <w:kern w:val="2"/>
                <w:sz w:val="18"/>
                <w:szCs w:val="22"/>
                <w:lang w:eastAsia="zh-CN"/>
              </w:rPr>
            </w:pPr>
            <w:r w:rsidRPr="00F94963">
              <w:rPr>
                <w:rFonts w:ascii="Arial" w:eastAsia="宋体" w:hAnsi="Arial" w:hint="eastAsia"/>
                <w:kern w:val="2"/>
                <w:sz w:val="18"/>
                <w:szCs w:val="22"/>
                <w:lang w:eastAsia="zh-CN"/>
              </w:rPr>
              <w:t>0.5</w:t>
            </w:r>
          </w:p>
        </w:tc>
        <w:tc>
          <w:tcPr>
            <w:tcW w:w="1268" w:type="dxa"/>
            <w:vAlign w:val="center"/>
          </w:tcPr>
          <w:p w14:paraId="1489417D" w14:textId="77777777" w:rsidR="00F94963" w:rsidRPr="00F94963" w:rsidRDefault="00F94963" w:rsidP="00F94963">
            <w:pPr>
              <w:keepNext/>
              <w:keepLines/>
              <w:spacing w:after="0"/>
              <w:jc w:val="center"/>
              <w:rPr>
                <w:rFonts w:ascii="Arial" w:eastAsia="宋体" w:hAnsi="Arial"/>
                <w:kern w:val="2"/>
                <w:sz w:val="18"/>
                <w:szCs w:val="22"/>
                <w:lang w:eastAsia="zh-CN"/>
              </w:rPr>
            </w:pPr>
            <w:r w:rsidRPr="00F94963">
              <w:rPr>
                <w:rFonts w:ascii="Arial" w:eastAsia="宋体" w:hAnsi="Arial" w:hint="eastAsia"/>
                <w:kern w:val="2"/>
                <w:sz w:val="18"/>
                <w:szCs w:val="22"/>
                <w:lang w:eastAsia="zh-CN"/>
              </w:rPr>
              <w:t>0.2</w:t>
            </w:r>
          </w:p>
        </w:tc>
      </w:tr>
      <w:tr w:rsidR="00F94963" w:rsidRPr="00F94963" w14:paraId="508CA68D" w14:textId="77777777" w:rsidTr="00121192">
        <w:trPr>
          <w:trHeight w:val="187"/>
          <w:jc w:val="center"/>
        </w:trPr>
        <w:tc>
          <w:tcPr>
            <w:tcW w:w="2447" w:type="dxa"/>
            <w:tcBorders>
              <w:bottom w:val="single" w:sz="4" w:space="0" w:color="auto"/>
            </w:tcBorders>
          </w:tcPr>
          <w:p w14:paraId="13A355A8"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rPr>
              <w:t>DC_</w:t>
            </w:r>
            <w:r w:rsidRPr="00F94963">
              <w:rPr>
                <w:rFonts w:ascii="Arial" w:eastAsia="宋体" w:hAnsi="Arial"/>
                <w:sz w:val="18"/>
                <w:lang w:eastAsia="ja-JP"/>
              </w:rPr>
              <w:t>1-3-21-42_n78</w:t>
            </w:r>
          </w:p>
        </w:tc>
        <w:tc>
          <w:tcPr>
            <w:tcW w:w="1267" w:type="dxa"/>
            <w:vAlign w:val="center"/>
          </w:tcPr>
          <w:p w14:paraId="7C19D1B0"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ja-JP"/>
              </w:rPr>
              <w:t>0.2</w:t>
            </w:r>
          </w:p>
        </w:tc>
        <w:tc>
          <w:tcPr>
            <w:tcW w:w="1267" w:type="dxa"/>
            <w:vAlign w:val="center"/>
          </w:tcPr>
          <w:p w14:paraId="058E4DF8"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0.3</w:t>
            </w:r>
          </w:p>
        </w:tc>
        <w:tc>
          <w:tcPr>
            <w:tcW w:w="1268" w:type="dxa"/>
            <w:vAlign w:val="center"/>
          </w:tcPr>
          <w:p w14:paraId="3F51CE7A"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zh-CN"/>
              </w:rPr>
              <w:t>0.5</w:t>
            </w:r>
          </w:p>
        </w:tc>
        <w:tc>
          <w:tcPr>
            <w:tcW w:w="1267" w:type="dxa"/>
            <w:vAlign w:val="center"/>
          </w:tcPr>
          <w:p w14:paraId="406AFEAE"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0.5</w:t>
            </w:r>
          </w:p>
        </w:tc>
        <w:tc>
          <w:tcPr>
            <w:tcW w:w="1268" w:type="dxa"/>
            <w:vAlign w:val="center"/>
          </w:tcPr>
          <w:p w14:paraId="63B92350"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0.2</w:t>
            </w:r>
          </w:p>
        </w:tc>
      </w:tr>
      <w:tr w:rsidR="00F94963" w:rsidRPr="00F94963" w14:paraId="4233A642" w14:textId="77777777" w:rsidTr="00121192">
        <w:trPr>
          <w:trHeight w:val="187"/>
          <w:jc w:val="center"/>
        </w:trPr>
        <w:tc>
          <w:tcPr>
            <w:tcW w:w="2447" w:type="dxa"/>
            <w:tcBorders>
              <w:bottom w:val="single" w:sz="4" w:space="0" w:color="auto"/>
            </w:tcBorders>
          </w:tcPr>
          <w:p w14:paraId="3EDE5E0B"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rPr>
              <w:t>DC_</w:t>
            </w:r>
            <w:r w:rsidRPr="00F94963">
              <w:rPr>
                <w:rFonts w:ascii="Arial" w:eastAsia="宋体" w:hAnsi="Arial"/>
                <w:sz w:val="18"/>
                <w:lang w:eastAsia="ja-JP"/>
              </w:rPr>
              <w:t>1-3-21-42_n7</w:t>
            </w:r>
            <w:r w:rsidRPr="00F94963">
              <w:rPr>
                <w:rFonts w:ascii="Arial" w:eastAsia="宋体" w:hAnsi="Arial"/>
                <w:sz w:val="18"/>
                <w:lang w:eastAsia="zh-CN"/>
              </w:rPr>
              <w:t>9</w:t>
            </w:r>
          </w:p>
        </w:tc>
        <w:tc>
          <w:tcPr>
            <w:tcW w:w="1267" w:type="dxa"/>
            <w:vAlign w:val="center"/>
          </w:tcPr>
          <w:p w14:paraId="73CA9845"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ja-JP"/>
              </w:rPr>
              <w:t>0.2</w:t>
            </w:r>
          </w:p>
        </w:tc>
        <w:tc>
          <w:tcPr>
            <w:tcW w:w="1267" w:type="dxa"/>
            <w:vAlign w:val="center"/>
          </w:tcPr>
          <w:p w14:paraId="3E408BD3"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0.3</w:t>
            </w:r>
          </w:p>
        </w:tc>
        <w:tc>
          <w:tcPr>
            <w:tcW w:w="1268" w:type="dxa"/>
            <w:vAlign w:val="center"/>
          </w:tcPr>
          <w:p w14:paraId="4D40E1C3"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sz w:val="18"/>
                <w:lang w:eastAsia="zh-CN"/>
              </w:rPr>
              <w:t>0.5</w:t>
            </w:r>
          </w:p>
        </w:tc>
        <w:tc>
          <w:tcPr>
            <w:tcW w:w="1267" w:type="dxa"/>
            <w:vAlign w:val="center"/>
          </w:tcPr>
          <w:p w14:paraId="4D21D3F3"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0.5</w:t>
            </w:r>
          </w:p>
        </w:tc>
        <w:tc>
          <w:tcPr>
            <w:tcW w:w="1268" w:type="dxa"/>
            <w:vAlign w:val="center"/>
          </w:tcPr>
          <w:p w14:paraId="25CCF083" w14:textId="77777777" w:rsidR="00F94963" w:rsidRPr="00F94963" w:rsidRDefault="00F94963" w:rsidP="00F94963">
            <w:pPr>
              <w:keepNext/>
              <w:keepLines/>
              <w:spacing w:after="0"/>
              <w:jc w:val="center"/>
              <w:rPr>
                <w:rFonts w:ascii="Arial" w:eastAsia="MS Mincho" w:hAnsi="Arial"/>
                <w:kern w:val="2"/>
                <w:sz w:val="18"/>
                <w:szCs w:val="22"/>
                <w:lang w:eastAsia="zh-CN"/>
              </w:rPr>
            </w:pPr>
            <w:r w:rsidRPr="00F94963">
              <w:rPr>
                <w:rFonts w:ascii="Arial" w:eastAsia="宋体" w:hAnsi="Arial" w:hint="eastAsia"/>
                <w:kern w:val="2"/>
                <w:sz w:val="18"/>
                <w:szCs w:val="22"/>
                <w:lang w:eastAsia="zh-CN"/>
              </w:rPr>
              <w:t>-</w:t>
            </w:r>
          </w:p>
        </w:tc>
      </w:tr>
      <w:tr w:rsidR="00F94963" w:rsidRPr="00F94963" w14:paraId="53DA93BC" w14:textId="77777777" w:rsidTr="00121192">
        <w:trPr>
          <w:trHeight w:val="187"/>
          <w:jc w:val="center"/>
        </w:trPr>
        <w:tc>
          <w:tcPr>
            <w:tcW w:w="2447" w:type="dxa"/>
            <w:tcBorders>
              <w:bottom w:val="single" w:sz="4" w:space="0" w:color="auto"/>
            </w:tcBorders>
            <w:shd w:val="clear" w:color="auto" w:fill="auto"/>
          </w:tcPr>
          <w:p w14:paraId="527E158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ja-JP"/>
              </w:rPr>
              <w:t>DC_1-3-21_n77-n79</w:t>
            </w:r>
          </w:p>
        </w:tc>
        <w:tc>
          <w:tcPr>
            <w:tcW w:w="1267" w:type="dxa"/>
            <w:vAlign w:val="center"/>
          </w:tcPr>
          <w:p w14:paraId="4A0DD1C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0.2</w:t>
            </w:r>
          </w:p>
        </w:tc>
        <w:tc>
          <w:tcPr>
            <w:tcW w:w="1267" w:type="dxa"/>
            <w:vAlign w:val="center"/>
          </w:tcPr>
          <w:p w14:paraId="0F35E6C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0.3</w:t>
            </w:r>
          </w:p>
        </w:tc>
        <w:tc>
          <w:tcPr>
            <w:tcW w:w="1268" w:type="dxa"/>
            <w:vAlign w:val="center"/>
          </w:tcPr>
          <w:p w14:paraId="21E2790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267" w:type="dxa"/>
            <w:vAlign w:val="center"/>
          </w:tcPr>
          <w:p w14:paraId="084A694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0.5</w:t>
            </w:r>
          </w:p>
        </w:tc>
        <w:tc>
          <w:tcPr>
            <w:tcW w:w="1268" w:type="dxa"/>
            <w:vAlign w:val="center"/>
          </w:tcPr>
          <w:p w14:paraId="29B65B5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w:t>
            </w:r>
          </w:p>
        </w:tc>
      </w:tr>
      <w:tr w:rsidR="00F94963" w:rsidRPr="00F94963" w14:paraId="29516FF5" w14:textId="77777777" w:rsidTr="00121192">
        <w:trPr>
          <w:trHeight w:val="187"/>
          <w:jc w:val="center"/>
        </w:trPr>
        <w:tc>
          <w:tcPr>
            <w:tcW w:w="2447" w:type="dxa"/>
            <w:tcBorders>
              <w:bottom w:val="single" w:sz="4" w:space="0" w:color="auto"/>
            </w:tcBorders>
            <w:shd w:val="clear" w:color="auto" w:fill="auto"/>
          </w:tcPr>
          <w:p w14:paraId="036274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ja-JP"/>
              </w:rPr>
              <w:t>DC_1-3-21_n78-n79</w:t>
            </w:r>
          </w:p>
        </w:tc>
        <w:tc>
          <w:tcPr>
            <w:tcW w:w="1267" w:type="dxa"/>
            <w:vAlign w:val="center"/>
          </w:tcPr>
          <w:p w14:paraId="731E3C9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0.2</w:t>
            </w:r>
          </w:p>
        </w:tc>
        <w:tc>
          <w:tcPr>
            <w:tcW w:w="1267" w:type="dxa"/>
            <w:vAlign w:val="center"/>
          </w:tcPr>
          <w:p w14:paraId="6A07078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0.3</w:t>
            </w:r>
          </w:p>
        </w:tc>
        <w:tc>
          <w:tcPr>
            <w:tcW w:w="1268" w:type="dxa"/>
            <w:vAlign w:val="center"/>
          </w:tcPr>
          <w:p w14:paraId="2AB8B95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zh-CN"/>
              </w:rPr>
              <w:t>0.5</w:t>
            </w:r>
          </w:p>
        </w:tc>
        <w:tc>
          <w:tcPr>
            <w:tcW w:w="1267" w:type="dxa"/>
            <w:vAlign w:val="center"/>
          </w:tcPr>
          <w:p w14:paraId="0BABC6C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0.5</w:t>
            </w:r>
          </w:p>
        </w:tc>
        <w:tc>
          <w:tcPr>
            <w:tcW w:w="1268" w:type="dxa"/>
            <w:vAlign w:val="center"/>
          </w:tcPr>
          <w:p w14:paraId="57F6922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kern w:val="2"/>
                <w:sz w:val="18"/>
                <w:szCs w:val="22"/>
                <w:lang w:eastAsia="zh-CN"/>
              </w:rPr>
              <w:t>-</w:t>
            </w:r>
          </w:p>
        </w:tc>
      </w:tr>
      <w:tr w:rsidR="00F94963" w:rsidRPr="00F94963" w14:paraId="2E829A9F" w14:textId="77777777" w:rsidTr="00121192">
        <w:trPr>
          <w:trHeight w:val="187"/>
          <w:jc w:val="center"/>
        </w:trPr>
        <w:tc>
          <w:tcPr>
            <w:tcW w:w="2447" w:type="dxa"/>
            <w:tcBorders>
              <w:bottom w:val="single" w:sz="4" w:space="0" w:color="auto"/>
            </w:tcBorders>
            <w:shd w:val="clear" w:color="auto" w:fill="auto"/>
          </w:tcPr>
          <w:p w14:paraId="3440CDAA"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rPr>
              <w:t>DC_1-3-28_n3-n78</w:t>
            </w:r>
          </w:p>
        </w:tc>
        <w:tc>
          <w:tcPr>
            <w:tcW w:w="1267" w:type="dxa"/>
            <w:vAlign w:val="center"/>
          </w:tcPr>
          <w:p w14:paraId="351ECD6C"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lang w:val="sv-SE"/>
              </w:rPr>
              <w:t>0.2</w:t>
            </w:r>
          </w:p>
        </w:tc>
        <w:tc>
          <w:tcPr>
            <w:tcW w:w="1267" w:type="dxa"/>
            <w:vAlign w:val="center"/>
          </w:tcPr>
          <w:p w14:paraId="79BB79D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sz w:val="18"/>
                <w:szCs w:val="18"/>
                <w:lang w:eastAsia="zh-CN"/>
              </w:rPr>
              <w:t>0.2</w:t>
            </w:r>
          </w:p>
        </w:tc>
        <w:tc>
          <w:tcPr>
            <w:tcW w:w="1268" w:type="dxa"/>
            <w:vAlign w:val="center"/>
          </w:tcPr>
          <w:p w14:paraId="283DB2CD"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2</w:t>
            </w:r>
          </w:p>
        </w:tc>
        <w:tc>
          <w:tcPr>
            <w:tcW w:w="1267" w:type="dxa"/>
            <w:vAlign w:val="center"/>
          </w:tcPr>
          <w:p w14:paraId="620134D1"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635427AA"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661C6845" w14:textId="77777777" w:rsidTr="00121192">
        <w:trPr>
          <w:trHeight w:val="187"/>
          <w:jc w:val="center"/>
        </w:trPr>
        <w:tc>
          <w:tcPr>
            <w:tcW w:w="2447" w:type="dxa"/>
            <w:tcBorders>
              <w:bottom w:val="single" w:sz="4" w:space="0" w:color="auto"/>
            </w:tcBorders>
            <w:shd w:val="clear" w:color="auto" w:fill="auto"/>
          </w:tcPr>
          <w:p w14:paraId="637294E2"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DC_1-3-28_n7-n78</w:t>
            </w:r>
          </w:p>
        </w:tc>
        <w:tc>
          <w:tcPr>
            <w:tcW w:w="1267" w:type="dxa"/>
            <w:vAlign w:val="center"/>
          </w:tcPr>
          <w:p w14:paraId="3DC69B1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sv-SE"/>
              </w:rPr>
              <w:t>0.2</w:t>
            </w:r>
          </w:p>
        </w:tc>
        <w:tc>
          <w:tcPr>
            <w:tcW w:w="1267" w:type="dxa"/>
            <w:vAlign w:val="center"/>
          </w:tcPr>
          <w:p w14:paraId="0739686D"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sz w:val="18"/>
                <w:szCs w:val="18"/>
                <w:lang w:eastAsia="zh-CN"/>
              </w:rPr>
              <w:t>0.2</w:t>
            </w:r>
          </w:p>
        </w:tc>
        <w:tc>
          <w:tcPr>
            <w:tcW w:w="1268" w:type="dxa"/>
            <w:vAlign w:val="center"/>
          </w:tcPr>
          <w:p w14:paraId="4067DC9D"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2</w:t>
            </w:r>
          </w:p>
        </w:tc>
        <w:tc>
          <w:tcPr>
            <w:tcW w:w="1267" w:type="dxa"/>
            <w:vAlign w:val="center"/>
          </w:tcPr>
          <w:p w14:paraId="6B8743A8"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3F3B6EF4"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14:paraId="718C03B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AD912E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sz w:val="18"/>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24B72114"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07CCB2B"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8AEE5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E7330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9DC49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3345EB6" w14:textId="77777777" w:rsidTr="00121192">
        <w:trPr>
          <w:trHeight w:val="187"/>
          <w:jc w:val="center"/>
        </w:trPr>
        <w:tc>
          <w:tcPr>
            <w:tcW w:w="2447" w:type="dxa"/>
            <w:tcBorders>
              <w:bottom w:val="single" w:sz="4" w:space="0" w:color="auto"/>
            </w:tcBorders>
            <w:shd w:val="clear" w:color="auto" w:fill="auto"/>
          </w:tcPr>
          <w:p w14:paraId="2378418E"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DC_1-3-28_n40-n78</w:t>
            </w:r>
          </w:p>
        </w:tc>
        <w:tc>
          <w:tcPr>
            <w:tcW w:w="1267" w:type="dxa"/>
            <w:vAlign w:val="center"/>
          </w:tcPr>
          <w:p w14:paraId="57779A9C"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Malgun Gothic" w:hAnsi="Arial" w:cs="Arial"/>
                <w:sz w:val="18"/>
                <w:szCs w:val="18"/>
                <w:lang w:eastAsia="ko-KR"/>
              </w:rPr>
              <w:t>-</w:t>
            </w:r>
          </w:p>
        </w:tc>
        <w:tc>
          <w:tcPr>
            <w:tcW w:w="1267" w:type="dxa"/>
            <w:vAlign w:val="center"/>
          </w:tcPr>
          <w:p w14:paraId="22732B1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vAlign w:val="center"/>
          </w:tcPr>
          <w:p w14:paraId="3748D1B8"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宋体" w:hAnsi="Arial" w:cs="Arial"/>
                <w:sz w:val="18"/>
                <w:lang w:eastAsia="ja-JP"/>
              </w:rPr>
              <w:t>0.2</w:t>
            </w:r>
          </w:p>
        </w:tc>
        <w:tc>
          <w:tcPr>
            <w:tcW w:w="1267" w:type="dxa"/>
            <w:vAlign w:val="center"/>
          </w:tcPr>
          <w:p w14:paraId="7FA25ACE"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宋体" w:hAnsi="Arial" w:cs="Arial"/>
                <w:sz w:val="18"/>
                <w:szCs w:val="18"/>
                <w:lang w:eastAsia="ja-JP"/>
              </w:rPr>
              <w:t>0.4</w:t>
            </w:r>
            <w:r w:rsidRPr="00F94963">
              <w:rPr>
                <w:rFonts w:ascii="Arial" w:eastAsia="宋体" w:hAnsi="Arial" w:cs="Arial"/>
                <w:sz w:val="18"/>
                <w:szCs w:val="18"/>
                <w:vertAlign w:val="superscript"/>
                <w:lang w:eastAsia="ja-JP"/>
              </w:rPr>
              <w:t>5</w:t>
            </w:r>
          </w:p>
        </w:tc>
        <w:tc>
          <w:tcPr>
            <w:tcW w:w="1268" w:type="dxa"/>
            <w:vAlign w:val="center"/>
          </w:tcPr>
          <w:p w14:paraId="12827E4F" w14:textId="77777777" w:rsidR="00F94963" w:rsidRPr="00F94963" w:rsidRDefault="00F94963" w:rsidP="00F94963">
            <w:pPr>
              <w:keepNext/>
              <w:keepLines/>
              <w:spacing w:after="0"/>
              <w:jc w:val="center"/>
              <w:rPr>
                <w:rFonts w:ascii="Arial" w:eastAsia="Malgun Gothic" w:hAnsi="Arial" w:cs="Arial"/>
                <w:sz w:val="18"/>
                <w:szCs w:val="18"/>
              </w:rPr>
            </w:pPr>
            <w:r w:rsidRPr="00F94963">
              <w:rPr>
                <w:rFonts w:ascii="Arial" w:eastAsia="宋体" w:hAnsi="Arial" w:cs="Arial"/>
                <w:sz w:val="18"/>
                <w:szCs w:val="18"/>
                <w:lang w:eastAsia="ja-JP"/>
              </w:rPr>
              <w:t>0.5</w:t>
            </w:r>
            <w:r w:rsidRPr="00F94963">
              <w:rPr>
                <w:rFonts w:ascii="Arial" w:eastAsia="宋体" w:hAnsi="Arial" w:cs="Arial"/>
                <w:sz w:val="18"/>
                <w:szCs w:val="18"/>
                <w:vertAlign w:val="superscript"/>
                <w:lang w:eastAsia="ja-JP"/>
              </w:rPr>
              <w:t>5</w:t>
            </w:r>
          </w:p>
        </w:tc>
      </w:tr>
      <w:tr w:rsidR="00F94963" w:rsidRPr="00F94963" w14:paraId="6946D6C0" w14:textId="77777777" w:rsidTr="00121192">
        <w:trPr>
          <w:trHeight w:val="187"/>
          <w:jc w:val="center"/>
        </w:trPr>
        <w:tc>
          <w:tcPr>
            <w:tcW w:w="2447" w:type="dxa"/>
            <w:tcBorders>
              <w:bottom w:val="single" w:sz="4" w:space="0" w:color="auto"/>
            </w:tcBorders>
            <w:shd w:val="clear" w:color="auto" w:fill="auto"/>
          </w:tcPr>
          <w:p w14:paraId="7B2246ED"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rPr>
              <w:t>DC_1-3-28-42_n77</w:t>
            </w:r>
          </w:p>
        </w:tc>
        <w:tc>
          <w:tcPr>
            <w:tcW w:w="1267" w:type="dxa"/>
            <w:vAlign w:val="center"/>
          </w:tcPr>
          <w:p w14:paraId="6D07F7F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0.2</w:t>
            </w:r>
          </w:p>
        </w:tc>
        <w:tc>
          <w:tcPr>
            <w:tcW w:w="1267" w:type="dxa"/>
            <w:vAlign w:val="center"/>
          </w:tcPr>
          <w:p w14:paraId="65C1BBE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5451F3F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0.2</w:t>
            </w:r>
          </w:p>
        </w:tc>
        <w:tc>
          <w:tcPr>
            <w:tcW w:w="1267" w:type="dxa"/>
            <w:vAlign w:val="center"/>
          </w:tcPr>
          <w:p w14:paraId="6709384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67C0C4B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43E3D0DE" w14:textId="77777777" w:rsidTr="00121192">
        <w:trPr>
          <w:trHeight w:val="187"/>
          <w:jc w:val="center"/>
        </w:trPr>
        <w:tc>
          <w:tcPr>
            <w:tcW w:w="2447" w:type="dxa"/>
            <w:tcBorders>
              <w:bottom w:val="single" w:sz="4" w:space="0" w:color="auto"/>
            </w:tcBorders>
            <w:shd w:val="clear" w:color="auto" w:fill="auto"/>
          </w:tcPr>
          <w:p w14:paraId="5DA967C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rPr>
              <w:t>DC_1-3-28-42_n78</w:t>
            </w:r>
          </w:p>
        </w:tc>
        <w:tc>
          <w:tcPr>
            <w:tcW w:w="1267" w:type="dxa"/>
            <w:vAlign w:val="center"/>
          </w:tcPr>
          <w:p w14:paraId="46FF29F0"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0.2</w:t>
            </w:r>
          </w:p>
        </w:tc>
        <w:tc>
          <w:tcPr>
            <w:tcW w:w="1267" w:type="dxa"/>
            <w:vAlign w:val="center"/>
          </w:tcPr>
          <w:p w14:paraId="45F8C490"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7399A31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0.2</w:t>
            </w:r>
          </w:p>
        </w:tc>
        <w:tc>
          <w:tcPr>
            <w:tcW w:w="1267" w:type="dxa"/>
            <w:vAlign w:val="center"/>
          </w:tcPr>
          <w:p w14:paraId="6813E228"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5DD80926"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59B23CB6" w14:textId="77777777" w:rsidTr="00121192">
        <w:trPr>
          <w:trHeight w:val="187"/>
          <w:jc w:val="center"/>
        </w:trPr>
        <w:tc>
          <w:tcPr>
            <w:tcW w:w="2447" w:type="dxa"/>
            <w:tcBorders>
              <w:bottom w:val="single" w:sz="4" w:space="0" w:color="auto"/>
            </w:tcBorders>
            <w:shd w:val="clear" w:color="auto" w:fill="auto"/>
          </w:tcPr>
          <w:p w14:paraId="15D0BB3A"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rPr>
              <w:t>DC_1-3-28-42_n79</w:t>
            </w:r>
          </w:p>
        </w:tc>
        <w:tc>
          <w:tcPr>
            <w:tcW w:w="1267" w:type="dxa"/>
            <w:vAlign w:val="center"/>
          </w:tcPr>
          <w:p w14:paraId="03AB6D1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ja-JP"/>
              </w:rPr>
              <w:t>0.2</w:t>
            </w:r>
          </w:p>
        </w:tc>
        <w:tc>
          <w:tcPr>
            <w:tcW w:w="1267" w:type="dxa"/>
            <w:vAlign w:val="center"/>
          </w:tcPr>
          <w:p w14:paraId="6285276E"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29468E8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0.2</w:t>
            </w:r>
          </w:p>
        </w:tc>
        <w:tc>
          <w:tcPr>
            <w:tcW w:w="1267" w:type="dxa"/>
            <w:vAlign w:val="center"/>
          </w:tcPr>
          <w:p w14:paraId="12D6127B"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398FB8D3"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w:t>
            </w:r>
          </w:p>
        </w:tc>
      </w:tr>
      <w:tr w:rsidR="00F94963" w:rsidRPr="00F94963" w14:paraId="413D560B" w14:textId="77777777" w:rsidTr="00121192">
        <w:trPr>
          <w:trHeight w:val="187"/>
          <w:jc w:val="center"/>
        </w:trPr>
        <w:tc>
          <w:tcPr>
            <w:tcW w:w="2447" w:type="dxa"/>
            <w:tcBorders>
              <w:top w:val="single" w:sz="4" w:space="0" w:color="auto"/>
              <w:bottom w:val="single" w:sz="4" w:space="0" w:color="auto"/>
            </w:tcBorders>
            <w:shd w:val="clear" w:color="auto" w:fill="auto"/>
            <w:vAlign w:val="center"/>
          </w:tcPr>
          <w:p w14:paraId="25CFE59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DC_1-3_n28-n77-n79</w:t>
            </w:r>
          </w:p>
        </w:tc>
        <w:tc>
          <w:tcPr>
            <w:tcW w:w="1267" w:type="dxa"/>
            <w:vAlign w:val="center"/>
          </w:tcPr>
          <w:p w14:paraId="33A792AB"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sz w:val="18"/>
                <w:lang w:eastAsia="ja-JP"/>
              </w:rPr>
              <w:t>0.2</w:t>
            </w:r>
          </w:p>
        </w:tc>
        <w:tc>
          <w:tcPr>
            <w:tcW w:w="1267" w:type="dxa"/>
            <w:vAlign w:val="center"/>
          </w:tcPr>
          <w:p w14:paraId="3EB28888"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622C9E26"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ja-JP"/>
              </w:rPr>
              <w:t>0.2</w:t>
            </w:r>
          </w:p>
        </w:tc>
        <w:tc>
          <w:tcPr>
            <w:tcW w:w="1267" w:type="dxa"/>
            <w:vAlign w:val="center"/>
          </w:tcPr>
          <w:p w14:paraId="64BC025A"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1BB31BC7"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sz w:val="18"/>
                <w:lang w:eastAsia="zh-CN"/>
              </w:rPr>
              <w:t>-</w:t>
            </w:r>
          </w:p>
        </w:tc>
      </w:tr>
      <w:tr w:rsidR="00F94963" w:rsidRPr="00F94963" w14:paraId="0CAE4822" w14:textId="77777777" w:rsidTr="00121192">
        <w:trPr>
          <w:trHeight w:val="187"/>
          <w:jc w:val="center"/>
        </w:trPr>
        <w:tc>
          <w:tcPr>
            <w:tcW w:w="2447" w:type="dxa"/>
            <w:tcBorders>
              <w:bottom w:val="single" w:sz="4" w:space="0" w:color="auto"/>
            </w:tcBorders>
            <w:shd w:val="clear" w:color="auto" w:fill="auto"/>
            <w:vAlign w:val="center"/>
          </w:tcPr>
          <w:p w14:paraId="691AB90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DC_1_n3-n28-n77-n79</w:t>
            </w:r>
          </w:p>
        </w:tc>
        <w:tc>
          <w:tcPr>
            <w:tcW w:w="1267" w:type="dxa"/>
            <w:vAlign w:val="center"/>
          </w:tcPr>
          <w:p w14:paraId="413994B1" w14:textId="77777777" w:rsidR="00F94963" w:rsidRPr="00F94963" w:rsidRDefault="00F94963" w:rsidP="00F94963">
            <w:pPr>
              <w:keepNext/>
              <w:keepLines/>
              <w:spacing w:after="0"/>
              <w:jc w:val="center"/>
              <w:rPr>
                <w:rFonts w:ascii="Arial" w:eastAsia="宋体" w:hAnsi="Arial"/>
                <w:sz w:val="18"/>
                <w:lang w:val="en-US" w:eastAsia="ja-JP"/>
              </w:rPr>
            </w:pPr>
            <w:r w:rsidRPr="00F94963">
              <w:rPr>
                <w:rFonts w:ascii="Arial" w:eastAsia="宋体" w:hAnsi="Arial"/>
                <w:sz w:val="18"/>
              </w:rPr>
              <w:t>0.3</w:t>
            </w:r>
          </w:p>
        </w:tc>
        <w:tc>
          <w:tcPr>
            <w:tcW w:w="1267" w:type="dxa"/>
            <w:vAlign w:val="center"/>
          </w:tcPr>
          <w:p w14:paraId="590A1EE5" w14:textId="77777777" w:rsidR="00F94963" w:rsidRPr="00F94963" w:rsidRDefault="00F94963" w:rsidP="00F94963">
            <w:pPr>
              <w:keepNext/>
              <w:keepLines/>
              <w:spacing w:after="0"/>
              <w:jc w:val="center"/>
              <w:rPr>
                <w:rFonts w:ascii="Arial" w:eastAsia="宋体" w:hAnsi="Arial"/>
                <w:sz w:val="18"/>
                <w:lang w:val="en-US" w:eastAsia="zh-CN"/>
              </w:rPr>
            </w:pPr>
            <w:r w:rsidRPr="00F94963">
              <w:rPr>
                <w:rFonts w:ascii="Arial" w:eastAsia="宋体" w:hAnsi="Arial" w:hint="eastAsia"/>
                <w:sz w:val="18"/>
                <w:lang w:val="en-US" w:eastAsia="zh-CN"/>
              </w:rPr>
              <w:t>0</w:t>
            </w:r>
            <w:r w:rsidRPr="00F94963">
              <w:rPr>
                <w:rFonts w:ascii="Arial" w:eastAsia="宋体" w:hAnsi="Arial"/>
                <w:sz w:val="18"/>
                <w:lang w:val="en-US" w:eastAsia="zh-CN"/>
              </w:rPr>
              <w:t>.2</w:t>
            </w:r>
          </w:p>
        </w:tc>
        <w:tc>
          <w:tcPr>
            <w:tcW w:w="1268" w:type="dxa"/>
            <w:vAlign w:val="center"/>
          </w:tcPr>
          <w:p w14:paraId="745013CD"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sz w:val="18"/>
              </w:rPr>
              <w:t>0.5</w:t>
            </w:r>
          </w:p>
        </w:tc>
        <w:tc>
          <w:tcPr>
            <w:tcW w:w="1267" w:type="dxa"/>
            <w:vAlign w:val="center"/>
          </w:tcPr>
          <w:p w14:paraId="3F148CC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126A223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2C79F259" w14:textId="77777777" w:rsidTr="00121192">
        <w:trPr>
          <w:trHeight w:val="187"/>
          <w:jc w:val="center"/>
        </w:trPr>
        <w:tc>
          <w:tcPr>
            <w:tcW w:w="2447" w:type="dxa"/>
            <w:tcBorders>
              <w:top w:val="single" w:sz="4" w:space="0" w:color="auto"/>
              <w:bottom w:val="single" w:sz="4" w:space="0" w:color="auto"/>
            </w:tcBorders>
            <w:shd w:val="clear" w:color="auto" w:fill="auto"/>
            <w:vAlign w:val="center"/>
          </w:tcPr>
          <w:p w14:paraId="1511F8C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DC_1-3_n28-n78-n79</w:t>
            </w:r>
          </w:p>
        </w:tc>
        <w:tc>
          <w:tcPr>
            <w:tcW w:w="1267" w:type="dxa"/>
            <w:vAlign w:val="center"/>
          </w:tcPr>
          <w:p w14:paraId="6D81952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sz w:val="18"/>
                <w:lang w:eastAsia="ja-JP"/>
              </w:rPr>
              <w:t>0.2</w:t>
            </w:r>
          </w:p>
        </w:tc>
        <w:tc>
          <w:tcPr>
            <w:tcW w:w="1267" w:type="dxa"/>
            <w:vAlign w:val="center"/>
          </w:tcPr>
          <w:p w14:paraId="1F43CF1D"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076D4C34"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sz w:val="18"/>
                <w:lang w:eastAsia="ja-JP"/>
              </w:rPr>
              <w:t>0.2</w:t>
            </w:r>
          </w:p>
        </w:tc>
        <w:tc>
          <w:tcPr>
            <w:tcW w:w="1267" w:type="dxa"/>
            <w:vAlign w:val="center"/>
          </w:tcPr>
          <w:p w14:paraId="07111101"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vAlign w:val="center"/>
          </w:tcPr>
          <w:p w14:paraId="34C609FD"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cs="Arial"/>
                <w:sz w:val="18"/>
                <w:lang w:eastAsia="zh-CN"/>
              </w:rPr>
              <w:t>-</w:t>
            </w:r>
          </w:p>
        </w:tc>
      </w:tr>
      <w:tr w:rsidR="00F94963" w:rsidRPr="00F94963" w14:paraId="1D572D26" w14:textId="77777777" w:rsidTr="00121192">
        <w:trPr>
          <w:trHeight w:val="187"/>
          <w:jc w:val="center"/>
        </w:trPr>
        <w:tc>
          <w:tcPr>
            <w:tcW w:w="2447" w:type="dxa"/>
            <w:tcBorders>
              <w:top w:val="single" w:sz="4" w:space="0" w:color="auto"/>
              <w:bottom w:val="single" w:sz="4" w:space="0" w:color="auto"/>
            </w:tcBorders>
            <w:shd w:val="clear" w:color="auto" w:fill="auto"/>
            <w:vAlign w:val="center"/>
          </w:tcPr>
          <w:p w14:paraId="5D53061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DC_1-3-38_n28-n78</w:t>
            </w:r>
          </w:p>
        </w:tc>
        <w:tc>
          <w:tcPr>
            <w:tcW w:w="1267" w:type="dxa"/>
            <w:vAlign w:val="center"/>
          </w:tcPr>
          <w:p w14:paraId="551D7E51"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w:t>
            </w:r>
          </w:p>
        </w:tc>
        <w:tc>
          <w:tcPr>
            <w:tcW w:w="1267" w:type="dxa"/>
            <w:vAlign w:val="center"/>
          </w:tcPr>
          <w:p w14:paraId="6783BAB9"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268" w:type="dxa"/>
            <w:vAlign w:val="center"/>
          </w:tcPr>
          <w:p w14:paraId="439F281E"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267" w:type="dxa"/>
            <w:vAlign w:val="center"/>
          </w:tcPr>
          <w:p w14:paraId="4BD2E9BA"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268" w:type="dxa"/>
            <w:vAlign w:val="center"/>
          </w:tcPr>
          <w:p w14:paraId="755D74CF"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0.5</w:t>
            </w:r>
          </w:p>
        </w:tc>
      </w:tr>
      <w:tr w:rsidR="00F94963" w:rsidRPr="00F94963" w14:paraId="7E84C21B" w14:textId="77777777" w:rsidTr="00121192">
        <w:trPr>
          <w:trHeight w:val="187"/>
          <w:jc w:val="center"/>
        </w:trPr>
        <w:tc>
          <w:tcPr>
            <w:tcW w:w="2447" w:type="dxa"/>
            <w:tcBorders>
              <w:top w:val="single" w:sz="4" w:space="0" w:color="auto"/>
              <w:bottom w:val="single" w:sz="4" w:space="0" w:color="auto"/>
            </w:tcBorders>
            <w:shd w:val="clear" w:color="auto" w:fill="auto"/>
          </w:tcPr>
          <w:p w14:paraId="346BDFB3"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DC_1-3-41_n3-n41</w:t>
            </w:r>
          </w:p>
        </w:tc>
        <w:tc>
          <w:tcPr>
            <w:tcW w:w="1267" w:type="dxa"/>
            <w:vAlign w:val="center"/>
          </w:tcPr>
          <w:p w14:paraId="2971A82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等线" w:hAnsi="Arial"/>
                <w:sz w:val="18"/>
                <w:lang w:eastAsia="zh-CN"/>
              </w:rPr>
              <w:t>-</w:t>
            </w:r>
          </w:p>
        </w:tc>
        <w:tc>
          <w:tcPr>
            <w:tcW w:w="1267" w:type="dxa"/>
            <w:vAlign w:val="center"/>
          </w:tcPr>
          <w:p w14:paraId="084C96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7D3BED7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vAlign w:val="center"/>
          </w:tcPr>
          <w:p w14:paraId="7F10D60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43F08E0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r>
      <w:tr w:rsidR="00F94963" w:rsidRPr="00F94963" w14:paraId="650C609C" w14:textId="77777777" w:rsidTr="00121192">
        <w:trPr>
          <w:trHeight w:val="187"/>
          <w:jc w:val="center"/>
        </w:trPr>
        <w:tc>
          <w:tcPr>
            <w:tcW w:w="2447" w:type="dxa"/>
            <w:tcBorders>
              <w:top w:val="single" w:sz="4" w:space="0" w:color="auto"/>
              <w:bottom w:val="single" w:sz="4" w:space="0" w:color="auto"/>
            </w:tcBorders>
            <w:shd w:val="clear" w:color="auto" w:fill="auto"/>
          </w:tcPr>
          <w:p w14:paraId="46178EC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DC_1-3-41_n3-n77</w:t>
            </w:r>
          </w:p>
        </w:tc>
        <w:tc>
          <w:tcPr>
            <w:tcW w:w="1267" w:type="dxa"/>
            <w:vAlign w:val="center"/>
          </w:tcPr>
          <w:p w14:paraId="10CD43A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0.2</w:t>
            </w:r>
          </w:p>
        </w:tc>
        <w:tc>
          <w:tcPr>
            <w:tcW w:w="1267" w:type="dxa"/>
            <w:vAlign w:val="center"/>
          </w:tcPr>
          <w:p w14:paraId="2DA8617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2FAED96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w:t>
            </w:r>
          </w:p>
        </w:tc>
        <w:tc>
          <w:tcPr>
            <w:tcW w:w="1267" w:type="dxa"/>
            <w:vAlign w:val="center"/>
          </w:tcPr>
          <w:p w14:paraId="61D65A5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7753CDD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DB56C38" w14:textId="77777777" w:rsidTr="00121192">
        <w:trPr>
          <w:trHeight w:val="187"/>
          <w:jc w:val="center"/>
        </w:trPr>
        <w:tc>
          <w:tcPr>
            <w:tcW w:w="2447" w:type="dxa"/>
            <w:tcBorders>
              <w:top w:val="single" w:sz="4" w:space="0" w:color="auto"/>
              <w:bottom w:val="single" w:sz="4" w:space="0" w:color="auto"/>
            </w:tcBorders>
            <w:shd w:val="clear" w:color="auto" w:fill="auto"/>
          </w:tcPr>
          <w:p w14:paraId="26E320CF"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DC_1-3-41_n3-n78</w:t>
            </w:r>
          </w:p>
        </w:tc>
        <w:tc>
          <w:tcPr>
            <w:tcW w:w="1267" w:type="dxa"/>
            <w:vAlign w:val="center"/>
          </w:tcPr>
          <w:p w14:paraId="726E5A6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0.2</w:t>
            </w:r>
          </w:p>
        </w:tc>
        <w:tc>
          <w:tcPr>
            <w:tcW w:w="1267" w:type="dxa"/>
            <w:vAlign w:val="center"/>
          </w:tcPr>
          <w:p w14:paraId="0E8ED38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18566945"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Yu Mincho" w:hAnsi="Arial"/>
                <w:sz w:val="18"/>
                <w:lang w:eastAsia="ja-JP"/>
              </w:rPr>
              <w:t>-</w:t>
            </w:r>
          </w:p>
        </w:tc>
        <w:tc>
          <w:tcPr>
            <w:tcW w:w="1267" w:type="dxa"/>
            <w:vAlign w:val="center"/>
          </w:tcPr>
          <w:p w14:paraId="4611338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1CF2125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8071C79" w14:textId="77777777" w:rsidTr="00121192">
        <w:trPr>
          <w:trHeight w:val="187"/>
          <w:jc w:val="center"/>
        </w:trPr>
        <w:tc>
          <w:tcPr>
            <w:tcW w:w="2447" w:type="dxa"/>
            <w:tcBorders>
              <w:top w:val="single" w:sz="4" w:space="0" w:color="auto"/>
              <w:bottom w:val="single" w:sz="4" w:space="0" w:color="auto"/>
            </w:tcBorders>
            <w:shd w:val="clear" w:color="auto" w:fill="auto"/>
          </w:tcPr>
          <w:p w14:paraId="04055C1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rPr>
              <w:t>DC_1-3-41_n28-n41</w:t>
            </w:r>
          </w:p>
        </w:tc>
        <w:tc>
          <w:tcPr>
            <w:tcW w:w="1267" w:type="dxa"/>
            <w:vAlign w:val="center"/>
          </w:tcPr>
          <w:p w14:paraId="5CA9A2B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w:t>
            </w:r>
          </w:p>
        </w:tc>
        <w:tc>
          <w:tcPr>
            <w:tcW w:w="1267" w:type="dxa"/>
            <w:vAlign w:val="center"/>
          </w:tcPr>
          <w:p w14:paraId="72D4E6B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6CA4650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vAlign w:val="center"/>
          </w:tcPr>
          <w:p w14:paraId="79C3C5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668B45F1"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r>
      <w:tr w:rsidR="00F94963" w:rsidRPr="00F94963" w14:paraId="7883C0FF" w14:textId="77777777" w:rsidTr="00121192">
        <w:trPr>
          <w:trHeight w:val="187"/>
          <w:jc w:val="center"/>
        </w:trPr>
        <w:tc>
          <w:tcPr>
            <w:tcW w:w="2447" w:type="dxa"/>
            <w:tcBorders>
              <w:bottom w:val="single" w:sz="4" w:space="0" w:color="auto"/>
            </w:tcBorders>
            <w:shd w:val="clear" w:color="auto" w:fill="auto"/>
          </w:tcPr>
          <w:p w14:paraId="13DC135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lang w:eastAsia="ja-JP"/>
              </w:rPr>
              <w:t>DC_1-3-41_n28-n77</w:t>
            </w:r>
          </w:p>
        </w:tc>
        <w:tc>
          <w:tcPr>
            <w:tcW w:w="1267" w:type="dxa"/>
            <w:vAlign w:val="center"/>
          </w:tcPr>
          <w:p w14:paraId="7CDED21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cs="Arial"/>
                <w:sz w:val="18"/>
                <w:lang w:eastAsia="ja-JP"/>
              </w:rPr>
              <w:t>0.2</w:t>
            </w:r>
          </w:p>
        </w:tc>
        <w:tc>
          <w:tcPr>
            <w:tcW w:w="1267" w:type="dxa"/>
            <w:vAlign w:val="center"/>
          </w:tcPr>
          <w:p w14:paraId="0B2E7BE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1153DB3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vAlign w:val="center"/>
          </w:tcPr>
          <w:p w14:paraId="590E348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110143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EF9FA7D" w14:textId="77777777" w:rsidTr="00121192">
        <w:trPr>
          <w:trHeight w:val="187"/>
          <w:jc w:val="center"/>
        </w:trPr>
        <w:tc>
          <w:tcPr>
            <w:tcW w:w="2447" w:type="dxa"/>
            <w:tcBorders>
              <w:bottom w:val="single" w:sz="4" w:space="0" w:color="auto"/>
            </w:tcBorders>
            <w:shd w:val="clear" w:color="auto" w:fill="auto"/>
          </w:tcPr>
          <w:p w14:paraId="718FFD21"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sz w:val="18"/>
                <w:szCs w:val="18"/>
                <w:lang w:eastAsia="ja-JP"/>
              </w:rPr>
              <w:t>DC_1-3-41_n28-n78</w:t>
            </w:r>
          </w:p>
        </w:tc>
        <w:tc>
          <w:tcPr>
            <w:tcW w:w="1267" w:type="dxa"/>
            <w:vAlign w:val="center"/>
          </w:tcPr>
          <w:p w14:paraId="3BEEDCFD"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等线" w:hAnsi="Arial" w:cs="Arial"/>
                <w:sz w:val="18"/>
                <w:lang w:eastAsia="zh-CN"/>
              </w:rPr>
              <w:t>-</w:t>
            </w:r>
          </w:p>
        </w:tc>
        <w:tc>
          <w:tcPr>
            <w:tcW w:w="1267" w:type="dxa"/>
            <w:vAlign w:val="center"/>
          </w:tcPr>
          <w:p w14:paraId="55A0B57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vAlign w:val="center"/>
          </w:tcPr>
          <w:p w14:paraId="115DA09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vAlign w:val="center"/>
          </w:tcPr>
          <w:p w14:paraId="4FE6BA5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vAlign w:val="center"/>
          </w:tcPr>
          <w:p w14:paraId="618679C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E6FC46F" w14:textId="77777777" w:rsidTr="00121192">
        <w:trPr>
          <w:trHeight w:val="187"/>
          <w:jc w:val="center"/>
        </w:trPr>
        <w:tc>
          <w:tcPr>
            <w:tcW w:w="2447" w:type="dxa"/>
            <w:tcBorders>
              <w:top w:val="single" w:sz="4" w:space="0" w:color="auto"/>
              <w:bottom w:val="single" w:sz="4" w:space="0" w:color="auto"/>
            </w:tcBorders>
            <w:shd w:val="clear" w:color="auto" w:fill="auto"/>
          </w:tcPr>
          <w:p w14:paraId="570B86A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DC_1-3-41_n41-n77</w:t>
            </w:r>
          </w:p>
        </w:tc>
        <w:tc>
          <w:tcPr>
            <w:tcW w:w="1267" w:type="dxa"/>
            <w:vAlign w:val="center"/>
          </w:tcPr>
          <w:p w14:paraId="70393DE2"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等线" w:hAnsi="Arial"/>
                <w:bCs/>
                <w:sz w:val="18"/>
                <w:lang w:eastAsia="zh-CN"/>
              </w:rPr>
              <w:t>0.2</w:t>
            </w:r>
          </w:p>
        </w:tc>
        <w:tc>
          <w:tcPr>
            <w:tcW w:w="1267" w:type="dxa"/>
            <w:vAlign w:val="center"/>
          </w:tcPr>
          <w:p w14:paraId="5F07EE0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vAlign w:val="center"/>
          </w:tcPr>
          <w:p w14:paraId="4E4458BD"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w:t>
            </w:r>
          </w:p>
        </w:tc>
        <w:tc>
          <w:tcPr>
            <w:tcW w:w="1267" w:type="dxa"/>
            <w:vAlign w:val="center"/>
          </w:tcPr>
          <w:p w14:paraId="2F0D39B5"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w:t>
            </w:r>
          </w:p>
        </w:tc>
        <w:tc>
          <w:tcPr>
            <w:tcW w:w="1268" w:type="dxa"/>
            <w:vAlign w:val="center"/>
          </w:tcPr>
          <w:p w14:paraId="296B8F93"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0.5</w:t>
            </w:r>
          </w:p>
        </w:tc>
      </w:tr>
      <w:tr w:rsidR="00F94963" w:rsidRPr="00F94963" w14:paraId="7C45CBC1" w14:textId="77777777" w:rsidTr="00121192">
        <w:trPr>
          <w:trHeight w:val="187"/>
          <w:jc w:val="center"/>
        </w:trPr>
        <w:tc>
          <w:tcPr>
            <w:tcW w:w="2447" w:type="dxa"/>
            <w:tcBorders>
              <w:top w:val="single" w:sz="4" w:space="0" w:color="auto"/>
              <w:bottom w:val="single" w:sz="4" w:space="0" w:color="auto"/>
            </w:tcBorders>
            <w:shd w:val="clear" w:color="auto" w:fill="auto"/>
          </w:tcPr>
          <w:p w14:paraId="40CF9B7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DC_1-3-41_n41-n78</w:t>
            </w:r>
          </w:p>
        </w:tc>
        <w:tc>
          <w:tcPr>
            <w:tcW w:w="1267" w:type="dxa"/>
            <w:vAlign w:val="center"/>
          </w:tcPr>
          <w:p w14:paraId="778CB09F"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等线" w:hAnsi="Arial"/>
                <w:bCs/>
                <w:sz w:val="18"/>
                <w:lang w:eastAsia="zh-CN"/>
              </w:rPr>
              <w:t>0.2</w:t>
            </w:r>
          </w:p>
        </w:tc>
        <w:tc>
          <w:tcPr>
            <w:tcW w:w="1267" w:type="dxa"/>
            <w:vAlign w:val="center"/>
          </w:tcPr>
          <w:p w14:paraId="6B60B606" w14:textId="77777777" w:rsidR="00F94963" w:rsidRPr="00F94963" w:rsidRDefault="00F94963" w:rsidP="00F94963">
            <w:pPr>
              <w:keepNext/>
              <w:keepLines/>
              <w:spacing w:after="0"/>
              <w:jc w:val="center"/>
              <w:rPr>
                <w:rFonts w:ascii="Arial" w:eastAsia="Yu Mincho" w:hAnsi="Arial"/>
                <w:sz w:val="18"/>
                <w:lang w:eastAsia="ja-JP"/>
              </w:rPr>
            </w:pPr>
            <w:r w:rsidRPr="00F94963">
              <w:rPr>
                <w:rFonts w:ascii="Arial" w:eastAsia="宋体" w:hAnsi="Arial" w:hint="eastAsia"/>
                <w:sz w:val="18"/>
                <w:lang w:eastAsia="zh-CN"/>
              </w:rPr>
              <w:t>0.2</w:t>
            </w:r>
          </w:p>
        </w:tc>
        <w:tc>
          <w:tcPr>
            <w:tcW w:w="1268" w:type="dxa"/>
            <w:vAlign w:val="center"/>
          </w:tcPr>
          <w:p w14:paraId="78340487"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宋体" w:hAnsi="Arial"/>
                <w:sz w:val="18"/>
                <w:lang w:eastAsia="zh-CN"/>
              </w:rPr>
              <w:t>-</w:t>
            </w:r>
          </w:p>
        </w:tc>
        <w:tc>
          <w:tcPr>
            <w:tcW w:w="1267" w:type="dxa"/>
            <w:vAlign w:val="center"/>
          </w:tcPr>
          <w:p w14:paraId="7E9EB516"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w:t>
            </w:r>
          </w:p>
        </w:tc>
        <w:tc>
          <w:tcPr>
            <w:tcW w:w="1268" w:type="dxa"/>
            <w:vAlign w:val="center"/>
          </w:tcPr>
          <w:p w14:paraId="29960B8C" w14:textId="77777777" w:rsidR="00F94963" w:rsidRPr="00F94963" w:rsidRDefault="00F94963" w:rsidP="00F94963">
            <w:pPr>
              <w:keepNext/>
              <w:keepLines/>
              <w:spacing w:after="0"/>
              <w:jc w:val="center"/>
              <w:rPr>
                <w:rFonts w:ascii="Arial" w:eastAsia="等线" w:hAnsi="Arial"/>
                <w:sz w:val="18"/>
                <w:lang w:eastAsia="zh-CN"/>
              </w:rPr>
            </w:pPr>
            <w:r w:rsidRPr="00F94963">
              <w:rPr>
                <w:rFonts w:ascii="Arial" w:eastAsia="等线" w:hAnsi="Arial" w:hint="eastAsia"/>
                <w:sz w:val="18"/>
                <w:lang w:eastAsia="zh-CN"/>
              </w:rPr>
              <w:t>0.5</w:t>
            </w:r>
          </w:p>
        </w:tc>
      </w:tr>
      <w:tr w:rsidR="00F94963" w:rsidRPr="00F94963" w14:paraId="08012E3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A6996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1-3-41</w:t>
            </w:r>
            <w:r w:rsidRPr="00F94963">
              <w:rPr>
                <w:rFonts w:ascii="Arial" w:eastAsia="宋体" w:hAnsi="Arial"/>
                <w:sz w:val="18"/>
              </w:rPr>
              <w:t>-</w:t>
            </w:r>
            <w:r w:rsidRPr="00F94963">
              <w:rPr>
                <w:rFonts w:ascii="Arial" w:eastAsia="宋体" w:hAnsi="Arial"/>
                <w:sz w:val="18"/>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3E581302"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DE009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6C9FB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DCAB1A4"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40D945B"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hint="eastAsia"/>
                <w:sz w:val="18"/>
                <w:lang w:eastAsia="zh-CN"/>
              </w:rPr>
              <w:t>0.5</w:t>
            </w:r>
          </w:p>
        </w:tc>
      </w:tr>
      <w:tr w:rsidR="00F94963" w:rsidRPr="00F94963" w14:paraId="2BD2486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57C9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1-3-41</w:t>
            </w:r>
            <w:r w:rsidRPr="00F94963">
              <w:rPr>
                <w:rFonts w:ascii="Arial" w:eastAsia="宋体" w:hAnsi="Arial"/>
                <w:sz w:val="18"/>
              </w:rPr>
              <w:t>-</w:t>
            </w:r>
            <w:r w:rsidRPr="00F94963">
              <w:rPr>
                <w:rFonts w:ascii="Arial" w:eastAsia="宋体"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32D750B0"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3F2D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C5599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90ADE3B"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0FC583F"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hint="eastAsia"/>
                <w:sz w:val="18"/>
                <w:lang w:eastAsia="zh-CN"/>
              </w:rPr>
              <w:t>0.5</w:t>
            </w:r>
          </w:p>
        </w:tc>
      </w:tr>
      <w:tr w:rsidR="00F94963" w:rsidRPr="00F94963" w14:paraId="446E62E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D31216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宋体" w:hAnsi="Arial"/>
                <w:sz w:val="18"/>
                <w:lang w:eastAsia="ja-JP"/>
              </w:rPr>
              <w:t>1-3-41</w:t>
            </w:r>
            <w:r w:rsidRPr="00F94963">
              <w:rPr>
                <w:rFonts w:ascii="Arial" w:eastAsia="宋体" w:hAnsi="Arial"/>
                <w:sz w:val="18"/>
              </w:rPr>
              <w:t>-</w:t>
            </w:r>
            <w:r w:rsidRPr="00F94963">
              <w:rPr>
                <w:rFonts w:ascii="Arial" w:eastAsia="宋体" w:hAnsi="Arial"/>
                <w:sz w:val="18"/>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20DBB29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5FA8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BD58E9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ACC30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65DB8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58A183B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9D4C3E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526C7784"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31F3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562A1B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3E2C3B2"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D7A51D0" w14:textId="77777777" w:rsidR="00F94963" w:rsidRPr="00F94963" w:rsidRDefault="00F94963" w:rsidP="00F94963">
            <w:pPr>
              <w:keepNext/>
              <w:keepLines/>
              <w:spacing w:after="0"/>
              <w:jc w:val="center"/>
              <w:rPr>
                <w:rFonts w:ascii="Arial" w:eastAsia="宋体" w:hAnsi="Arial"/>
                <w:sz w:val="18"/>
              </w:rPr>
            </w:pPr>
            <w:r w:rsidRPr="00F94963">
              <w:rPr>
                <w:rFonts w:ascii="Arial" w:eastAsia="等线" w:hAnsi="Arial" w:hint="eastAsia"/>
                <w:sz w:val="18"/>
                <w:lang w:eastAsia="zh-CN"/>
              </w:rPr>
              <w:t>0.5</w:t>
            </w:r>
          </w:p>
        </w:tc>
      </w:tr>
      <w:tr w:rsidR="00F94963" w:rsidRPr="00F94963" w14:paraId="5897329A"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746AD5E" w14:textId="77777777" w:rsidR="00F94963" w:rsidRPr="00F94963" w:rsidRDefault="00F94963" w:rsidP="00F94963">
            <w:pPr>
              <w:keepNext/>
              <w:keepLines/>
              <w:spacing w:after="0"/>
              <w:jc w:val="center"/>
              <w:rPr>
                <w:rFonts w:ascii="Arial" w:eastAsia="宋体" w:hAnsi="Arial"/>
                <w:sz w:val="18"/>
                <w:lang w:val="fr-FR" w:eastAsia="sv-SE"/>
              </w:rPr>
            </w:pPr>
            <w:r w:rsidRPr="00F94963">
              <w:rPr>
                <w:rFonts w:ascii="Arial" w:eastAsia="宋体" w:hAnsi="Arial"/>
                <w:sz w:val="18"/>
                <w:lang w:val="fr-FR"/>
              </w:rPr>
              <w:t>DC_1-7-8-20 _n</w:t>
            </w:r>
            <w:r w:rsidRPr="00F94963">
              <w:rPr>
                <w:rFonts w:ascii="Arial" w:eastAsia="宋体"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D75B73A" w14:textId="77777777" w:rsidR="00F94963" w:rsidRPr="00F94963" w:rsidRDefault="00F94963" w:rsidP="00F94963">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03223C"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B451C82" w14:textId="77777777" w:rsidR="00F94963" w:rsidRPr="00F94963" w:rsidRDefault="00F94963" w:rsidP="00F94963">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63705B"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DA37B1"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F94963" w:rsidRPr="00F94963" w14:paraId="095A53F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7D2BB7" w14:textId="77777777" w:rsidR="00F94963" w:rsidRPr="00F94963" w:rsidRDefault="00F94963" w:rsidP="00F94963">
            <w:pPr>
              <w:keepNext/>
              <w:keepLines/>
              <w:spacing w:after="0"/>
              <w:jc w:val="center"/>
              <w:rPr>
                <w:rFonts w:ascii="Arial" w:eastAsia="宋体" w:hAnsi="Arial"/>
                <w:sz w:val="18"/>
                <w:lang w:eastAsia="sv-SE"/>
              </w:rPr>
            </w:pPr>
            <w:r w:rsidRPr="00F94963">
              <w:rPr>
                <w:rFonts w:ascii="Arial" w:eastAsia="宋体" w:hAnsi="Arial"/>
                <w:sz w:val="18"/>
              </w:rPr>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4C02E94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6BCA59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2A1077"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C660F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B821B3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r>
      <w:tr w:rsidR="00F94963" w:rsidRPr="00F94963" w14:paraId="069BF95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53D570" w14:textId="77777777" w:rsidR="00F94963" w:rsidRPr="00F94963" w:rsidRDefault="00F94963" w:rsidP="00F94963">
            <w:pPr>
              <w:keepNext/>
              <w:keepLines/>
              <w:spacing w:after="0"/>
              <w:jc w:val="center"/>
              <w:rPr>
                <w:rFonts w:ascii="Arial" w:eastAsia="宋体" w:hAnsi="Arial" w:cs="Arial"/>
                <w:sz w:val="18"/>
              </w:rPr>
            </w:pPr>
            <w:r w:rsidRPr="00F94963">
              <w:rPr>
                <w:rFonts w:ascii="Arial" w:eastAsia="宋体" w:hAnsi="Arial"/>
                <w:sz w:val="18"/>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5030180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17C047"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3852EA"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D19CC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D79040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0.5</w:t>
            </w:r>
          </w:p>
        </w:tc>
      </w:tr>
      <w:tr w:rsidR="00F94963" w:rsidRPr="00F94963" w14:paraId="56A8663A"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B9BAC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783E356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93D8F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F60FEF"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CE05C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BFDDA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0.5</w:t>
            </w:r>
          </w:p>
        </w:tc>
      </w:tr>
      <w:tr w:rsidR="00F94963" w:rsidRPr="00F94963" w14:paraId="0249F50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66AF3E"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DC_1-7-8-</w:t>
            </w:r>
            <w:r w:rsidRPr="00F94963">
              <w:rPr>
                <w:rFonts w:ascii="Arial" w:eastAsia="宋体" w:hAnsi="Arial"/>
                <w:sz w:val="18"/>
                <w:lang w:val="en-US"/>
              </w:rPr>
              <w:t>32</w:t>
            </w:r>
            <w:r w:rsidRPr="00F94963">
              <w:rPr>
                <w:rFonts w:ascii="Arial" w:eastAsia="宋体"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1F5D8DC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14E43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849C9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17797E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0A82D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0.5</w:t>
            </w:r>
          </w:p>
        </w:tc>
      </w:tr>
      <w:tr w:rsidR="00F94963" w:rsidRPr="00F94963" w14:paraId="15BF651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49F61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3271D2EE"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B5BC64" w14:textId="77777777" w:rsidR="00F94963" w:rsidRPr="00F94963" w:rsidRDefault="00F94963" w:rsidP="00F94963">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09308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988476"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lang w:eastAsia="zh-CN"/>
              </w:rPr>
              <w:t>0.4</w:t>
            </w:r>
            <w:r w:rsidRPr="00F94963">
              <w:rPr>
                <w:rFonts w:ascii="Arial" w:eastAsia="宋体"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1E8ACC"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sz w:val="18"/>
                <w:lang w:eastAsia="zh-CN"/>
              </w:rPr>
              <w:t>0.5</w:t>
            </w:r>
            <w:r w:rsidRPr="00F94963">
              <w:rPr>
                <w:rFonts w:ascii="Arial" w:eastAsia="宋体" w:hAnsi="Arial"/>
                <w:sz w:val="18"/>
                <w:vertAlign w:val="superscript"/>
                <w:lang w:eastAsia="zh-CN"/>
              </w:rPr>
              <w:t>5</w:t>
            </w:r>
          </w:p>
        </w:tc>
      </w:tr>
      <w:tr w:rsidR="00F94963" w:rsidRPr="00F94963" w14:paraId="5795AC3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96DB6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x-none"/>
              </w:rPr>
              <w:t>DC_1-7-20_n3-n38</w:t>
            </w:r>
          </w:p>
        </w:tc>
        <w:tc>
          <w:tcPr>
            <w:tcW w:w="1267" w:type="dxa"/>
            <w:tcBorders>
              <w:top w:val="single" w:sz="4" w:space="0" w:color="auto"/>
              <w:left w:val="single" w:sz="4" w:space="0" w:color="auto"/>
              <w:bottom w:val="single" w:sz="4" w:space="0" w:color="auto"/>
              <w:right w:val="single" w:sz="4" w:space="0" w:color="auto"/>
            </w:tcBorders>
            <w:vAlign w:val="center"/>
          </w:tcPr>
          <w:p w14:paraId="386CF94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47A31AD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4976F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val="x-none"/>
              </w:rPr>
              <w:t>0</w:t>
            </w:r>
            <w:r w:rsidRPr="00F94963">
              <w:rPr>
                <w:rFonts w:ascii="Arial" w:eastAsia="宋体" w:hAnsi="Arial"/>
                <w:sz w:val="18"/>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86662F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EF40C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0.2</w:t>
            </w:r>
          </w:p>
        </w:tc>
      </w:tr>
      <w:tr w:rsidR="00F94963" w:rsidRPr="00F94963" w14:paraId="4A05F908"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3FDDA6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5CB19D3A" w14:textId="77777777" w:rsidR="00F94963" w:rsidRPr="00F94963" w:rsidRDefault="00F94963" w:rsidP="00F94963">
            <w:pPr>
              <w:keepNext/>
              <w:keepLines/>
              <w:spacing w:after="0"/>
              <w:jc w:val="center"/>
              <w:rPr>
                <w:rFonts w:ascii="Arial" w:eastAsia="宋体" w:hAnsi="Arial"/>
                <w:sz w:val="18"/>
                <w:lang w:val="x-none"/>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E9B029" w14:textId="77777777" w:rsidR="00F94963" w:rsidRPr="00F94963" w:rsidRDefault="00F94963" w:rsidP="00F94963">
            <w:pPr>
              <w:keepNext/>
              <w:keepLines/>
              <w:spacing w:after="0"/>
              <w:jc w:val="center"/>
              <w:rPr>
                <w:rFonts w:ascii="Arial" w:eastAsia="宋体" w:hAnsi="Arial"/>
                <w:sz w:val="18"/>
                <w:lang w:val="x-none"/>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17D290" w14:textId="77777777" w:rsidR="00F94963" w:rsidRPr="00F94963" w:rsidRDefault="00F94963" w:rsidP="00F94963">
            <w:pPr>
              <w:keepNext/>
              <w:keepLines/>
              <w:spacing w:after="0"/>
              <w:jc w:val="center"/>
              <w:rPr>
                <w:rFonts w:ascii="Arial" w:eastAsia="宋体" w:hAnsi="Arial"/>
                <w:sz w:val="18"/>
                <w:lang w:val="x-none"/>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F5A499" w14:textId="77777777" w:rsidR="00F94963" w:rsidRPr="00F94963" w:rsidRDefault="00F94963" w:rsidP="00F94963">
            <w:pPr>
              <w:keepNext/>
              <w:keepLines/>
              <w:spacing w:after="0"/>
              <w:jc w:val="center"/>
              <w:rPr>
                <w:rFonts w:ascii="Arial" w:eastAsia="宋体" w:hAnsi="Arial"/>
                <w:sz w:val="18"/>
                <w:lang w:val="x-none"/>
              </w:rPr>
            </w:pPr>
            <w:r w:rsidRPr="00F94963">
              <w:rPr>
                <w:rFonts w:ascii="Arial" w:eastAsia="宋体"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AB84398" w14:textId="77777777" w:rsidR="00F94963" w:rsidRPr="00F94963" w:rsidRDefault="00F94963" w:rsidP="00F94963">
            <w:pPr>
              <w:keepNext/>
              <w:keepLines/>
              <w:spacing w:after="0"/>
              <w:jc w:val="center"/>
              <w:rPr>
                <w:rFonts w:ascii="Arial" w:eastAsia="宋体" w:hAnsi="Arial"/>
                <w:sz w:val="18"/>
                <w:lang w:val="x-none"/>
              </w:rPr>
            </w:pPr>
            <w:r w:rsidRPr="00F94963">
              <w:rPr>
                <w:rFonts w:ascii="Arial" w:eastAsia="宋体" w:hAnsi="Arial" w:cs="Arial" w:hint="eastAsia"/>
                <w:sz w:val="18"/>
                <w:lang w:eastAsia="zh-CN"/>
              </w:rPr>
              <w:t>0.5</w:t>
            </w:r>
          </w:p>
        </w:tc>
      </w:tr>
      <w:tr w:rsidR="00F94963" w:rsidRPr="00F94963" w14:paraId="0245EFA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2F8770" w14:textId="77777777" w:rsidR="00F94963" w:rsidRPr="00F94963" w:rsidRDefault="00F94963" w:rsidP="00F94963">
            <w:pPr>
              <w:keepNext/>
              <w:keepLines/>
              <w:spacing w:after="0"/>
              <w:jc w:val="center"/>
              <w:rPr>
                <w:rFonts w:ascii="Arial" w:eastAsia="宋体" w:hAnsi="Arial" w:cs="Arial"/>
                <w:sz w:val="18"/>
                <w:szCs w:val="22"/>
                <w:lang w:eastAsia="zh-CN"/>
              </w:rPr>
            </w:pPr>
            <w:r w:rsidRPr="00F94963">
              <w:rPr>
                <w:rFonts w:ascii="Arial" w:eastAsia="宋体" w:hAnsi="Arial" w:cs="Arial"/>
                <w:sz w:val="18"/>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46BC43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53DE87"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8CCBB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7104AC"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3CD33B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0.5</w:t>
            </w:r>
          </w:p>
        </w:tc>
      </w:tr>
      <w:tr w:rsidR="00F94963" w:rsidRPr="00F94963" w14:paraId="1BF6D81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5007193B"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sz w:val="18"/>
                <w:lang w:val="fr-FR"/>
              </w:rPr>
              <w:t>DC_1-7-20-28_n</w:t>
            </w:r>
            <w:r w:rsidRPr="00F94963">
              <w:rPr>
                <w:rFonts w:ascii="Arial" w:eastAsia="宋体"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B5FBE2F" w14:textId="77777777" w:rsidR="00F94963" w:rsidRPr="00F94963" w:rsidRDefault="00F94963" w:rsidP="00F94963">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30FE212"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360B3F0" w14:textId="77777777" w:rsidR="00F94963" w:rsidRPr="00F94963" w:rsidRDefault="00F94963" w:rsidP="00F94963">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E3F180"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B4AA52" w14:textId="77777777" w:rsidR="00F94963" w:rsidRPr="00F94963" w:rsidRDefault="00F94963" w:rsidP="00F94963">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F94963" w:rsidRPr="00F94963" w14:paraId="5D786F8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CBDA91"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sz w:val="18"/>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128CD714"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23CB0B"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831485A"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5B178F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47B6904"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0.5</w:t>
            </w:r>
          </w:p>
        </w:tc>
      </w:tr>
      <w:tr w:rsidR="00F94963" w:rsidRPr="00F94963" w14:paraId="28162E3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05B8D45" w14:textId="77777777" w:rsidR="00F94963" w:rsidRPr="00F94963" w:rsidRDefault="00F94963" w:rsidP="00F94963">
            <w:pPr>
              <w:keepNext/>
              <w:keepLines/>
              <w:spacing w:after="0"/>
              <w:jc w:val="center"/>
              <w:rPr>
                <w:rFonts w:ascii="Arial" w:eastAsia="宋体" w:hAnsi="Arial"/>
                <w:sz w:val="18"/>
                <w:lang w:val="fr-FR" w:eastAsia="sv-SE"/>
              </w:rPr>
            </w:pPr>
            <w:r w:rsidRPr="00F94963">
              <w:rPr>
                <w:rFonts w:ascii="Arial" w:eastAsia="宋体" w:hAnsi="Arial"/>
                <w:sz w:val="18"/>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3477A3E"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8295ED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6280812"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CA5A3B"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F44C0C"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r>
      <w:tr w:rsidR="00F94963" w:rsidRPr="00F94963" w14:paraId="0A99ACD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F6F2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1DCABD1D"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Malgun Gothic" w:hAnsi="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5C5B89D" w14:textId="77777777" w:rsidR="00F94963" w:rsidRPr="00F94963" w:rsidRDefault="00F94963" w:rsidP="00F94963">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47FF8F"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23BDFC"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C3C2664"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0.2</w:t>
            </w:r>
          </w:p>
        </w:tc>
      </w:tr>
      <w:tr w:rsidR="00F94963" w:rsidRPr="00F94963" w14:paraId="1DCE450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489484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61A72CF3"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745FF5" w14:textId="77777777" w:rsidR="00F94963" w:rsidRPr="00F94963" w:rsidRDefault="00F94963" w:rsidP="00F94963">
            <w:pPr>
              <w:keepNext/>
              <w:keepLines/>
              <w:spacing w:after="0"/>
              <w:jc w:val="center"/>
              <w:rPr>
                <w:rFonts w:ascii="Arial" w:eastAsia="宋体" w:hAnsi="Arial"/>
                <w:sz w:val="18"/>
                <w:lang w:val="sv-SE"/>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92399B"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B8D5F6"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F5125C"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0.5</w:t>
            </w:r>
          </w:p>
        </w:tc>
      </w:tr>
      <w:tr w:rsidR="00F94963" w:rsidRPr="00F94963" w14:paraId="3ABAB18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D3A6C05"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cs="Arial"/>
                <w:sz w:val="18"/>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54EACD3" w14:textId="77777777" w:rsidR="00F94963" w:rsidRPr="00F94963" w:rsidRDefault="00F94963" w:rsidP="00F94963">
            <w:pPr>
              <w:keepNext/>
              <w:keepLines/>
              <w:spacing w:after="0"/>
              <w:jc w:val="center"/>
              <w:rPr>
                <w:rFonts w:ascii="Arial" w:eastAsia="宋体" w:hAnsi="Arial"/>
                <w:sz w:val="18"/>
                <w:lang w:val="fr-FR" w:eastAsia="ja-JP"/>
              </w:rPr>
            </w:pPr>
            <w:r w:rsidRPr="00F94963">
              <w:rPr>
                <w:rFonts w:ascii="Arial" w:eastAsia="宋体"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0648C631"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0E7E75F" w14:textId="77777777" w:rsidR="00F94963" w:rsidRPr="00F94963" w:rsidRDefault="00F94963" w:rsidP="00F94963">
            <w:pPr>
              <w:keepNext/>
              <w:keepLines/>
              <w:spacing w:after="0"/>
              <w:jc w:val="center"/>
              <w:rPr>
                <w:rFonts w:ascii="Arial" w:eastAsia="Malgun Gothic" w:hAnsi="Arial"/>
                <w:sz w:val="18"/>
                <w:lang w:val="fr-FR" w:eastAsia="ko-KR"/>
              </w:rPr>
            </w:pPr>
            <w:r w:rsidRPr="00F94963">
              <w:rPr>
                <w:rFonts w:ascii="Arial" w:eastAsia="宋体"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4BA3E960"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3CD4C0"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F94963" w:rsidRPr="00F94963" w14:paraId="479ED59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395179"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5CF76918"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87AB4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1C2189B"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36E86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B7E4EB8"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0.5</w:t>
            </w:r>
          </w:p>
        </w:tc>
      </w:tr>
      <w:tr w:rsidR="00F94963" w:rsidRPr="00F94963" w14:paraId="6007A77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73E4A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DC_1-7-28_n5-n40</w:t>
            </w:r>
          </w:p>
        </w:tc>
        <w:tc>
          <w:tcPr>
            <w:tcW w:w="1267" w:type="dxa"/>
            <w:tcBorders>
              <w:top w:val="single" w:sz="4" w:space="0" w:color="auto"/>
              <w:left w:val="single" w:sz="4" w:space="0" w:color="auto"/>
              <w:bottom w:val="single" w:sz="4" w:space="0" w:color="auto"/>
              <w:right w:val="single" w:sz="4" w:space="0" w:color="auto"/>
            </w:tcBorders>
            <w:vAlign w:val="center"/>
          </w:tcPr>
          <w:p w14:paraId="0017D7BA"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DBBB41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F9A98F" w14:textId="77777777" w:rsidR="00F94963" w:rsidRPr="00F94963" w:rsidRDefault="00F94963" w:rsidP="00F94963">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EA9F13"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BE58AB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F94963" w:rsidRPr="00F94963" w14:paraId="7184F89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B1169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44BC70D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4143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ED74C1D"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8FC1C9"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A0A2045"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0.5</w:t>
            </w:r>
          </w:p>
        </w:tc>
      </w:tr>
      <w:tr w:rsidR="00F94963" w:rsidRPr="00F94963" w14:paraId="6C3BECB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542A17D" w14:textId="77777777" w:rsidR="00F94963" w:rsidRPr="00F94963" w:rsidRDefault="00F94963" w:rsidP="00F94963">
            <w:pPr>
              <w:keepNext/>
              <w:keepLines/>
              <w:spacing w:after="0"/>
              <w:jc w:val="center"/>
              <w:rPr>
                <w:rFonts w:ascii="Arial" w:eastAsia="宋体" w:hAnsi="Arial"/>
                <w:sz w:val="18"/>
                <w:lang w:val="fr-FR" w:eastAsia="ko-KR"/>
              </w:rPr>
            </w:pPr>
            <w:r w:rsidRPr="00F94963">
              <w:rPr>
                <w:rFonts w:ascii="Arial" w:eastAsia="宋体" w:hAnsi="Arial"/>
                <w:sz w:val="18"/>
                <w:lang w:val="fr-FR"/>
              </w:rPr>
              <w:t>DC_1-7-28-32_n</w:t>
            </w:r>
            <w:r w:rsidRPr="00F94963">
              <w:rPr>
                <w:rFonts w:ascii="Arial" w:eastAsia="宋体"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839F507" w14:textId="77777777" w:rsidR="00F94963" w:rsidRPr="00F94963" w:rsidRDefault="00F94963" w:rsidP="00F94963">
            <w:pPr>
              <w:keepNext/>
              <w:keepLines/>
              <w:spacing w:after="0"/>
              <w:jc w:val="center"/>
              <w:rPr>
                <w:rFonts w:ascii="Arial" w:eastAsia="宋体" w:hAnsi="Arial"/>
                <w:sz w:val="18"/>
                <w:lang w:val="fr-FR" w:eastAsia="ko-K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279E55C"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960CFC4"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0F67C5"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40CDB0A" w14:textId="77777777" w:rsidR="00F94963" w:rsidRPr="00F94963" w:rsidRDefault="00F94963" w:rsidP="00F94963">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F94963" w:rsidRPr="00F94963" w14:paraId="53FB59EE" w14:textId="77777777" w:rsidTr="00121192">
        <w:trPr>
          <w:trHeight w:val="187"/>
          <w:jc w:val="center"/>
        </w:trPr>
        <w:tc>
          <w:tcPr>
            <w:tcW w:w="2447" w:type="dxa"/>
            <w:tcBorders>
              <w:top w:val="single" w:sz="4" w:space="0" w:color="auto"/>
              <w:bottom w:val="single" w:sz="4" w:space="0" w:color="auto"/>
            </w:tcBorders>
            <w:shd w:val="clear" w:color="auto" w:fill="auto"/>
          </w:tcPr>
          <w:p w14:paraId="51F614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DC_1-7-28_n40-n78</w:t>
            </w:r>
          </w:p>
        </w:tc>
        <w:tc>
          <w:tcPr>
            <w:tcW w:w="1267" w:type="dxa"/>
            <w:vAlign w:val="center"/>
          </w:tcPr>
          <w:p w14:paraId="6873FCB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ko-KR"/>
              </w:rPr>
              <w:t>0.2</w:t>
            </w:r>
          </w:p>
        </w:tc>
        <w:tc>
          <w:tcPr>
            <w:tcW w:w="1267" w:type="dxa"/>
            <w:vAlign w:val="center"/>
          </w:tcPr>
          <w:p w14:paraId="44B3096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237C266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vAlign w:val="center"/>
          </w:tcPr>
          <w:p w14:paraId="6CDA3E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268" w:type="dxa"/>
            <w:vAlign w:val="center"/>
          </w:tcPr>
          <w:p w14:paraId="0BABAC3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0A2EBAF" w14:textId="77777777" w:rsidTr="00121192">
        <w:trPr>
          <w:trHeight w:val="187"/>
          <w:jc w:val="center"/>
        </w:trPr>
        <w:tc>
          <w:tcPr>
            <w:tcW w:w="2447" w:type="dxa"/>
            <w:tcBorders>
              <w:top w:val="single" w:sz="4" w:space="0" w:color="auto"/>
              <w:bottom w:val="single" w:sz="4" w:space="0" w:color="auto"/>
            </w:tcBorders>
            <w:shd w:val="clear" w:color="auto" w:fill="auto"/>
          </w:tcPr>
          <w:p w14:paraId="6CB5DB0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zh-CN" w:eastAsia="zh-TW"/>
              </w:rPr>
              <w:t>DC_</w:t>
            </w:r>
            <w:r w:rsidRPr="00F94963">
              <w:rPr>
                <w:rFonts w:ascii="Arial" w:eastAsia="宋体" w:hAnsi="Arial" w:cs="Arial"/>
                <w:sz w:val="18"/>
                <w:lang w:val="en-US" w:eastAsia="zh-CN"/>
              </w:rPr>
              <w:t>1</w:t>
            </w:r>
            <w:r w:rsidRPr="00F94963">
              <w:rPr>
                <w:rFonts w:ascii="Arial" w:eastAsia="宋体" w:hAnsi="Arial" w:cs="Arial"/>
                <w:sz w:val="18"/>
                <w:lang w:val="da-DK" w:eastAsia="zh-TW"/>
              </w:rPr>
              <w:t>-</w:t>
            </w:r>
            <w:r w:rsidRPr="00F94963">
              <w:rPr>
                <w:rFonts w:ascii="Arial" w:eastAsia="宋体" w:hAnsi="Arial" w:cs="Arial"/>
                <w:sz w:val="18"/>
                <w:lang w:val="zh-CN" w:eastAsia="zh-TW"/>
              </w:rPr>
              <w:t>7-</w:t>
            </w:r>
            <w:r w:rsidRPr="00F94963">
              <w:rPr>
                <w:rFonts w:ascii="Arial" w:eastAsia="宋体" w:hAnsi="Arial" w:cs="Arial"/>
                <w:sz w:val="18"/>
                <w:lang w:val="en-US" w:eastAsia="zh-CN"/>
              </w:rPr>
              <w:t>3</w:t>
            </w:r>
            <w:r w:rsidRPr="00F94963">
              <w:rPr>
                <w:rFonts w:ascii="Arial" w:eastAsia="宋体" w:hAnsi="Arial" w:cs="Arial"/>
                <w:sz w:val="18"/>
                <w:lang w:val="da-DK" w:eastAsia="zh-TW"/>
              </w:rPr>
              <w:t>8</w:t>
            </w:r>
            <w:r w:rsidRPr="00F94963">
              <w:rPr>
                <w:rFonts w:ascii="Arial" w:eastAsia="宋体" w:hAnsi="Arial" w:cs="Arial"/>
                <w:sz w:val="18"/>
                <w:lang w:val="zh-CN" w:eastAsia="zh-TW"/>
              </w:rPr>
              <w:t>_n</w:t>
            </w:r>
            <w:r w:rsidRPr="00F94963">
              <w:rPr>
                <w:rFonts w:ascii="Arial" w:eastAsia="宋体" w:hAnsi="Arial" w:cs="Arial"/>
                <w:sz w:val="18"/>
                <w:lang w:val="en-US" w:eastAsia="zh-CN"/>
              </w:rPr>
              <w:t>3</w:t>
            </w:r>
            <w:r w:rsidRPr="00F94963">
              <w:rPr>
                <w:rFonts w:ascii="Arial" w:eastAsia="宋体" w:hAnsi="Arial" w:cs="Arial"/>
                <w:sz w:val="18"/>
                <w:lang w:val="zh-CN" w:eastAsia="zh-TW"/>
              </w:rPr>
              <w:t>-n</w:t>
            </w:r>
            <w:r w:rsidRPr="00F94963">
              <w:rPr>
                <w:rFonts w:ascii="Arial" w:eastAsia="宋体" w:hAnsi="Arial" w:cs="Arial"/>
                <w:sz w:val="18"/>
                <w:lang w:val="en-US" w:eastAsia="zh-CN"/>
              </w:rPr>
              <w:t>78</w:t>
            </w:r>
          </w:p>
        </w:tc>
        <w:tc>
          <w:tcPr>
            <w:tcW w:w="1267" w:type="dxa"/>
            <w:vAlign w:val="center"/>
          </w:tcPr>
          <w:p w14:paraId="17A04DA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cs="Arial"/>
                <w:sz w:val="18"/>
                <w:lang w:val="en-US" w:eastAsia="zh-CN"/>
              </w:rPr>
              <w:t>0.6</w:t>
            </w:r>
          </w:p>
        </w:tc>
        <w:tc>
          <w:tcPr>
            <w:tcW w:w="1267" w:type="dxa"/>
            <w:vAlign w:val="center"/>
          </w:tcPr>
          <w:p w14:paraId="7BD086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268" w:type="dxa"/>
            <w:vAlign w:val="center"/>
          </w:tcPr>
          <w:p w14:paraId="09D3B6A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szCs w:val="18"/>
                <w:lang w:eastAsia="ja-JP"/>
              </w:rPr>
              <w:t>-</w:t>
            </w:r>
          </w:p>
        </w:tc>
        <w:tc>
          <w:tcPr>
            <w:tcW w:w="1267" w:type="dxa"/>
            <w:vAlign w:val="center"/>
          </w:tcPr>
          <w:p w14:paraId="1A1274F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vAlign w:val="center"/>
          </w:tcPr>
          <w:p w14:paraId="511D005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r>
      <w:tr w:rsidR="00F94963" w:rsidRPr="00F94963" w14:paraId="4739514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5388FD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45F3CB5B"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CD332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2F675C"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9CFD4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9AC6F5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0.5</w:t>
            </w:r>
          </w:p>
        </w:tc>
      </w:tr>
      <w:tr w:rsidR="00F94963" w:rsidRPr="00F94963" w14:paraId="3E0D974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F0BCE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3A8AEFA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18094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82879B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ja-JP"/>
              </w:rPr>
              <w:t>0</w:t>
            </w:r>
            <w:r w:rsidRPr="00F94963">
              <w:rPr>
                <w:rFonts w:ascii="Arial" w:eastAsia="宋体"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23D2B08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CA403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DD9334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70715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36B87FC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09D99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ED64D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ja-JP"/>
              </w:rPr>
              <w:t>0</w:t>
            </w:r>
            <w:r w:rsidRPr="00F94963">
              <w:rPr>
                <w:rFonts w:ascii="Arial" w:eastAsia="宋体"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0941CCD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5D2EC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DDEFC9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903B13"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6837286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27161C3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44215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hint="eastAsia"/>
                <w:sz w:val="18"/>
              </w:rPr>
              <w:t>0</w:t>
            </w:r>
            <w:r w:rsidRPr="00F94963">
              <w:rPr>
                <w:rFonts w:ascii="Arial" w:eastAsia="宋体"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4EBF365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952CA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r>
      <w:tr w:rsidR="00F94963" w:rsidRPr="00F94963" w14:paraId="74797D3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8C818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4F52B22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328930E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26B4C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ja-JP"/>
              </w:rPr>
              <w:t>0</w:t>
            </w:r>
            <w:r w:rsidRPr="00F94963">
              <w:rPr>
                <w:rFonts w:ascii="Arial" w:eastAsia="宋体" w:hAnsi="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BF16D4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FB730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AD4448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C6338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15B3758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20B0411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BCE32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D63D9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8C137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4436A4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C54D53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0D847C6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2EA5DBD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EF2E6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D31B5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CC220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05AE3F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51BF27"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701EF0F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0F1D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EF901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578630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7CE49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17AFDEF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9E7D2C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DC_1-8-20-</w:t>
            </w:r>
            <w:r w:rsidRPr="00F94963">
              <w:rPr>
                <w:rFonts w:ascii="Arial" w:eastAsia="宋体" w:hAnsi="Arial"/>
                <w:sz w:val="18"/>
                <w:lang w:val="en-US"/>
              </w:rPr>
              <w:t>28</w:t>
            </w:r>
            <w:r w:rsidRPr="00F94963">
              <w:rPr>
                <w:rFonts w:ascii="Arial" w:eastAsia="宋体"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3D8E96B4"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3852E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5D05342"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16FCC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0ECCE3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0.5</w:t>
            </w:r>
          </w:p>
        </w:tc>
      </w:tr>
      <w:tr w:rsidR="00F94963" w:rsidRPr="00F94963" w14:paraId="7F4448A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0A3C9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lastRenderedPageBreak/>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10C275E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F3224B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1B850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6EAE50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608E6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9983CC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A522A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4F308DE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4C1D52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B1A1B8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39E908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1CB6A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5D47F2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60476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8A1161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6D91CA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22C807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0493A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5A434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0.3</w:t>
            </w:r>
          </w:p>
        </w:tc>
      </w:tr>
      <w:tr w:rsidR="00F94963" w:rsidRPr="00F94963" w14:paraId="4D4C01A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41F762E" w14:textId="77777777" w:rsidR="00F94963" w:rsidRPr="00F94963" w:rsidRDefault="00F94963" w:rsidP="00F94963">
            <w:pPr>
              <w:keepNext/>
              <w:keepLines/>
              <w:spacing w:after="0"/>
              <w:jc w:val="center"/>
              <w:rPr>
                <w:rFonts w:ascii="Arial" w:eastAsia="宋体" w:hAnsi="Arial"/>
                <w:sz w:val="18"/>
                <w:lang w:val="fr-FR"/>
              </w:rPr>
            </w:pPr>
            <w:r w:rsidRPr="00F94963">
              <w:rPr>
                <w:rFonts w:ascii="Arial" w:eastAsia="宋体" w:hAnsi="Arial"/>
                <w:sz w:val="18"/>
                <w:lang w:eastAsia="ja-JP"/>
              </w:rPr>
              <w:t>DC_1-</w:t>
            </w:r>
            <w:r w:rsidRPr="00F94963">
              <w:rPr>
                <w:rFonts w:ascii="Arial" w:eastAsia="等线" w:hAnsi="Arial"/>
                <w:sz w:val="18"/>
                <w:lang w:eastAsia="zh-CN"/>
              </w:rPr>
              <w:t>18</w:t>
            </w:r>
            <w:r w:rsidRPr="00F94963">
              <w:rPr>
                <w:rFonts w:ascii="Arial" w:eastAsia="宋体" w:hAnsi="Arial"/>
                <w:sz w:val="18"/>
                <w:lang w:eastAsia="ja-JP"/>
              </w:rPr>
              <w:t>-4</w:t>
            </w:r>
            <w:r w:rsidRPr="00F94963">
              <w:rPr>
                <w:rFonts w:ascii="Arial" w:eastAsia="等线" w:hAnsi="Arial"/>
                <w:sz w:val="18"/>
                <w:lang w:eastAsia="zh-CN"/>
              </w:rPr>
              <w:t>1</w:t>
            </w:r>
            <w:r w:rsidRPr="00F94963">
              <w:rPr>
                <w:rFonts w:ascii="Arial" w:eastAsia="宋体" w:hAnsi="Arial"/>
                <w:sz w:val="18"/>
                <w:lang w:eastAsia="ja-JP"/>
              </w:rPr>
              <w:t>_n</w:t>
            </w:r>
            <w:r w:rsidRPr="00F94963">
              <w:rPr>
                <w:rFonts w:ascii="Arial" w:eastAsia="等线" w:hAnsi="Arial"/>
                <w:sz w:val="18"/>
                <w:lang w:eastAsia="zh-CN"/>
              </w:rPr>
              <w:t>3</w:t>
            </w:r>
            <w:r w:rsidRPr="00F94963">
              <w:rPr>
                <w:rFonts w:ascii="Arial" w:eastAsia="宋体" w:hAnsi="Arial"/>
                <w:sz w:val="18"/>
                <w:lang w:eastAsia="ja-JP"/>
              </w:rPr>
              <w:t>-n7</w:t>
            </w:r>
            <w:r w:rsidRPr="00F94963">
              <w:rPr>
                <w:rFonts w:ascii="Arial" w:eastAsia="等线" w:hAnsi="Arial"/>
                <w:sz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0605893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D6E004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0CD8C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27E59E0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ECCB9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299618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E93A2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DC_1-</w:t>
            </w:r>
            <w:r w:rsidRPr="00F94963">
              <w:rPr>
                <w:rFonts w:ascii="Arial" w:eastAsia="等线" w:hAnsi="Arial"/>
                <w:sz w:val="18"/>
                <w:lang w:eastAsia="zh-CN"/>
              </w:rPr>
              <w:t>18</w:t>
            </w:r>
            <w:r w:rsidRPr="00F94963">
              <w:rPr>
                <w:rFonts w:ascii="Arial" w:eastAsia="宋体" w:hAnsi="Arial"/>
                <w:sz w:val="18"/>
                <w:lang w:eastAsia="ja-JP"/>
              </w:rPr>
              <w:t>-4</w:t>
            </w:r>
            <w:r w:rsidRPr="00F94963">
              <w:rPr>
                <w:rFonts w:ascii="Arial" w:eastAsia="等线" w:hAnsi="Arial"/>
                <w:sz w:val="18"/>
                <w:lang w:eastAsia="zh-CN"/>
              </w:rPr>
              <w:t>1</w:t>
            </w:r>
            <w:r w:rsidRPr="00F94963">
              <w:rPr>
                <w:rFonts w:ascii="Arial" w:eastAsia="宋体" w:hAnsi="Arial"/>
                <w:sz w:val="18"/>
                <w:lang w:eastAsia="ja-JP"/>
              </w:rPr>
              <w:t>_n</w:t>
            </w:r>
            <w:r w:rsidRPr="00F94963">
              <w:rPr>
                <w:rFonts w:ascii="Arial" w:eastAsia="等线" w:hAnsi="Arial"/>
                <w:sz w:val="18"/>
                <w:lang w:eastAsia="zh-CN"/>
              </w:rPr>
              <w:t>3</w:t>
            </w:r>
            <w:r w:rsidRPr="00F94963">
              <w:rPr>
                <w:rFonts w:ascii="Arial" w:eastAsia="宋体" w:hAnsi="Arial"/>
                <w:sz w:val="18"/>
                <w:lang w:eastAsia="ja-JP"/>
              </w:rPr>
              <w:t>-n7</w:t>
            </w:r>
            <w:r w:rsidRPr="00F94963">
              <w:rPr>
                <w:rFonts w:ascii="Arial" w:eastAsia="等线" w:hAnsi="Arial"/>
                <w:sz w:val="18"/>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496941D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60E996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202A9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sz w:val="18"/>
                <w:lang w:eastAsia="zh-CN"/>
              </w:rPr>
              <w:t>0</w:t>
            </w:r>
            <w:r w:rsidRPr="00F94963">
              <w:rPr>
                <w:rFonts w:ascii="Arial" w:eastAsia="宋体" w:hAnsi="Arial"/>
                <w:sz w:val="18"/>
                <w:vertAlign w:val="superscript"/>
                <w:lang w:eastAsia="zh-CN"/>
              </w:rPr>
              <w:t xml:space="preserve">3 </w:t>
            </w:r>
            <w:r w:rsidRPr="00F94963">
              <w:rPr>
                <w:rFonts w:ascii="Arial" w:eastAsia="宋体" w:hAnsi="Arial"/>
                <w:sz w:val="18"/>
              </w:rPr>
              <w:t>/ 0.5</w:t>
            </w:r>
            <w:r w:rsidRPr="00F94963">
              <w:rPr>
                <w:rFonts w:ascii="Arial" w:eastAsia="宋体"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20F77D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76474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594722E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3E959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48FD81C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683A1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89177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55EFEC"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AE1F37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cs="Arial" w:hint="eastAsia"/>
                <w:sz w:val="18"/>
                <w:lang w:val="en-US" w:eastAsia="zh-CN"/>
              </w:rPr>
              <w:t>0.5</w:t>
            </w:r>
          </w:p>
        </w:tc>
      </w:tr>
      <w:tr w:rsidR="00F94963" w:rsidRPr="00F94963" w14:paraId="6975F92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12FAF8"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0832CA06"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F7CF81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4533E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31E5510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625C2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B66A2B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DE3C406"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55E4143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E93DF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3FA92A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D908C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329AB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148205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7B7D3BD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rP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E6CAC0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0F453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6DEC77D"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1B97D9F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9153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192E7373"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70C4BD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宋体" w:hAnsi="Arial" w:cs="Arial"/>
                <w:sz w:val="18"/>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DC577F4"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97A79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04ADBC"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289DE64"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2554A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14:paraId="3D181416"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60FCD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宋体" w:hAnsi="Arial" w:cs="Arial"/>
                <w:sz w:val="18"/>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4742259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FA89F5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F5C11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8FE870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78FA775"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0.5</w:t>
            </w:r>
          </w:p>
        </w:tc>
      </w:tr>
      <w:tr w:rsidR="00F94963" w:rsidRPr="00F94963" w14:paraId="0FC2B709" w14:textId="77777777" w:rsidTr="00121192">
        <w:trPr>
          <w:trHeight w:val="187"/>
          <w:jc w:val="center"/>
        </w:trPr>
        <w:tc>
          <w:tcPr>
            <w:tcW w:w="2447" w:type="dxa"/>
            <w:tcBorders>
              <w:left w:val="single" w:sz="4" w:space="0" w:color="auto"/>
              <w:bottom w:val="single" w:sz="4" w:space="0" w:color="auto"/>
              <w:right w:val="single" w:sz="4" w:space="0" w:color="auto"/>
            </w:tcBorders>
          </w:tcPr>
          <w:p w14:paraId="5FC76F0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eastAsia="ja-JP"/>
              </w:rPr>
              <w:t>DC</w:t>
            </w:r>
            <w:r w:rsidRPr="00F94963">
              <w:rPr>
                <w:rFonts w:ascii="Arial" w:eastAsia="宋体" w:hAnsi="Arial" w:cs="Arial"/>
                <w:sz w:val="18"/>
              </w:rPr>
              <w:t>_</w:t>
            </w:r>
            <w:r w:rsidRPr="00F94963">
              <w:rPr>
                <w:rFonts w:ascii="Arial" w:eastAsia="宋体" w:hAnsi="Arial" w:cs="Arial"/>
                <w:sz w:val="18"/>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00FA3922"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A6E709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E152C1"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430808D"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C09FE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F94963" w:rsidRPr="00F94963" w:rsidDel="00786BF6" w14:paraId="61705E81"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BF49981"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31B1BD69"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BC2CEE" w14:textId="77777777" w:rsidR="00F94963" w:rsidRPr="00F94963" w:rsidDel="00786BF6"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0145A62" w14:textId="77777777" w:rsidR="00F94963" w:rsidRPr="00F94963" w:rsidDel="00786BF6"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7DC5D15"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EBD5A8"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rsidDel="00786BF6" w14:paraId="0B818CB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EE657DA"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55C509A1"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30F519D" w14:textId="77777777" w:rsidR="00F94963" w:rsidRPr="00F94963" w:rsidDel="00786BF6"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BAABA1" w14:textId="77777777" w:rsidR="00F94963" w:rsidRPr="00F94963" w:rsidDel="00786BF6"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D573726"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EBA0B9"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12C4028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3FEE740" w14:textId="77777777" w:rsidR="00F94963" w:rsidRPr="00F94963" w:rsidRDefault="00F94963" w:rsidP="00F94963">
            <w:pPr>
              <w:keepNext/>
              <w:keepLines/>
              <w:spacing w:after="0"/>
              <w:jc w:val="center"/>
              <w:rPr>
                <w:rFonts w:ascii="Arial" w:eastAsia="宋体" w:hAnsi="Arial" w:cs="Arial"/>
                <w:sz w:val="18"/>
                <w:szCs w:val="22"/>
                <w:lang w:val="fr-FR" w:eastAsia="zh-CN"/>
              </w:rPr>
            </w:pPr>
            <w:r w:rsidRPr="00F94963">
              <w:rPr>
                <w:rFonts w:ascii="Arial" w:eastAsia="宋体" w:hAnsi="Arial"/>
                <w:sz w:val="18"/>
                <w:lang w:val="fr-FR"/>
              </w:rPr>
              <w:t>DC_1-20-28-32_n</w:t>
            </w:r>
            <w:r w:rsidRPr="00F94963">
              <w:rPr>
                <w:rFonts w:ascii="Arial" w:eastAsia="宋体"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4FA3546" w14:textId="77777777" w:rsidR="00F94963" w:rsidRPr="00F94963" w:rsidRDefault="00F94963" w:rsidP="00F94963">
            <w:pPr>
              <w:keepNext/>
              <w:keepLines/>
              <w:spacing w:after="0"/>
              <w:jc w:val="center"/>
              <w:rPr>
                <w:rFonts w:ascii="Arial" w:eastAsia="宋体" w:hAnsi="Arial" w:cs="Arial"/>
                <w:bCs/>
                <w:sz w:val="18"/>
                <w:szCs w:val="18"/>
                <w:lang w:val="fr-FR" w:eastAsia="zh-CN"/>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DDAB304" w14:textId="77777777" w:rsidR="00F94963" w:rsidRPr="00F94963" w:rsidRDefault="00F94963" w:rsidP="00F94963">
            <w:pPr>
              <w:keepNext/>
              <w:keepLines/>
              <w:spacing w:after="0"/>
              <w:jc w:val="center"/>
              <w:rPr>
                <w:rFonts w:ascii="Arial" w:eastAsia="宋体" w:hAnsi="Arial" w:cs="Arial"/>
                <w:bCs/>
                <w:sz w:val="18"/>
                <w:szCs w:val="18"/>
                <w:lang w:val="fr-FR" w:eastAsia="zh-CN"/>
              </w:rPr>
            </w:pPr>
            <w:r w:rsidRPr="00F94963">
              <w:rPr>
                <w:rFonts w:ascii="Arial" w:eastAsia="宋体" w:hAnsi="Arial" w:cs="Arial" w:hint="eastAsia"/>
                <w:bCs/>
                <w:sz w:val="18"/>
                <w:szCs w:val="18"/>
                <w:lang w:val="fr-FR" w:eastAsia="zh-CN"/>
              </w:rPr>
              <w:t>0</w:t>
            </w:r>
            <w:r w:rsidRPr="00F94963">
              <w:rPr>
                <w:rFonts w:ascii="Arial" w:eastAsia="宋体"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A129291" w14:textId="77777777" w:rsidR="00F94963" w:rsidRPr="00F94963" w:rsidRDefault="00F94963" w:rsidP="00F94963">
            <w:pPr>
              <w:keepNext/>
              <w:keepLines/>
              <w:spacing w:after="0"/>
              <w:jc w:val="center"/>
              <w:rPr>
                <w:rFonts w:ascii="Arial" w:eastAsia="宋体" w:hAnsi="Arial" w:cs="Arial"/>
                <w:sz w:val="18"/>
                <w:szCs w:val="18"/>
                <w:lang w:val="fr-FR" w:eastAsia="zh-CN"/>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8DB718" w14:textId="77777777" w:rsidR="00F94963" w:rsidRPr="00F94963" w:rsidRDefault="00F94963" w:rsidP="00F94963">
            <w:pPr>
              <w:keepNext/>
              <w:keepLines/>
              <w:spacing w:after="0"/>
              <w:jc w:val="center"/>
              <w:rPr>
                <w:rFonts w:ascii="Arial" w:eastAsia="宋体" w:hAnsi="Arial" w:cs="Arial"/>
                <w:sz w:val="18"/>
                <w:szCs w:val="18"/>
                <w:lang w:val="fr-FR" w:eastAsia="zh-CN"/>
              </w:rPr>
            </w:pPr>
            <w:r w:rsidRPr="00F94963">
              <w:rPr>
                <w:rFonts w:ascii="Arial" w:eastAsia="宋体" w:hAnsi="Arial" w:cs="Arial" w:hint="eastAsia"/>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B5D549" w14:textId="77777777" w:rsidR="00F94963" w:rsidRPr="00F94963" w:rsidRDefault="00F94963" w:rsidP="00F94963">
            <w:pPr>
              <w:keepNext/>
              <w:keepLines/>
              <w:spacing w:after="0"/>
              <w:jc w:val="center"/>
              <w:rPr>
                <w:rFonts w:ascii="Arial" w:eastAsia="宋体" w:hAnsi="Arial" w:cs="Arial"/>
                <w:sz w:val="18"/>
                <w:szCs w:val="18"/>
                <w:lang w:val="fr-FR" w:eastAsia="zh-CN"/>
              </w:rPr>
            </w:pPr>
            <w:r w:rsidRPr="00F94963">
              <w:rPr>
                <w:rFonts w:ascii="Arial" w:eastAsia="宋体" w:hAnsi="Arial" w:cs="Arial" w:hint="eastAsia"/>
                <w:sz w:val="18"/>
                <w:szCs w:val="18"/>
                <w:lang w:val="fr-FR" w:eastAsia="zh-CN"/>
              </w:rPr>
              <w:t>-</w:t>
            </w:r>
          </w:p>
        </w:tc>
      </w:tr>
      <w:tr w:rsidR="00F94963" w:rsidRPr="00F94963" w14:paraId="6799B096"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4A1A095"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479A15B2"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D3F35E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0338B3" w14:textId="77777777" w:rsidR="00F94963" w:rsidRPr="00F94963" w:rsidRDefault="00F94963" w:rsidP="00F94963">
            <w:pPr>
              <w:keepNext/>
              <w:keepLines/>
              <w:spacing w:after="0"/>
              <w:jc w:val="center"/>
              <w:rPr>
                <w:rFonts w:ascii="Arial" w:eastAsia="Yu Mincho" w:hAnsi="Arial" w:cs="Arial"/>
                <w:sz w:val="18"/>
                <w:lang w:eastAsia="ja-JP"/>
              </w:rPr>
            </w:pPr>
            <w:r w:rsidRPr="00F94963">
              <w:rPr>
                <w:rFonts w:ascii="Arial" w:eastAsia="宋体"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A3395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DAAFD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F94963" w:rsidRPr="00F94963" w:rsidDel="00786BF6" w14:paraId="745B9E78"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E185BA3"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DC_1-21-28</w:t>
            </w:r>
            <w:r w:rsidRPr="00F94963">
              <w:rPr>
                <w:rFonts w:ascii="Arial" w:eastAsia="宋体" w:hAnsi="Arial" w:cs="Arial"/>
                <w:sz w:val="18"/>
                <w:szCs w:val="18"/>
                <w:lang w:eastAsia="ja-JP"/>
              </w:rPr>
              <w:t>-42</w:t>
            </w:r>
            <w:r w:rsidRPr="00F94963">
              <w:rPr>
                <w:rFonts w:ascii="Arial" w:eastAsia="宋体" w:hAnsi="Arial" w:cs="Arial"/>
                <w:sz w:val="18"/>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57803A54"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4A989B" w14:textId="77777777" w:rsidR="00F94963" w:rsidRPr="00F94963" w:rsidDel="00786BF6"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CD6852" w14:textId="77777777" w:rsidR="00F94963" w:rsidRPr="00F94963" w:rsidDel="00786BF6"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27EEED"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05CB78"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rsidDel="00786BF6" w14:paraId="6929B0AB"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9DB66AA"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DC_1-21-28</w:t>
            </w:r>
            <w:r w:rsidRPr="00F94963">
              <w:rPr>
                <w:rFonts w:ascii="Arial" w:eastAsia="宋体" w:hAnsi="Arial" w:cs="Arial"/>
                <w:sz w:val="18"/>
                <w:szCs w:val="18"/>
                <w:lang w:eastAsia="ja-JP"/>
              </w:rPr>
              <w:t>-42</w:t>
            </w:r>
            <w:r w:rsidRPr="00F94963">
              <w:rPr>
                <w:rFonts w:ascii="Arial" w:eastAsia="宋体" w:hAnsi="Arial" w:cs="Arial"/>
                <w:sz w:val="18"/>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70FE785F"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D5CD503" w14:textId="77777777" w:rsidR="00F94963" w:rsidRPr="00F94963" w:rsidDel="00786BF6"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64C1B6" w14:textId="77777777" w:rsidR="00F94963" w:rsidRPr="00F94963" w:rsidDel="00786BF6"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ja-JP"/>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D683311"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7BE5BF"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F94963" w:rsidRPr="00F94963" w:rsidDel="00786BF6" w14:paraId="7AC7F8EB"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F6B799E"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rPr>
              <w:t>DC_1-21-28</w:t>
            </w:r>
            <w:r w:rsidRPr="00F94963">
              <w:rPr>
                <w:rFonts w:ascii="Arial" w:eastAsia="宋体" w:hAnsi="Arial" w:cs="Arial"/>
                <w:sz w:val="18"/>
                <w:szCs w:val="18"/>
                <w:lang w:eastAsia="ja-JP"/>
              </w:rPr>
              <w:t>-42</w:t>
            </w:r>
            <w:r w:rsidRPr="00F94963">
              <w:rPr>
                <w:rFonts w:ascii="Arial" w:eastAsia="宋体" w:hAnsi="Arial" w:cs="Arial"/>
                <w:sz w:val="18"/>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59259902" w14:textId="77777777" w:rsidR="00F94963" w:rsidRPr="00F94963" w:rsidDel="00786BF6"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26BD040" w14:textId="77777777" w:rsidR="00F94963" w:rsidRPr="00F94963" w:rsidDel="00786BF6"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20D7A7" w14:textId="77777777" w:rsidR="00F94963" w:rsidRPr="00F94963" w:rsidDel="00786BF6" w:rsidRDefault="00F94963" w:rsidP="00F94963">
            <w:pPr>
              <w:keepNext/>
              <w:keepLines/>
              <w:spacing w:after="0"/>
              <w:jc w:val="center"/>
              <w:rPr>
                <w:rFonts w:ascii="Arial" w:eastAsia="宋体" w:hAnsi="Arial" w:cs="Arial"/>
                <w:sz w:val="18"/>
                <w:szCs w:val="18"/>
              </w:rPr>
            </w:pPr>
            <w:r w:rsidRPr="00F94963">
              <w:rPr>
                <w:rFonts w:ascii="Arial" w:eastAsia="宋体" w:hAnsi="Arial" w:cs="Arial"/>
                <w:sz w:val="18"/>
                <w:lang w:eastAsia="ja-JP"/>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FE088A"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F9AA565" w14:textId="77777777" w:rsidR="00F94963" w:rsidRPr="00F94963" w:rsidDel="00786BF6"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4CBED3B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4A5386B"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宋体" w:hAnsi="Arial"/>
                <w:sz w:val="18"/>
                <w:lang w:val="en-US"/>
              </w:rPr>
              <w:t>DC_1-21_n28-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172543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A147DD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2BA699"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8A31618"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9380BF"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15D61AB1"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FCBD889" w14:textId="77777777" w:rsidR="00F94963" w:rsidRPr="00F94963" w:rsidRDefault="00F94963" w:rsidP="00F94963">
            <w:pPr>
              <w:keepNext/>
              <w:keepLines/>
              <w:spacing w:after="0"/>
              <w:jc w:val="center"/>
              <w:rPr>
                <w:rFonts w:ascii="Arial" w:eastAsia="宋体" w:hAnsi="Arial"/>
                <w:sz w:val="18"/>
                <w:lang w:val="en-US"/>
              </w:rPr>
            </w:pPr>
            <w:r w:rsidRPr="00F94963">
              <w:rPr>
                <w:rFonts w:ascii="Arial" w:eastAsia="宋体" w:hAnsi="Arial"/>
                <w:sz w:val="18"/>
                <w:lang w:val="en-US"/>
              </w:rPr>
              <w:t>DC_1-21_n28-</w:t>
            </w:r>
            <w:r w:rsidRPr="00F94963">
              <w:rPr>
                <w:rFonts w:ascii="Arial" w:eastAsia="宋体" w:hAnsi="Arial"/>
                <w:sz w:val="18"/>
                <w:lang w:val="en-US" w:eastAsia="ja-JP"/>
              </w:rPr>
              <w:t>n7</w:t>
            </w:r>
            <w:r w:rsidRPr="00F94963">
              <w:rPr>
                <w:rFonts w:ascii="Arial" w:eastAsia="宋体" w:hAnsi="Arial" w:hint="eastAsia"/>
                <w:sz w:val="18"/>
                <w:lang w:val="en-US" w:eastAsia="zh-CN"/>
              </w:rPr>
              <w:t>8</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A3ED230"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12742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FEA12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7A579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7E718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361A9A12"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1CAB93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692F4BD0"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7C618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CB722C7"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8BE3437"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E5E8A3"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5B439E41"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5956ABF"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402D02CB" w14:textId="77777777" w:rsidR="00F94963" w:rsidRPr="00F94963" w:rsidRDefault="00F94963" w:rsidP="00F94963">
            <w:pPr>
              <w:keepNext/>
              <w:keepLines/>
              <w:spacing w:after="0"/>
              <w:jc w:val="center"/>
              <w:rPr>
                <w:rFonts w:ascii="Arial" w:eastAsia="宋体" w:hAnsi="Arial" w:cs="Arial"/>
                <w:sz w:val="18"/>
                <w:lang w:eastAsia="ja-JP"/>
              </w:rPr>
            </w:pPr>
            <w:r w:rsidRPr="00F94963">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9D104A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AD6660" w14:textId="77777777" w:rsidR="00F94963" w:rsidRPr="00F94963" w:rsidRDefault="00F94963" w:rsidP="00F94963">
            <w:pPr>
              <w:keepNext/>
              <w:keepLines/>
              <w:spacing w:after="0"/>
              <w:jc w:val="center"/>
              <w:rPr>
                <w:rFonts w:ascii="Arial" w:eastAsia="宋体" w:hAnsi="Arial" w:cs="Arial"/>
                <w:sz w:val="18"/>
                <w:szCs w:val="18"/>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13D183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D6B752"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r>
      <w:tr w:rsidR="00F94963" w:rsidRPr="00F94963" w14:paraId="56A45EDE"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C1AF8CE" w14:textId="77777777" w:rsidR="00F94963" w:rsidRPr="00F94963" w:rsidRDefault="00F94963" w:rsidP="00F94963">
            <w:pPr>
              <w:keepNext/>
              <w:keepLines/>
              <w:spacing w:after="0"/>
              <w:jc w:val="center"/>
              <w:rPr>
                <w:rFonts w:ascii="Arial" w:eastAsia="宋体" w:hAnsi="Arial" w:cs="Arial"/>
                <w:sz w:val="18"/>
                <w:szCs w:val="18"/>
                <w:lang w:eastAsia="ja-JP"/>
              </w:rPr>
            </w:pPr>
            <w:r w:rsidRPr="00F94963">
              <w:rPr>
                <w:rFonts w:ascii="Arial" w:eastAsia="宋体" w:hAnsi="Arial"/>
                <w:sz w:val="18"/>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41C7E4D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CA28BB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D7624B"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BE2BD86"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8D9545" w14:textId="77777777" w:rsidR="00F94963" w:rsidRPr="00F94963" w:rsidRDefault="00F94963" w:rsidP="00F94963">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630B36" w:rsidRPr="00F94963" w14:paraId="75A96018" w14:textId="77777777" w:rsidTr="00121192">
        <w:trPr>
          <w:trHeight w:val="187"/>
          <w:jc w:val="center"/>
          <w:ins w:id="685" w:author="Yuanyuan Zhang" w:date="2023-05-19T22:14:00Z"/>
        </w:trPr>
        <w:tc>
          <w:tcPr>
            <w:tcW w:w="2447" w:type="dxa"/>
            <w:tcBorders>
              <w:left w:val="single" w:sz="4" w:space="0" w:color="auto"/>
              <w:bottom w:val="single" w:sz="4" w:space="0" w:color="auto"/>
              <w:right w:val="single" w:sz="4" w:space="0" w:color="auto"/>
            </w:tcBorders>
            <w:shd w:val="clear" w:color="auto" w:fill="auto"/>
          </w:tcPr>
          <w:p w14:paraId="75C8E293" w14:textId="07217334" w:rsidR="00630B36" w:rsidRPr="00F94963" w:rsidRDefault="00630B36" w:rsidP="00630B36">
            <w:pPr>
              <w:keepNext/>
              <w:keepLines/>
              <w:spacing w:after="0"/>
              <w:jc w:val="center"/>
              <w:rPr>
                <w:ins w:id="686" w:author="Yuanyuan Zhang" w:date="2023-05-19T22:14:00Z"/>
                <w:rFonts w:ascii="Arial" w:eastAsia="宋体" w:hAnsi="Arial"/>
                <w:sz w:val="18"/>
                <w:lang w:val="fr-FR"/>
              </w:rPr>
            </w:pPr>
            <w:ins w:id="687" w:author="Yuanyuan Zhang" w:date="2023-05-19T22:14:00Z">
              <w:r>
                <w:rPr>
                  <w:rFonts w:ascii="Arial" w:eastAsia="宋体" w:hAnsi="Arial"/>
                  <w:sz w:val="18"/>
                  <w:lang w:val="fr-FR"/>
                </w:rPr>
                <w:t>DC_2-5-7_n2-n78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36A9189D" w14:textId="5FD935D2" w:rsidR="00630B36" w:rsidRPr="00F94963" w:rsidRDefault="00630B36" w:rsidP="00630B36">
            <w:pPr>
              <w:keepNext/>
              <w:keepLines/>
              <w:spacing w:after="0"/>
              <w:jc w:val="center"/>
              <w:rPr>
                <w:ins w:id="688" w:author="Yuanyuan Zhang" w:date="2023-05-19T22:14:00Z"/>
                <w:rFonts w:ascii="Arial" w:eastAsia="宋体" w:hAnsi="Arial"/>
                <w:sz w:val="18"/>
                <w:lang w:eastAsia="zh-CN"/>
              </w:rPr>
            </w:pPr>
            <w:ins w:id="689" w:author="Yuanyuan Zhang" w:date="2023-05-20T10:16:00Z">
              <w:r w:rsidRPr="00F94963">
                <w:rPr>
                  <w:rFonts w:ascii="Arial" w:eastAsia="宋体" w:hAnsi="Arial" w:hint="eastAsia"/>
                  <w:sz w:val="18"/>
                  <w:lang w:eastAsia="zh-CN"/>
                </w:rPr>
                <w:t>0</w:t>
              </w:r>
              <w:r>
                <w:rPr>
                  <w:rFonts w:ascii="Arial" w:eastAsia="宋体" w:hAnsi="Arial"/>
                  <w:sz w:val="18"/>
                  <w:lang w:eastAsia="zh-CN"/>
                </w:rPr>
                <w:t>.</w:t>
              </w:r>
            </w:ins>
            <w:ins w:id="690" w:author="Yuanyuan Zhang" w:date="2023-05-20T10:17:00Z">
              <w:r>
                <w:rPr>
                  <w:rFonts w:ascii="Arial" w:eastAsia="宋体" w:hAnsi="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10221894" w14:textId="64E0F10D" w:rsidR="00630B36" w:rsidRPr="00F94963" w:rsidRDefault="00630B36" w:rsidP="00630B36">
            <w:pPr>
              <w:keepNext/>
              <w:keepLines/>
              <w:spacing w:after="0"/>
              <w:jc w:val="center"/>
              <w:rPr>
                <w:ins w:id="691" w:author="Yuanyuan Zhang" w:date="2023-05-19T22:14:00Z"/>
                <w:rFonts w:ascii="Arial" w:eastAsia="宋体" w:hAnsi="Arial" w:cs="Arial"/>
                <w:sz w:val="18"/>
                <w:lang w:eastAsia="zh-CN"/>
              </w:rPr>
            </w:pPr>
            <w:ins w:id="692" w:author="Yuanyuan Zhang" w:date="2023-05-20T10:17:00Z">
              <w:r>
                <w:rPr>
                  <w:rFonts w:ascii="Arial" w:eastAsia="宋体" w:hAnsi="Arial" w:cs="Arial"/>
                  <w:sz w:val="18"/>
                  <w:lang w:eastAsia="zh-CN"/>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07159B91" w14:textId="5E1D8D2C" w:rsidR="00630B36" w:rsidRPr="00F94963" w:rsidRDefault="00630B36" w:rsidP="00630B36">
            <w:pPr>
              <w:keepNext/>
              <w:keepLines/>
              <w:spacing w:after="0"/>
              <w:jc w:val="center"/>
              <w:rPr>
                <w:ins w:id="693" w:author="Yuanyuan Zhang" w:date="2023-05-19T22:14:00Z"/>
                <w:rFonts w:ascii="Arial" w:eastAsia="宋体" w:hAnsi="Arial" w:cs="Arial"/>
                <w:sz w:val="18"/>
                <w:lang w:eastAsia="zh-CN"/>
              </w:rPr>
            </w:pPr>
            <w:ins w:id="694" w:author="Yuanyuan Zhang" w:date="2023-05-20T10:16:00Z">
              <w:r w:rsidRPr="00F94963">
                <w:rPr>
                  <w:rFonts w:ascii="Arial" w:eastAsia="宋体" w:hAnsi="Arial" w:cs="Arial" w:hint="eastAsia"/>
                  <w:sz w:val="18"/>
                  <w:lang w:eastAsia="zh-CN"/>
                </w:rPr>
                <w:t>0</w:t>
              </w:r>
              <w:r>
                <w:rPr>
                  <w:rFonts w:ascii="Arial" w:eastAsia="宋体" w:hAnsi="Arial" w:cs="Arial"/>
                  <w:sz w:val="18"/>
                  <w:lang w:eastAsia="zh-CN"/>
                </w:rPr>
                <w:t>.</w:t>
              </w:r>
            </w:ins>
            <w:ins w:id="695" w:author="Yuanyuan Zhang" w:date="2023-05-20T10:17:00Z">
              <w:r>
                <w:rPr>
                  <w:rFonts w:ascii="Arial" w:eastAsia="宋体" w:hAnsi="Arial" w:cs="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62FDCD2F" w14:textId="44BBB9A6" w:rsidR="00630B36" w:rsidRPr="00F94963" w:rsidRDefault="00630B36" w:rsidP="00630B36">
            <w:pPr>
              <w:keepNext/>
              <w:keepLines/>
              <w:spacing w:after="0"/>
              <w:jc w:val="center"/>
              <w:rPr>
                <w:ins w:id="696" w:author="Yuanyuan Zhang" w:date="2023-05-19T22:14:00Z"/>
                <w:rFonts w:ascii="Arial" w:eastAsia="宋体" w:hAnsi="Arial" w:cs="Arial"/>
                <w:sz w:val="18"/>
                <w:szCs w:val="18"/>
                <w:lang w:eastAsia="zh-CN"/>
              </w:rPr>
            </w:pPr>
            <w:ins w:id="697" w:author="Yuanyuan Zhang" w:date="2023-05-20T10:16:00Z">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3DB5772A" w14:textId="494D2DAD" w:rsidR="00630B36" w:rsidRPr="00F94963" w:rsidRDefault="00630B36" w:rsidP="00630B36">
            <w:pPr>
              <w:keepNext/>
              <w:keepLines/>
              <w:spacing w:after="0"/>
              <w:jc w:val="center"/>
              <w:rPr>
                <w:ins w:id="698" w:author="Yuanyuan Zhang" w:date="2023-05-19T22:14:00Z"/>
                <w:rFonts w:ascii="Arial" w:eastAsia="宋体" w:hAnsi="Arial" w:cs="Arial"/>
                <w:sz w:val="18"/>
                <w:szCs w:val="18"/>
                <w:lang w:eastAsia="zh-CN"/>
              </w:rPr>
            </w:pPr>
            <w:ins w:id="699" w:author="Yuanyuan Zhang" w:date="2023-05-20T10:17:00Z">
              <w:r>
                <w:rPr>
                  <w:rFonts w:ascii="Arial" w:eastAsia="宋体" w:hAnsi="Arial" w:cs="Arial" w:hint="eastAsia"/>
                  <w:sz w:val="18"/>
                  <w:szCs w:val="18"/>
                  <w:lang w:eastAsia="zh-CN"/>
                </w:rPr>
                <w:t>0</w:t>
              </w:r>
              <w:r>
                <w:rPr>
                  <w:rFonts w:ascii="Arial" w:eastAsia="宋体" w:hAnsi="Arial" w:cs="Arial"/>
                  <w:sz w:val="18"/>
                  <w:szCs w:val="18"/>
                  <w:lang w:eastAsia="zh-CN"/>
                </w:rPr>
                <w:t>.5</w:t>
              </w:r>
            </w:ins>
          </w:p>
        </w:tc>
      </w:tr>
      <w:tr w:rsidR="00630B36" w:rsidRPr="00F94963" w14:paraId="0D8B07E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AD84C94" w14:textId="77777777" w:rsidR="00630B36" w:rsidRPr="00F94963" w:rsidRDefault="00630B36" w:rsidP="00630B36">
            <w:pPr>
              <w:keepNext/>
              <w:keepLines/>
              <w:spacing w:after="0"/>
              <w:jc w:val="center"/>
              <w:rPr>
                <w:rFonts w:ascii="Arial" w:eastAsia="宋体" w:hAnsi="Arial"/>
                <w:sz w:val="18"/>
                <w:lang w:val="fr-FR"/>
              </w:rPr>
            </w:pPr>
            <w:r w:rsidRPr="00F94963">
              <w:rPr>
                <w:rFonts w:ascii="Arial" w:eastAsia="宋体" w:hAnsi="Arial"/>
                <w:sz w:val="18"/>
                <w:lang w:eastAsia="sv-SE"/>
              </w:rPr>
              <w:t>DC_</w:t>
            </w:r>
            <w:r w:rsidRPr="00F94963">
              <w:rPr>
                <w:rFonts w:ascii="Arial" w:eastAsia="宋体" w:hAnsi="Arial"/>
                <w:color w:val="000000"/>
                <w:sz w:val="18"/>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56FEB31D" w14:textId="77777777" w:rsidR="00630B36" w:rsidRPr="00F94963" w:rsidRDefault="00630B36" w:rsidP="00630B36">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42A485D"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526CFAE"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CFA3362" w14:textId="77777777" w:rsidR="00630B36" w:rsidRPr="00F94963" w:rsidRDefault="00630B36" w:rsidP="00630B36">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920307" w14:textId="77777777" w:rsidR="00630B36" w:rsidRPr="00F94963" w:rsidRDefault="00630B36" w:rsidP="00630B36">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r>
      <w:tr w:rsidR="00630B36" w:rsidRPr="00F94963" w14:paraId="036ACB0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B9D82B" w14:textId="77777777" w:rsidR="00630B36" w:rsidRPr="00F94963" w:rsidRDefault="00630B36" w:rsidP="00630B36">
            <w:pPr>
              <w:keepNext/>
              <w:keepLines/>
              <w:spacing w:after="0"/>
              <w:jc w:val="center"/>
              <w:rPr>
                <w:rFonts w:ascii="Arial" w:eastAsia="宋体" w:hAnsi="Arial"/>
                <w:sz w:val="18"/>
              </w:rPr>
            </w:pPr>
            <w:r w:rsidRPr="00F94963">
              <w:rPr>
                <w:rFonts w:ascii="Arial" w:eastAsia="宋体" w:hAnsi="Arial"/>
                <w:sz w:val="18"/>
                <w:lang w:eastAsia="fi-FI"/>
              </w:rPr>
              <w:t>DC_2-5-7-66_n7</w:t>
            </w:r>
          </w:p>
          <w:p w14:paraId="59A6C183" w14:textId="77777777" w:rsidR="00630B36" w:rsidRPr="00F94963" w:rsidDel="00786BF6" w:rsidRDefault="00630B36" w:rsidP="00630B36">
            <w:pPr>
              <w:keepNext/>
              <w:keepLines/>
              <w:spacing w:after="0"/>
              <w:jc w:val="center"/>
              <w:rPr>
                <w:rFonts w:ascii="Arial" w:eastAsia="宋体" w:hAnsi="Arial" w:cs="Arial"/>
                <w:sz w:val="18"/>
                <w:lang w:eastAsia="ja-JP"/>
              </w:rPr>
            </w:pPr>
            <w:r w:rsidRPr="00F94963">
              <w:rPr>
                <w:rFonts w:ascii="Arial" w:eastAsia="宋体" w:hAnsi="Arial"/>
                <w:sz w:val="18"/>
                <w:lang w:eastAsia="fi-FI"/>
              </w:rPr>
              <w:t>DC_2-5-7-66-66</w:t>
            </w:r>
            <w:r w:rsidRPr="00F94963">
              <w:rPr>
                <w:rFonts w:ascii="Arial" w:eastAsia="宋体" w:hAnsi="Arial"/>
                <w:sz w:val="18"/>
                <w:lang w:eastAsia="fi-FI"/>
              </w:rPr>
              <w:softHyphen/>
              <w:t>_n7</w:t>
            </w:r>
          </w:p>
        </w:tc>
        <w:tc>
          <w:tcPr>
            <w:tcW w:w="1267" w:type="dxa"/>
            <w:tcBorders>
              <w:top w:val="single" w:sz="4" w:space="0" w:color="auto"/>
              <w:left w:val="single" w:sz="4" w:space="0" w:color="auto"/>
              <w:bottom w:val="single" w:sz="4" w:space="0" w:color="auto"/>
              <w:right w:val="single" w:sz="4" w:space="0" w:color="auto"/>
            </w:tcBorders>
            <w:vAlign w:val="center"/>
          </w:tcPr>
          <w:p w14:paraId="6D5A9AE6" w14:textId="77777777" w:rsidR="00630B36" w:rsidRPr="00F94963" w:rsidRDefault="00630B36" w:rsidP="00630B36">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7F5615D" w14:textId="77777777" w:rsidR="00630B36" w:rsidRPr="00F94963" w:rsidRDefault="00630B36" w:rsidP="00630B36">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BA517B6" w14:textId="77777777" w:rsidR="00630B36" w:rsidRPr="00F94963" w:rsidRDefault="00630B36" w:rsidP="00630B36">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8B5C4F"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8612F92"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630B36" w:rsidRPr="00F94963" w14:paraId="05A65D4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FBC753" w14:textId="77777777" w:rsidR="00630B36" w:rsidRPr="00F94963" w:rsidDel="00786BF6" w:rsidRDefault="00630B36" w:rsidP="00630B36">
            <w:pPr>
              <w:keepNext/>
              <w:keepLines/>
              <w:spacing w:after="0"/>
              <w:jc w:val="center"/>
              <w:rPr>
                <w:rFonts w:ascii="Arial" w:eastAsia="宋体" w:hAnsi="Arial" w:cs="Arial"/>
                <w:sz w:val="18"/>
                <w:lang w:eastAsia="ja-JP"/>
              </w:rPr>
            </w:pPr>
            <w:r w:rsidRPr="00F94963">
              <w:rPr>
                <w:rFonts w:ascii="Arial" w:eastAsia="宋体" w:hAnsi="Arial" w:cs="Arial"/>
                <w:sz w:val="18"/>
                <w:lang w:eastAsia="sv-SE"/>
              </w:rPr>
              <w:t>DC_2-5-7-66_</w:t>
            </w:r>
            <w:r w:rsidRPr="00F94963">
              <w:rPr>
                <w:rFonts w:ascii="Arial" w:eastAsia="宋体" w:hAnsi="Arial" w:cs="Arial"/>
                <w:sz w:val="18"/>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01A97B1" w14:textId="77777777" w:rsidR="00630B36" w:rsidRPr="00F94963" w:rsidRDefault="00630B36" w:rsidP="00630B36">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73A214B" w14:textId="77777777" w:rsidR="00630B36" w:rsidRPr="00F94963" w:rsidRDefault="00630B36" w:rsidP="00630B36">
            <w:pPr>
              <w:keepNext/>
              <w:keepLines/>
              <w:spacing w:after="0"/>
              <w:jc w:val="center"/>
              <w:rPr>
                <w:rFonts w:ascii="Arial" w:eastAsia="宋体" w:hAnsi="Arial"/>
                <w:sz w:val="18"/>
                <w:lang w:eastAsia="ja-JP"/>
              </w:rPr>
            </w:pPr>
            <w:r w:rsidRPr="00F94963">
              <w:rPr>
                <w:rFonts w:ascii="Arial" w:eastAsia="宋体" w:hAnsi="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C1BF25F" w14:textId="77777777" w:rsidR="00630B36" w:rsidRPr="00F94963" w:rsidRDefault="00630B36" w:rsidP="00630B36">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72DEA3A" w14:textId="77777777" w:rsidR="00630B36" w:rsidRPr="00F94963" w:rsidRDefault="00630B36" w:rsidP="00630B36">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7F9C92" w14:textId="77777777" w:rsidR="00630B36" w:rsidRPr="00F94963" w:rsidRDefault="00630B36" w:rsidP="00630B36">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630B36" w:rsidRPr="00F94963" w14:paraId="1BFF96B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1B6023" w14:textId="77777777" w:rsidR="00630B36" w:rsidRDefault="00630B36" w:rsidP="00630B36">
            <w:pPr>
              <w:keepNext/>
              <w:keepLines/>
              <w:spacing w:after="0"/>
              <w:jc w:val="center"/>
              <w:rPr>
                <w:ins w:id="700" w:author="Yuanyuan Zhang" w:date="2023-05-19T22:15:00Z"/>
                <w:rFonts w:ascii="Arial" w:eastAsia="宋体" w:hAnsi="Arial" w:cs="Arial"/>
                <w:sz w:val="18"/>
                <w:szCs w:val="18"/>
                <w:lang w:val="en-US" w:eastAsia="ja-JP"/>
              </w:rPr>
            </w:pPr>
            <w:r w:rsidRPr="00F94963">
              <w:rPr>
                <w:rFonts w:ascii="Arial" w:eastAsia="宋体" w:hAnsi="Arial" w:cs="Arial"/>
                <w:sz w:val="18"/>
                <w:szCs w:val="18"/>
                <w:lang w:val="en-US" w:eastAsia="ja-JP"/>
              </w:rPr>
              <w:t>DC_2-5-7-66_n78</w:t>
            </w:r>
          </w:p>
          <w:p w14:paraId="5A55A7F6" w14:textId="46186E6C" w:rsidR="00630B36" w:rsidRPr="00F94963" w:rsidDel="00786BF6" w:rsidRDefault="00630B36" w:rsidP="00630B36">
            <w:pPr>
              <w:keepNext/>
              <w:keepLines/>
              <w:spacing w:after="0"/>
              <w:jc w:val="center"/>
              <w:rPr>
                <w:rFonts w:ascii="Arial" w:eastAsia="宋体" w:hAnsi="Arial" w:cs="Arial"/>
                <w:sz w:val="18"/>
                <w:lang w:eastAsia="ja-JP"/>
              </w:rPr>
            </w:pPr>
            <w:ins w:id="701" w:author="Yuanyuan Zhang" w:date="2023-05-19T22:15:00Z">
              <w:r>
                <w:rPr>
                  <w:rFonts w:ascii="Arial" w:eastAsia="宋体" w:hAnsi="Arial" w:cs="Arial"/>
                  <w:sz w:val="18"/>
                  <w:lang w:eastAsia="ja-JP"/>
                </w:rPr>
                <w:t>DC_2-5-7_n66-n78</w:t>
              </w:r>
            </w:ins>
          </w:p>
        </w:tc>
        <w:tc>
          <w:tcPr>
            <w:tcW w:w="1267" w:type="dxa"/>
            <w:tcBorders>
              <w:top w:val="single" w:sz="4" w:space="0" w:color="auto"/>
              <w:left w:val="single" w:sz="4" w:space="0" w:color="auto"/>
              <w:bottom w:val="single" w:sz="4" w:space="0" w:color="auto"/>
              <w:right w:val="single" w:sz="4" w:space="0" w:color="auto"/>
            </w:tcBorders>
            <w:vAlign w:val="center"/>
          </w:tcPr>
          <w:p w14:paraId="23197E88" w14:textId="77777777" w:rsidR="00630B36" w:rsidRPr="00F94963" w:rsidRDefault="00630B36" w:rsidP="00630B36">
            <w:pPr>
              <w:keepNext/>
              <w:keepLines/>
              <w:spacing w:after="0"/>
              <w:jc w:val="center"/>
              <w:rPr>
                <w:rFonts w:ascii="Arial" w:eastAsia="宋体" w:hAnsi="Arial" w:cs="Arial"/>
                <w:sz w:val="18"/>
                <w:lang w:eastAsia="ja-JP"/>
              </w:rPr>
            </w:pPr>
            <w:r w:rsidRPr="00F94963">
              <w:rPr>
                <w:rFonts w:ascii="Arial" w:eastAsia="宋体"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17EC0B"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C72428" w14:textId="77777777" w:rsidR="00630B36" w:rsidRPr="00F94963" w:rsidRDefault="00630B36" w:rsidP="00630B36">
            <w:pPr>
              <w:keepNext/>
              <w:keepLines/>
              <w:spacing w:after="0"/>
              <w:jc w:val="center"/>
              <w:rPr>
                <w:rFonts w:ascii="Arial" w:eastAsia="Calibri" w:hAnsi="Arial" w:cs="Arial"/>
                <w:sz w:val="18"/>
                <w:lang w:eastAsia="ja-JP"/>
              </w:rPr>
            </w:pPr>
            <w:r w:rsidRPr="00F94963">
              <w:rPr>
                <w:rFonts w:ascii="Arial" w:eastAsia="Malgun Gothic" w:hAnsi="Arial" w:cs="Arial"/>
                <w:sz w:val="18"/>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C2FB48"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2ED073"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630B36" w:rsidRPr="00F94963" w14:paraId="3F67D3C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74569CF" w14:textId="77777777" w:rsidR="00630B36" w:rsidRPr="00F94963" w:rsidRDefault="00630B36" w:rsidP="00630B36">
            <w:pPr>
              <w:keepNext/>
              <w:keepLines/>
              <w:spacing w:after="0"/>
              <w:jc w:val="center"/>
              <w:rPr>
                <w:rFonts w:ascii="Arial" w:eastAsia="宋体" w:hAnsi="Arial" w:cs="Arial"/>
                <w:sz w:val="18"/>
                <w:lang w:eastAsia="ja-JP"/>
              </w:rPr>
            </w:pPr>
            <w:r w:rsidRPr="00F94963">
              <w:rPr>
                <w:rFonts w:ascii="Arial" w:eastAsia="宋体" w:hAnsi="Arial"/>
                <w:sz w:val="18"/>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7CF8EBAF" w14:textId="77777777" w:rsidR="00630B36" w:rsidRPr="00F94963" w:rsidRDefault="00630B36" w:rsidP="00630B36">
            <w:pPr>
              <w:keepNext/>
              <w:keepLines/>
              <w:spacing w:after="0"/>
              <w:jc w:val="center"/>
              <w:rPr>
                <w:rFonts w:ascii="Arial" w:eastAsia="宋体" w:hAnsi="Arial" w:cs="Arial"/>
                <w:sz w:val="18"/>
                <w:lang w:eastAsia="ja-JP"/>
              </w:rPr>
            </w:pPr>
            <w:r w:rsidRPr="00F94963">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4768F55"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65AC57" w14:textId="77777777" w:rsidR="00630B36" w:rsidRPr="00F94963" w:rsidRDefault="00630B36" w:rsidP="00630B36">
            <w:pPr>
              <w:keepNext/>
              <w:keepLines/>
              <w:spacing w:after="0"/>
              <w:jc w:val="center"/>
              <w:rPr>
                <w:rFonts w:ascii="Arial" w:eastAsia="Calibri" w:hAnsi="Arial" w:cs="Arial"/>
                <w:sz w:val="18"/>
                <w:lang w:eastAsia="ja-JP"/>
              </w:rPr>
            </w:pPr>
            <w:r w:rsidRPr="00F94963">
              <w:rPr>
                <w:rFonts w:ascii="Arial" w:eastAsia="宋体"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912DD7"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2987FB3"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630B36" w:rsidRPr="00F94963" w14:paraId="52C8DC9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D33C299" w14:textId="77777777" w:rsidR="00630B36" w:rsidRPr="00F94963" w:rsidRDefault="00630B36" w:rsidP="00630B36">
            <w:pPr>
              <w:keepNext/>
              <w:keepLines/>
              <w:spacing w:after="0"/>
              <w:jc w:val="center"/>
              <w:rPr>
                <w:rFonts w:ascii="Arial" w:eastAsia="宋体" w:hAnsi="Arial" w:cs="Arial"/>
                <w:sz w:val="18"/>
                <w:lang w:eastAsia="ja-JP"/>
              </w:rPr>
            </w:pPr>
            <w:r w:rsidRPr="00F94963">
              <w:rPr>
                <w:rFonts w:ascii="Arial" w:eastAsia="宋体" w:hAnsi="Arial"/>
                <w:color w:val="000000"/>
                <w:sz w:val="18"/>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15BD2A7F" w14:textId="77777777" w:rsidR="00630B36" w:rsidRPr="00F94963" w:rsidRDefault="00630B36" w:rsidP="00630B36">
            <w:pPr>
              <w:keepNext/>
              <w:keepLines/>
              <w:spacing w:after="0"/>
              <w:jc w:val="center"/>
              <w:rPr>
                <w:rFonts w:ascii="Arial" w:eastAsia="宋体" w:hAnsi="Arial" w:cs="Arial"/>
                <w:sz w:val="18"/>
                <w:lang w:val="sv-SE" w:eastAsia="ja-JP"/>
              </w:rPr>
            </w:pPr>
            <w:r w:rsidRPr="00F94963">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514057C" w14:textId="77777777" w:rsidR="00630B36" w:rsidRPr="00F94963" w:rsidRDefault="00630B36" w:rsidP="00630B36">
            <w:pPr>
              <w:keepNext/>
              <w:keepLines/>
              <w:spacing w:after="0"/>
              <w:jc w:val="center"/>
              <w:rPr>
                <w:rFonts w:ascii="Arial" w:eastAsia="宋体" w:hAnsi="Arial" w:cs="Arial"/>
                <w:sz w:val="18"/>
                <w:lang w:val="sv-SE" w:eastAsia="ja-JP"/>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231421" w14:textId="77777777" w:rsidR="00630B36" w:rsidRPr="00F94963" w:rsidRDefault="00630B36" w:rsidP="00630B36">
            <w:pPr>
              <w:keepNext/>
              <w:keepLines/>
              <w:spacing w:after="0"/>
              <w:jc w:val="center"/>
              <w:rPr>
                <w:rFonts w:ascii="Arial" w:eastAsia="宋体" w:hAnsi="Arial"/>
                <w:sz w:val="18"/>
                <w:lang w:val="sv-SE" w:eastAsia="sv-SE"/>
              </w:rPr>
            </w:pPr>
            <w:r w:rsidRPr="00F94963">
              <w:rPr>
                <w:rFonts w:ascii="Arial" w:eastAsia="宋体"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8C804AA" w14:textId="77777777" w:rsidR="00630B36" w:rsidRPr="00F94963" w:rsidRDefault="00630B36" w:rsidP="00630B36">
            <w:pPr>
              <w:keepNext/>
              <w:keepLines/>
              <w:spacing w:after="0"/>
              <w:jc w:val="center"/>
              <w:rPr>
                <w:rFonts w:ascii="Arial" w:eastAsia="宋体" w:hAnsi="Arial"/>
                <w:sz w:val="18"/>
                <w:lang w:val="sv-SE" w:eastAsia="sv-SE"/>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C67BCF6" w14:textId="77777777" w:rsidR="00630B36" w:rsidRPr="00F94963" w:rsidRDefault="00630B36" w:rsidP="00630B36">
            <w:pPr>
              <w:keepNext/>
              <w:keepLines/>
              <w:spacing w:after="0"/>
              <w:jc w:val="center"/>
              <w:rPr>
                <w:rFonts w:ascii="Arial" w:eastAsia="宋体" w:hAnsi="Arial"/>
                <w:sz w:val="18"/>
                <w:lang w:val="sv-SE" w:eastAsia="sv-SE"/>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630B36" w:rsidRPr="00F94963" w14:paraId="2D306F0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EC47C86" w14:textId="77777777" w:rsidR="00630B36" w:rsidRPr="00F94963" w:rsidRDefault="00630B36" w:rsidP="00630B36">
            <w:pPr>
              <w:keepNext/>
              <w:keepLines/>
              <w:spacing w:after="0"/>
              <w:jc w:val="center"/>
              <w:rPr>
                <w:rFonts w:ascii="Arial" w:eastAsia="宋体" w:hAnsi="Arial"/>
                <w:sz w:val="18"/>
                <w:lang w:eastAsia="sv-SE"/>
              </w:rPr>
            </w:pPr>
            <w:r w:rsidRPr="00F94963">
              <w:rPr>
                <w:rFonts w:ascii="Arial" w:eastAsia="宋体" w:hAnsi="Arial"/>
                <w:sz w:val="18"/>
              </w:rPr>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52EA2CCB" w14:textId="77777777" w:rsidR="00630B36" w:rsidRPr="00F94963" w:rsidRDefault="00630B36" w:rsidP="00630B36">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CC55B5B"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A4EBCAD" w14:textId="77777777" w:rsidR="00630B36" w:rsidRPr="00F94963" w:rsidRDefault="00630B36" w:rsidP="00630B36">
            <w:pPr>
              <w:keepNext/>
              <w:keepLines/>
              <w:spacing w:after="0"/>
              <w:jc w:val="center"/>
              <w:rPr>
                <w:rFonts w:ascii="Arial" w:eastAsia="宋体" w:hAnsi="Arial" w:cs="Arial"/>
                <w:sz w:val="18"/>
                <w:lang w:eastAsia="sv-SE"/>
              </w:rPr>
            </w:pPr>
            <w:r w:rsidRPr="00F94963">
              <w:rPr>
                <w:rFonts w:ascii="Arial" w:eastAsia="宋体"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9A9142F"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6783905"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630B36" w:rsidRPr="00F94963" w14:paraId="68F8A49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6201CD6" w14:textId="77777777" w:rsidR="00630B36" w:rsidRPr="00F94963" w:rsidRDefault="00630B36" w:rsidP="00630B36">
            <w:pPr>
              <w:keepNext/>
              <w:keepLines/>
              <w:spacing w:after="0"/>
              <w:jc w:val="center"/>
              <w:rPr>
                <w:rFonts w:ascii="Arial" w:eastAsia="宋体" w:hAnsi="Arial"/>
                <w:sz w:val="18"/>
                <w:szCs w:val="21"/>
              </w:rPr>
            </w:pPr>
            <w:r w:rsidRPr="00F94963">
              <w:rPr>
                <w:rFonts w:ascii="Arial" w:eastAsia="宋体" w:hAnsi="Arial"/>
                <w:sz w:val="18"/>
                <w:szCs w:val="21"/>
              </w:rPr>
              <w:t>DC_2-5-66_n2-n77</w:t>
            </w:r>
          </w:p>
          <w:p w14:paraId="08FF078D" w14:textId="77777777" w:rsidR="00630B36" w:rsidRPr="00F94963" w:rsidRDefault="00630B36" w:rsidP="00630B36">
            <w:pPr>
              <w:keepNext/>
              <w:keepLines/>
              <w:spacing w:after="0"/>
              <w:jc w:val="center"/>
              <w:rPr>
                <w:rFonts w:ascii="Arial" w:eastAsia="宋体" w:hAnsi="Arial"/>
                <w:sz w:val="18"/>
              </w:rPr>
            </w:pPr>
            <w:r w:rsidRPr="00F94963">
              <w:rPr>
                <w:rFonts w:ascii="Arial" w:eastAsia="宋体" w:hAnsi="Arial"/>
                <w:sz w:val="18"/>
                <w:szCs w:val="21"/>
              </w:rPr>
              <w:t>DC_2-5-66-66_n2-n77</w:t>
            </w:r>
          </w:p>
        </w:tc>
        <w:tc>
          <w:tcPr>
            <w:tcW w:w="1267" w:type="dxa"/>
            <w:tcBorders>
              <w:top w:val="single" w:sz="4" w:space="0" w:color="auto"/>
              <w:left w:val="single" w:sz="4" w:space="0" w:color="auto"/>
              <w:bottom w:val="single" w:sz="4" w:space="0" w:color="auto"/>
              <w:right w:val="single" w:sz="4" w:space="0" w:color="auto"/>
            </w:tcBorders>
            <w:vAlign w:val="center"/>
          </w:tcPr>
          <w:p w14:paraId="3AD15C7A"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D58D43"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990E1D" w14:textId="77777777" w:rsidR="00630B36" w:rsidRPr="00F94963" w:rsidRDefault="00630B36" w:rsidP="00630B36">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BF7961"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DA0480B" w14:textId="77777777" w:rsidR="00630B36" w:rsidRPr="00F94963" w:rsidRDefault="00630B36" w:rsidP="00630B36">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1783E45D" w14:textId="77777777" w:rsidTr="00121192">
        <w:trPr>
          <w:trHeight w:val="187"/>
          <w:jc w:val="center"/>
          <w:ins w:id="702" w:author="Yuanyuan Zhang" w:date="2023-05-19T22:15: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E85BB1F" w14:textId="120DDECF" w:rsidR="00121192" w:rsidRPr="00F94963" w:rsidRDefault="00121192" w:rsidP="00121192">
            <w:pPr>
              <w:keepNext/>
              <w:keepLines/>
              <w:spacing w:after="0"/>
              <w:jc w:val="center"/>
              <w:rPr>
                <w:ins w:id="703" w:author="Yuanyuan Zhang" w:date="2023-05-19T22:15:00Z"/>
                <w:rFonts w:ascii="Arial" w:eastAsia="宋体" w:hAnsi="Arial"/>
                <w:sz w:val="18"/>
                <w:szCs w:val="21"/>
              </w:rPr>
            </w:pPr>
            <w:ins w:id="704" w:author="Yuanyuan Zhang" w:date="2023-05-19T22:15:00Z">
              <w:r>
                <w:rPr>
                  <w:rFonts w:ascii="Arial" w:eastAsia="宋体" w:hAnsi="Arial"/>
                  <w:sz w:val="18"/>
                  <w:szCs w:val="21"/>
                </w:rPr>
                <w:t>DC_2-5-66_n2-n78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6B6885DA" w14:textId="6CE10614" w:rsidR="00121192" w:rsidRPr="00F94963" w:rsidRDefault="00121192" w:rsidP="00121192">
            <w:pPr>
              <w:keepNext/>
              <w:keepLines/>
              <w:spacing w:after="0"/>
              <w:jc w:val="center"/>
              <w:rPr>
                <w:ins w:id="705" w:author="Yuanyuan Zhang" w:date="2023-05-19T22:15:00Z"/>
                <w:rFonts w:ascii="Arial" w:eastAsia="宋体" w:hAnsi="Arial" w:cs="Arial"/>
                <w:sz w:val="18"/>
                <w:lang w:eastAsia="zh-CN"/>
              </w:rPr>
            </w:pPr>
            <w:ins w:id="706" w:author="Yuanyuan Zhang" w:date="2023-05-20T10:33:00Z">
              <w:r w:rsidRPr="00F94963">
                <w:rPr>
                  <w:rFonts w:ascii="Arial" w:eastAsia="宋体" w:hAnsi="Arial" w:cs="Arial" w:hint="eastAsia"/>
                  <w:sz w:val="18"/>
                  <w:lang w:eastAsia="zh-CN"/>
                </w:rPr>
                <w:t>0</w:t>
              </w:r>
              <w:r w:rsidRPr="00F94963">
                <w:rPr>
                  <w:rFonts w:ascii="Arial" w:eastAsia="宋体" w:hAnsi="Arial" w:cs="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23E3E41F" w14:textId="0FB312B9" w:rsidR="00121192" w:rsidRPr="00F94963" w:rsidRDefault="00121192" w:rsidP="00121192">
            <w:pPr>
              <w:keepNext/>
              <w:keepLines/>
              <w:spacing w:after="0"/>
              <w:jc w:val="center"/>
              <w:rPr>
                <w:ins w:id="707" w:author="Yuanyuan Zhang" w:date="2023-05-19T22:15:00Z"/>
                <w:rFonts w:ascii="Arial" w:eastAsia="宋体" w:hAnsi="Arial" w:cs="Arial"/>
                <w:sz w:val="18"/>
                <w:lang w:eastAsia="zh-CN"/>
              </w:rPr>
            </w:pPr>
            <w:ins w:id="708" w:author="Yuanyuan Zhang" w:date="2023-05-20T10:33:00Z">
              <w:r w:rsidRPr="00F94963">
                <w:rPr>
                  <w:rFonts w:ascii="Arial" w:eastAsia="宋体" w:hAnsi="Arial" w:cs="Arial" w:hint="eastAsia"/>
                  <w:sz w:val="18"/>
                  <w:lang w:eastAsia="zh-CN"/>
                </w:rPr>
                <w:t>0</w:t>
              </w:r>
              <w:r w:rsidRPr="00F94963">
                <w:rPr>
                  <w:rFonts w:ascii="Arial" w:eastAsia="宋体" w:hAnsi="Arial" w:cs="Arial"/>
                  <w:sz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78B350B3" w14:textId="63E1F495" w:rsidR="00121192" w:rsidRPr="00F94963" w:rsidRDefault="00121192" w:rsidP="00121192">
            <w:pPr>
              <w:keepNext/>
              <w:keepLines/>
              <w:spacing w:after="0"/>
              <w:jc w:val="center"/>
              <w:rPr>
                <w:ins w:id="709" w:author="Yuanyuan Zhang" w:date="2023-05-19T22:15:00Z"/>
                <w:rFonts w:ascii="Arial" w:eastAsia="宋体" w:hAnsi="Arial"/>
                <w:sz w:val="18"/>
                <w:lang w:eastAsia="zh-CN"/>
              </w:rPr>
            </w:pPr>
            <w:ins w:id="710" w:author="Yuanyuan Zhang" w:date="2023-05-20T10:33:00Z">
              <w:r w:rsidRPr="00F94963">
                <w:rPr>
                  <w:rFonts w:ascii="Arial" w:eastAsia="宋体" w:hAnsi="Arial" w:hint="eastAsia"/>
                  <w:sz w:val="18"/>
                  <w:lang w:eastAsia="zh-CN"/>
                </w:rPr>
                <w:t>0</w:t>
              </w:r>
              <w:r w:rsidRPr="00F94963">
                <w:rPr>
                  <w:rFonts w:ascii="Arial" w:eastAsia="宋体" w:hAnsi="Arial"/>
                  <w:sz w:val="18"/>
                  <w:lang w:eastAsia="zh-CN"/>
                </w:rPr>
                <w:t>.3</w:t>
              </w:r>
            </w:ins>
          </w:p>
        </w:tc>
        <w:tc>
          <w:tcPr>
            <w:tcW w:w="1267" w:type="dxa"/>
            <w:tcBorders>
              <w:top w:val="single" w:sz="4" w:space="0" w:color="auto"/>
              <w:left w:val="single" w:sz="4" w:space="0" w:color="auto"/>
              <w:bottom w:val="single" w:sz="4" w:space="0" w:color="auto"/>
              <w:right w:val="single" w:sz="4" w:space="0" w:color="auto"/>
            </w:tcBorders>
            <w:vAlign w:val="center"/>
          </w:tcPr>
          <w:p w14:paraId="122BE242" w14:textId="6E70ECDD" w:rsidR="00121192" w:rsidRPr="00F94963" w:rsidRDefault="00121192" w:rsidP="00121192">
            <w:pPr>
              <w:keepNext/>
              <w:keepLines/>
              <w:spacing w:after="0"/>
              <w:jc w:val="center"/>
              <w:rPr>
                <w:ins w:id="711" w:author="Yuanyuan Zhang" w:date="2023-05-19T22:15:00Z"/>
                <w:rFonts w:ascii="Arial" w:eastAsia="宋体" w:hAnsi="Arial" w:cs="Arial"/>
                <w:sz w:val="18"/>
                <w:lang w:eastAsia="zh-CN"/>
              </w:rPr>
            </w:pPr>
            <w:ins w:id="712" w:author="Yuanyuan Zhang" w:date="2023-05-20T10:33:00Z">
              <w:r w:rsidRPr="00F94963">
                <w:rPr>
                  <w:rFonts w:ascii="Arial" w:eastAsia="宋体" w:hAnsi="Arial" w:cs="Arial" w:hint="eastAsia"/>
                  <w:sz w:val="18"/>
                  <w:lang w:eastAsia="zh-CN"/>
                </w:rPr>
                <w:t>0</w:t>
              </w:r>
              <w:r w:rsidRPr="00F94963">
                <w:rPr>
                  <w:rFonts w:ascii="Arial" w:eastAsia="宋体" w:hAnsi="Arial" w:cs="Arial"/>
                  <w:sz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3893C1F0" w14:textId="7D3BDA56" w:rsidR="00121192" w:rsidRPr="00F94963" w:rsidRDefault="00121192" w:rsidP="00121192">
            <w:pPr>
              <w:keepNext/>
              <w:keepLines/>
              <w:spacing w:after="0"/>
              <w:jc w:val="center"/>
              <w:rPr>
                <w:ins w:id="713" w:author="Yuanyuan Zhang" w:date="2023-05-19T22:15:00Z"/>
                <w:rFonts w:ascii="Arial" w:eastAsia="宋体" w:hAnsi="Arial" w:cs="Arial"/>
                <w:sz w:val="18"/>
                <w:lang w:eastAsia="zh-CN"/>
              </w:rPr>
            </w:pPr>
            <w:ins w:id="714" w:author="Yuanyuan Zhang" w:date="2023-05-20T10:33:00Z">
              <w:r w:rsidRPr="00F94963">
                <w:rPr>
                  <w:rFonts w:ascii="Arial" w:eastAsia="宋体" w:hAnsi="Arial" w:cs="Arial" w:hint="eastAsia"/>
                  <w:sz w:val="18"/>
                  <w:lang w:eastAsia="zh-CN"/>
                </w:rPr>
                <w:t>0</w:t>
              </w:r>
              <w:r w:rsidRPr="00F94963">
                <w:rPr>
                  <w:rFonts w:ascii="Arial" w:eastAsia="宋体" w:hAnsi="Arial" w:cs="Arial"/>
                  <w:sz w:val="18"/>
                  <w:lang w:eastAsia="zh-CN"/>
                </w:rPr>
                <w:t>.5</w:t>
              </w:r>
            </w:ins>
          </w:p>
        </w:tc>
      </w:tr>
      <w:tr w:rsidR="00121192" w:rsidRPr="00F94963" w14:paraId="6BD448B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CFF3FA" w14:textId="77777777" w:rsidR="00121192" w:rsidRPr="00F94963" w:rsidRDefault="00121192" w:rsidP="00121192">
            <w:pPr>
              <w:keepNext/>
              <w:keepLines/>
              <w:spacing w:after="0"/>
              <w:jc w:val="center"/>
              <w:rPr>
                <w:rFonts w:ascii="Arial" w:eastAsia="宋体" w:hAnsi="Arial"/>
                <w:sz w:val="18"/>
                <w:szCs w:val="18"/>
              </w:rPr>
            </w:pPr>
            <w:r w:rsidRPr="00F94963">
              <w:rPr>
                <w:rFonts w:ascii="Arial" w:eastAsia="宋体" w:hAnsi="Arial"/>
                <w:sz w:val="18"/>
                <w:szCs w:val="18"/>
              </w:rPr>
              <w:t>DC_2-5-66_n5-n77</w:t>
            </w:r>
          </w:p>
          <w:p w14:paraId="35CF889A" w14:textId="77777777" w:rsidR="00121192" w:rsidRPr="00F94963" w:rsidRDefault="00121192" w:rsidP="00121192">
            <w:pPr>
              <w:keepNext/>
              <w:keepLines/>
              <w:spacing w:after="0"/>
              <w:jc w:val="center"/>
              <w:rPr>
                <w:rFonts w:ascii="Arial" w:eastAsia="宋体" w:hAnsi="Arial"/>
                <w:sz w:val="18"/>
                <w:szCs w:val="21"/>
              </w:rPr>
            </w:pPr>
            <w:r w:rsidRPr="00F94963">
              <w:rPr>
                <w:rFonts w:ascii="Arial" w:eastAsia="宋体" w:hAnsi="Arial" w:cs="Arial"/>
                <w:sz w:val="18"/>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75B83A0F"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98418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17412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22B0582"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7EF04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6D628DC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F616BA" w14:textId="77777777" w:rsidR="00121192" w:rsidRPr="00F94963" w:rsidRDefault="00121192" w:rsidP="00121192">
            <w:pPr>
              <w:keepNext/>
              <w:keepLines/>
              <w:spacing w:after="0"/>
              <w:jc w:val="center"/>
              <w:rPr>
                <w:rFonts w:ascii="Arial" w:eastAsia="宋体" w:hAnsi="Arial"/>
                <w:sz w:val="18"/>
                <w:szCs w:val="18"/>
              </w:rPr>
            </w:pPr>
            <w:r w:rsidRPr="00F94963">
              <w:rPr>
                <w:rFonts w:ascii="Arial" w:eastAsia="MS Mincho" w:hAnsi="Arial" w:cs="Arial"/>
                <w:bCs/>
                <w:sz w:val="18"/>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00D2C8CC"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16DEAD0"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D609F3"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E48933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143B42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2748FDB8" w14:textId="77777777" w:rsidTr="00121192">
        <w:trPr>
          <w:trHeight w:val="187"/>
          <w:jc w:val="center"/>
          <w:ins w:id="715" w:author="Yuanyuan Zhang" w:date="2023-05-19T22:09: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B4E042" w14:textId="6D151591" w:rsidR="00121192" w:rsidRPr="00F94963" w:rsidRDefault="00121192" w:rsidP="00121192">
            <w:pPr>
              <w:keepNext/>
              <w:keepLines/>
              <w:spacing w:after="0"/>
              <w:jc w:val="center"/>
              <w:rPr>
                <w:ins w:id="716" w:author="Yuanyuan Zhang" w:date="2023-05-19T22:09:00Z"/>
                <w:rFonts w:ascii="Arial" w:eastAsia="MS Mincho" w:hAnsi="Arial" w:cs="Arial"/>
                <w:bCs/>
                <w:sz w:val="18"/>
                <w:szCs w:val="18"/>
              </w:rPr>
            </w:pPr>
            <w:ins w:id="717" w:author="Yuanyuan Zhang" w:date="2023-05-19T22:09:00Z">
              <w:r>
                <w:rPr>
                  <w:rFonts w:ascii="Arial" w:eastAsia="MS Mincho" w:hAnsi="Arial" w:cs="Arial"/>
                  <w:bCs/>
                  <w:sz w:val="18"/>
                  <w:szCs w:val="18"/>
                </w:rPr>
                <w:t>DC_2-7-12_n2-n78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100C0804" w14:textId="4B9726BF" w:rsidR="00121192" w:rsidRPr="00F94963" w:rsidRDefault="00121192" w:rsidP="00121192">
            <w:pPr>
              <w:keepNext/>
              <w:keepLines/>
              <w:spacing w:after="0"/>
              <w:jc w:val="center"/>
              <w:rPr>
                <w:ins w:id="718" w:author="Yuanyuan Zhang" w:date="2023-05-19T22:09:00Z"/>
                <w:rFonts w:ascii="Arial" w:eastAsia="宋体" w:hAnsi="Arial" w:cs="Arial"/>
                <w:sz w:val="18"/>
                <w:lang w:eastAsia="zh-CN"/>
              </w:rPr>
            </w:pPr>
            <w:ins w:id="719" w:author="Yuanyuan Zhang" w:date="2023-05-19T22:09:00Z">
              <w:r w:rsidRPr="00F94963">
                <w:rPr>
                  <w:rFonts w:ascii="Arial" w:eastAsia="Malgun Gothic" w:hAnsi="Arial" w:cs="Arial"/>
                  <w:sz w:val="18"/>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389C323B" w14:textId="00B64A01" w:rsidR="00121192" w:rsidRPr="00F94963" w:rsidRDefault="00121192" w:rsidP="00121192">
            <w:pPr>
              <w:keepNext/>
              <w:keepLines/>
              <w:spacing w:after="0"/>
              <w:jc w:val="center"/>
              <w:rPr>
                <w:ins w:id="720" w:author="Yuanyuan Zhang" w:date="2023-05-19T22:09:00Z"/>
                <w:rFonts w:ascii="Arial" w:eastAsia="宋体" w:hAnsi="Arial" w:cs="Arial"/>
                <w:sz w:val="18"/>
                <w:lang w:eastAsia="zh-CN"/>
              </w:rPr>
            </w:pPr>
            <w:ins w:id="721" w:author="Yuanyuan Zhang" w:date="2023-05-19T22:09:00Z">
              <w:r w:rsidRPr="00F94963">
                <w:rPr>
                  <w:rFonts w:ascii="Arial" w:eastAsia="宋体" w:hAnsi="Arial" w:cs="Arial" w:hint="eastAsia"/>
                  <w:sz w:val="18"/>
                  <w:lang w:eastAsia="zh-CN"/>
                </w:rPr>
                <w:t>0</w:t>
              </w:r>
              <w:r w:rsidRPr="00F94963">
                <w:rPr>
                  <w:rFonts w:ascii="Arial" w:eastAsia="宋体" w:hAnsi="Arial" w:cs="Arial"/>
                  <w:sz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5B3FE4CA" w14:textId="6C41A8F4" w:rsidR="00121192" w:rsidRPr="00F94963" w:rsidRDefault="00121192" w:rsidP="00121192">
            <w:pPr>
              <w:keepNext/>
              <w:keepLines/>
              <w:spacing w:after="0"/>
              <w:jc w:val="center"/>
              <w:rPr>
                <w:ins w:id="722" w:author="Yuanyuan Zhang" w:date="2023-05-19T22:09:00Z"/>
                <w:rFonts w:ascii="Arial" w:eastAsia="宋体" w:hAnsi="Arial"/>
                <w:sz w:val="18"/>
                <w:lang w:eastAsia="zh-CN"/>
              </w:rPr>
            </w:pPr>
            <w:ins w:id="723" w:author="Yuanyuan Zhang" w:date="2023-05-19T22:09:00Z">
              <w:r w:rsidRPr="00F94963">
                <w:rPr>
                  <w:rFonts w:ascii="Arial" w:eastAsia="宋体" w:hAnsi="Arial" w:cs="Arial"/>
                  <w:sz w:val="18"/>
                  <w:lang w:eastAsia="sv-SE"/>
                </w:rPr>
                <w:t>0.</w:t>
              </w:r>
              <w:r w:rsidRPr="00F94963">
                <w:rPr>
                  <w:rFonts w:ascii="Arial" w:eastAsia="宋体" w:hAnsi="Arial" w:cs="Arial"/>
                  <w:sz w:val="18"/>
                </w:rPr>
                <w:t>5</w:t>
              </w:r>
            </w:ins>
          </w:p>
        </w:tc>
        <w:tc>
          <w:tcPr>
            <w:tcW w:w="1267" w:type="dxa"/>
            <w:tcBorders>
              <w:top w:val="single" w:sz="4" w:space="0" w:color="auto"/>
              <w:left w:val="single" w:sz="4" w:space="0" w:color="auto"/>
              <w:bottom w:val="single" w:sz="4" w:space="0" w:color="auto"/>
              <w:right w:val="single" w:sz="4" w:space="0" w:color="auto"/>
            </w:tcBorders>
            <w:vAlign w:val="center"/>
          </w:tcPr>
          <w:p w14:paraId="3D38EDAD" w14:textId="77777777" w:rsidR="00121192" w:rsidRPr="00F94963" w:rsidRDefault="00121192" w:rsidP="00121192">
            <w:pPr>
              <w:keepNext/>
              <w:keepLines/>
              <w:spacing w:after="0"/>
              <w:jc w:val="center"/>
              <w:rPr>
                <w:ins w:id="724" w:author="Yuanyuan Zhang" w:date="2023-05-19T22:09:00Z"/>
                <w:rFonts w:ascii="Arial" w:eastAsia="宋体" w:hAnsi="Arial" w:cs="Arial"/>
                <w:sz w:val="18"/>
                <w:lang w:eastAsia="zh-CN"/>
              </w:rPr>
            </w:pPr>
          </w:p>
        </w:tc>
        <w:tc>
          <w:tcPr>
            <w:tcW w:w="1268" w:type="dxa"/>
            <w:tcBorders>
              <w:top w:val="single" w:sz="4" w:space="0" w:color="auto"/>
              <w:left w:val="single" w:sz="4" w:space="0" w:color="auto"/>
              <w:bottom w:val="single" w:sz="4" w:space="0" w:color="auto"/>
              <w:right w:val="single" w:sz="4" w:space="0" w:color="auto"/>
            </w:tcBorders>
            <w:vAlign w:val="center"/>
          </w:tcPr>
          <w:p w14:paraId="4C02ECF3" w14:textId="77777777" w:rsidR="00121192" w:rsidRPr="00F94963" w:rsidRDefault="00121192" w:rsidP="00121192">
            <w:pPr>
              <w:keepNext/>
              <w:keepLines/>
              <w:spacing w:after="0"/>
              <w:jc w:val="center"/>
              <w:rPr>
                <w:ins w:id="725" w:author="Yuanyuan Zhang" w:date="2023-05-19T22:09:00Z"/>
                <w:rFonts w:ascii="Arial" w:eastAsia="宋体" w:hAnsi="Arial" w:cs="Arial"/>
                <w:sz w:val="18"/>
                <w:lang w:eastAsia="zh-CN"/>
              </w:rPr>
            </w:pPr>
          </w:p>
        </w:tc>
      </w:tr>
      <w:tr w:rsidR="00121192" w:rsidRPr="00F94963" w14:paraId="332A6AB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8E64782"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sz w:val="18"/>
                <w:lang w:eastAsia="sv-SE"/>
              </w:rPr>
              <w:t>DC_</w:t>
            </w:r>
            <w:r w:rsidRPr="00F94963">
              <w:rPr>
                <w:rFonts w:ascii="Arial" w:eastAsia="宋体" w:hAnsi="Arial"/>
                <w:color w:val="000000"/>
                <w:sz w:val="18"/>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35525138"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202A91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B1D7F5E"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lang w:eastAsia="sv-SE"/>
              </w:rPr>
              <w:t>0.</w:t>
            </w:r>
            <w:r w:rsidRPr="00F94963">
              <w:rPr>
                <w:rFonts w:ascii="Arial" w:eastAsia="宋体"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25AC12D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5B85D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121192" w:rsidRPr="00F94963" w14:paraId="60F210A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E9549C" w14:textId="77777777" w:rsidR="00121192" w:rsidRDefault="00121192" w:rsidP="00121192">
            <w:pPr>
              <w:keepNext/>
              <w:keepLines/>
              <w:spacing w:after="0"/>
              <w:jc w:val="center"/>
              <w:rPr>
                <w:ins w:id="726" w:author="Yuanyuan Zhang" w:date="2023-05-19T22:09:00Z"/>
                <w:rFonts w:ascii="Arial" w:eastAsia="Malgun Gothic" w:hAnsi="Arial" w:cs="Arial"/>
                <w:sz w:val="18"/>
                <w:lang w:eastAsia="ko-KR"/>
              </w:rPr>
            </w:pPr>
            <w:r w:rsidRPr="00F94963">
              <w:rPr>
                <w:rFonts w:ascii="Arial" w:eastAsia="Malgun Gothic" w:hAnsi="Arial" w:cs="Arial"/>
                <w:sz w:val="18"/>
                <w:lang w:eastAsia="ko-KR"/>
              </w:rPr>
              <w:t>DC_2-7-12-66_n78</w:t>
            </w:r>
          </w:p>
          <w:p w14:paraId="7D4DA222" w14:textId="571C333C" w:rsidR="00121192" w:rsidRPr="00F94963" w:rsidRDefault="00121192" w:rsidP="00121192">
            <w:pPr>
              <w:keepNext/>
              <w:keepLines/>
              <w:spacing w:after="0"/>
              <w:jc w:val="center"/>
              <w:rPr>
                <w:rFonts w:ascii="Arial" w:eastAsia="宋体" w:hAnsi="Arial" w:cs="Arial"/>
                <w:sz w:val="18"/>
                <w:lang w:eastAsia="ja-JP"/>
              </w:rPr>
            </w:pPr>
            <w:ins w:id="727" w:author="Yuanyuan Zhang" w:date="2023-05-19T22:09:00Z">
              <w:r>
                <w:rPr>
                  <w:rFonts w:ascii="Arial" w:eastAsia="宋体" w:hAnsi="Arial" w:cs="Arial"/>
                  <w:sz w:val="18"/>
                  <w:lang w:eastAsia="ja-JP"/>
                </w:rPr>
                <w:t>DC_2-7-12_n66-n78</w:t>
              </w:r>
            </w:ins>
          </w:p>
        </w:tc>
        <w:tc>
          <w:tcPr>
            <w:tcW w:w="1267" w:type="dxa"/>
            <w:tcBorders>
              <w:top w:val="single" w:sz="4" w:space="0" w:color="auto"/>
              <w:left w:val="single" w:sz="4" w:space="0" w:color="auto"/>
              <w:bottom w:val="single" w:sz="4" w:space="0" w:color="auto"/>
              <w:right w:val="single" w:sz="4" w:space="0" w:color="auto"/>
            </w:tcBorders>
            <w:vAlign w:val="center"/>
          </w:tcPr>
          <w:p w14:paraId="2651EB8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C4CF7E"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58D28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690DF3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CFB225"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739CCEE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74CC80"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38D62670"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8D6BA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67E51E" w14:textId="77777777" w:rsidR="00121192" w:rsidRPr="00F94963" w:rsidRDefault="00121192" w:rsidP="00121192">
            <w:pPr>
              <w:keepNext/>
              <w:keepLines/>
              <w:spacing w:after="0"/>
              <w:jc w:val="center"/>
              <w:rPr>
                <w:rFonts w:ascii="Arial" w:eastAsia="宋体" w:hAnsi="Arial"/>
                <w:sz w:val="18"/>
                <w:lang w:val="sv-SE" w:eastAsia="sv-SE"/>
              </w:rPr>
            </w:pPr>
            <w:r w:rsidRPr="00F94963">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2CDAEFB" w14:textId="77777777" w:rsidR="00121192" w:rsidRPr="00F94963" w:rsidRDefault="00121192" w:rsidP="00121192">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0</w:t>
            </w:r>
            <w:r w:rsidRPr="00F94963">
              <w:rPr>
                <w:rFonts w:ascii="Arial" w:eastAsia="宋体" w:hAnsi="Arial"/>
                <w:sz w:val="18"/>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7BE890F" w14:textId="77777777" w:rsidR="00121192" w:rsidRPr="00F94963" w:rsidRDefault="00121192" w:rsidP="00121192">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0</w:t>
            </w:r>
            <w:r w:rsidRPr="00F94963">
              <w:rPr>
                <w:rFonts w:ascii="Arial" w:eastAsia="宋体" w:hAnsi="Arial"/>
                <w:sz w:val="18"/>
                <w:lang w:val="sv-SE" w:eastAsia="zh-CN"/>
              </w:rPr>
              <w:t>.5</w:t>
            </w:r>
          </w:p>
        </w:tc>
      </w:tr>
      <w:tr w:rsidR="00121192" w:rsidRPr="00F94963" w14:paraId="6A400926"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BB4911"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68EEEB76"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0CC095A"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8F825C"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288D3E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35D52D"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2502BE7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ABD391"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1BE03692"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39A512A"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286EB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42CD7C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5F7B1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0BD2180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516DE2"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4FF18012"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ECB0DE0"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E03453"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442800"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BF454A"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2E4C8FC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5F1816B" w14:textId="77777777" w:rsidR="00121192" w:rsidRPr="00F94963" w:rsidRDefault="00121192" w:rsidP="00121192">
            <w:pPr>
              <w:keepNext/>
              <w:keepLines/>
              <w:spacing w:after="0"/>
              <w:jc w:val="center"/>
              <w:rPr>
                <w:rFonts w:ascii="Arial" w:eastAsia="Yu Mincho" w:hAnsi="Arial" w:cs="Arial"/>
                <w:sz w:val="18"/>
                <w:szCs w:val="18"/>
                <w:lang w:val="en-US" w:eastAsia="ja-JP"/>
              </w:rPr>
            </w:pPr>
            <w:r w:rsidRPr="00F94963">
              <w:rPr>
                <w:rFonts w:ascii="Arial" w:eastAsia="Yu Mincho" w:hAnsi="Arial" w:cs="Arial"/>
                <w:sz w:val="18"/>
                <w:szCs w:val="18"/>
                <w:lang w:val="en-US" w:eastAsia="ja-JP"/>
              </w:rPr>
              <w:t>DC_2-7-29-66_n78</w:t>
            </w:r>
          </w:p>
          <w:p w14:paraId="6CFE9F6A"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Yu Mincho" w:hAnsi="Arial" w:cs="Arial"/>
                <w:sz w:val="18"/>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7F36928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A029F8"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7702B4"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AFBE1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1C0DD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3FACB608" w14:textId="77777777" w:rsidTr="00121192">
        <w:trPr>
          <w:trHeight w:val="187"/>
          <w:jc w:val="center"/>
          <w:ins w:id="728" w:author="Yuanyuan Zhang" w:date="2023-05-19T22:15: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EBD8ABA" w14:textId="35502EAD" w:rsidR="00121192" w:rsidRPr="00F94963" w:rsidRDefault="00121192" w:rsidP="00121192">
            <w:pPr>
              <w:keepNext/>
              <w:keepLines/>
              <w:spacing w:after="0"/>
              <w:jc w:val="center"/>
              <w:rPr>
                <w:ins w:id="729" w:author="Yuanyuan Zhang" w:date="2023-05-19T22:15:00Z"/>
                <w:rFonts w:ascii="Arial" w:eastAsia="Yu Mincho" w:hAnsi="Arial" w:cs="Arial"/>
                <w:sz w:val="18"/>
                <w:szCs w:val="18"/>
                <w:lang w:val="en-US" w:eastAsia="ja-JP"/>
              </w:rPr>
            </w:pPr>
            <w:ins w:id="730" w:author="Yuanyuan Zhang" w:date="2023-05-19T22:15:00Z">
              <w:r>
                <w:rPr>
                  <w:rFonts w:ascii="Arial" w:eastAsia="Yu Mincho" w:hAnsi="Arial" w:cs="Arial"/>
                  <w:sz w:val="18"/>
                  <w:szCs w:val="18"/>
                  <w:lang w:val="en-US" w:eastAsia="ja-JP"/>
                </w:rPr>
                <w:t>DC_2-7-66_n2-n78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487FF0EA" w14:textId="23737AFE" w:rsidR="00121192" w:rsidRPr="00121192" w:rsidRDefault="00121192" w:rsidP="00121192">
            <w:pPr>
              <w:keepNext/>
              <w:keepLines/>
              <w:spacing w:after="0"/>
              <w:jc w:val="center"/>
              <w:rPr>
                <w:ins w:id="731" w:author="Yuanyuan Zhang" w:date="2023-05-19T22:15:00Z"/>
                <w:rFonts w:ascii="Arial" w:eastAsia="Yu Mincho" w:hAnsi="Arial" w:cs="Arial"/>
                <w:sz w:val="18"/>
                <w:szCs w:val="18"/>
                <w:lang w:val="en-US" w:eastAsia="ja-JP"/>
              </w:rPr>
            </w:pPr>
            <w:ins w:id="732" w:author="Yuanyuan Zhang" w:date="2023-05-20T10:19:00Z">
              <w:r w:rsidRPr="00121192">
                <w:rPr>
                  <w:rFonts w:ascii="Arial" w:eastAsia="Yu Mincho" w:hAnsi="Arial" w:cs="Arial"/>
                  <w:sz w:val="18"/>
                  <w:szCs w:val="18"/>
                  <w:lang w:val="en-US" w:eastAsia="ja-JP"/>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6F4A17D9" w14:textId="2042355F" w:rsidR="00121192" w:rsidRPr="00121192" w:rsidRDefault="00121192" w:rsidP="00121192">
            <w:pPr>
              <w:keepNext/>
              <w:keepLines/>
              <w:spacing w:after="0"/>
              <w:jc w:val="center"/>
              <w:rPr>
                <w:ins w:id="733" w:author="Yuanyuan Zhang" w:date="2023-05-19T22:15:00Z"/>
                <w:rFonts w:ascii="Arial" w:eastAsia="Yu Mincho" w:hAnsi="Arial" w:cs="Arial"/>
                <w:sz w:val="18"/>
                <w:szCs w:val="18"/>
                <w:lang w:val="en-US" w:eastAsia="ja-JP"/>
              </w:rPr>
            </w:pPr>
            <w:ins w:id="734" w:author="Yuanyuan Zhang" w:date="2023-05-20T10:19:00Z">
              <w:r w:rsidRPr="00121192">
                <w:rPr>
                  <w:rFonts w:ascii="Arial" w:eastAsia="Yu Mincho" w:hAnsi="Arial" w:cs="Arial" w:hint="eastAsia"/>
                  <w:sz w:val="18"/>
                  <w:szCs w:val="18"/>
                  <w:lang w:val="en-US" w:eastAsia="ja-JP"/>
                </w:rPr>
                <w:t>0</w:t>
              </w:r>
              <w:r w:rsidRPr="00121192">
                <w:rPr>
                  <w:rFonts w:ascii="Arial" w:eastAsia="Yu Mincho" w:hAnsi="Arial" w:cs="Arial"/>
                  <w:sz w:val="18"/>
                  <w:szCs w:val="18"/>
                  <w:lang w:val="en-US" w:eastAsia="ja-JP"/>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0881CDAE" w14:textId="270641D9" w:rsidR="00121192" w:rsidRPr="00121192" w:rsidRDefault="00121192" w:rsidP="00121192">
            <w:pPr>
              <w:keepNext/>
              <w:keepLines/>
              <w:spacing w:after="0"/>
              <w:jc w:val="center"/>
              <w:rPr>
                <w:ins w:id="735" w:author="Yuanyuan Zhang" w:date="2023-05-19T22:15:00Z"/>
                <w:rFonts w:ascii="Arial" w:eastAsia="Yu Mincho" w:hAnsi="Arial" w:cs="Arial"/>
                <w:sz w:val="18"/>
                <w:szCs w:val="18"/>
                <w:lang w:val="en-US" w:eastAsia="ja-JP"/>
              </w:rPr>
            </w:pPr>
            <w:ins w:id="736" w:author="Yuanyuan Zhang" w:date="2023-05-20T10:19:00Z">
              <w:r w:rsidRPr="00121192">
                <w:rPr>
                  <w:rFonts w:ascii="Arial" w:eastAsia="Yu Mincho" w:hAnsi="Arial" w:cs="Arial"/>
                  <w:sz w:val="18"/>
                  <w:szCs w:val="18"/>
                  <w:lang w:val="en-US" w:eastAsia="ja-JP"/>
                </w:rPr>
                <w:t>0</w:t>
              </w:r>
              <w:r w:rsidRPr="00121192">
                <w:rPr>
                  <w:rFonts w:ascii="Arial" w:eastAsia="Yu Mincho" w:hAnsi="Arial" w:cs="Arial" w:hint="eastAsia"/>
                  <w:sz w:val="18"/>
                  <w:szCs w:val="18"/>
                  <w:lang w:val="en-US" w:eastAsia="ja-JP"/>
                </w:rPr>
                <w:t>.</w:t>
              </w:r>
              <w:r w:rsidRPr="00121192">
                <w:rPr>
                  <w:rFonts w:ascii="Arial" w:eastAsia="Yu Mincho" w:hAnsi="Arial" w:cs="Arial"/>
                  <w:sz w:val="18"/>
                  <w:szCs w:val="18"/>
                  <w:lang w:val="en-US" w:eastAsia="ja-JP"/>
                </w:rPr>
                <w:t>5</w:t>
              </w:r>
            </w:ins>
          </w:p>
        </w:tc>
        <w:tc>
          <w:tcPr>
            <w:tcW w:w="1267" w:type="dxa"/>
            <w:tcBorders>
              <w:top w:val="single" w:sz="4" w:space="0" w:color="auto"/>
              <w:left w:val="single" w:sz="4" w:space="0" w:color="auto"/>
              <w:bottom w:val="single" w:sz="4" w:space="0" w:color="auto"/>
              <w:right w:val="single" w:sz="4" w:space="0" w:color="auto"/>
            </w:tcBorders>
            <w:vAlign w:val="center"/>
          </w:tcPr>
          <w:p w14:paraId="76BC4AC6" w14:textId="3618EE7C" w:rsidR="00121192" w:rsidRPr="00121192" w:rsidRDefault="00121192" w:rsidP="00121192">
            <w:pPr>
              <w:keepNext/>
              <w:keepLines/>
              <w:spacing w:after="0"/>
              <w:jc w:val="center"/>
              <w:rPr>
                <w:ins w:id="737" w:author="Yuanyuan Zhang" w:date="2023-05-19T22:15:00Z"/>
                <w:rFonts w:ascii="Arial" w:eastAsia="Yu Mincho" w:hAnsi="Arial" w:cs="Arial"/>
                <w:sz w:val="18"/>
                <w:szCs w:val="18"/>
                <w:lang w:val="en-US" w:eastAsia="ja-JP"/>
              </w:rPr>
            </w:pPr>
            <w:ins w:id="738" w:author="Yuanyuan Zhang" w:date="2023-05-20T10:19:00Z">
              <w:r w:rsidRPr="00121192">
                <w:rPr>
                  <w:rFonts w:ascii="Arial" w:eastAsia="Yu Mincho" w:hAnsi="Arial" w:cs="Arial" w:hint="eastAsia"/>
                  <w:sz w:val="18"/>
                  <w:szCs w:val="18"/>
                  <w:lang w:val="en-US" w:eastAsia="ja-JP"/>
                </w:rPr>
                <w:t>0</w:t>
              </w:r>
              <w:r w:rsidRPr="00121192">
                <w:rPr>
                  <w:rFonts w:ascii="Arial" w:eastAsia="Yu Mincho" w:hAnsi="Arial" w:cs="Arial"/>
                  <w:sz w:val="18"/>
                  <w:szCs w:val="18"/>
                  <w:lang w:val="en-US" w:eastAsia="ja-JP"/>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308D8178" w14:textId="06C46AA7" w:rsidR="00121192" w:rsidRPr="00121192" w:rsidRDefault="00121192" w:rsidP="00121192">
            <w:pPr>
              <w:keepNext/>
              <w:keepLines/>
              <w:spacing w:after="0"/>
              <w:jc w:val="center"/>
              <w:rPr>
                <w:ins w:id="739" w:author="Yuanyuan Zhang" w:date="2023-05-19T22:15:00Z"/>
                <w:rFonts w:ascii="Arial" w:eastAsia="Yu Mincho" w:hAnsi="Arial" w:cs="Arial"/>
                <w:sz w:val="18"/>
                <w:szCs w:val="18"/>
                <w:lang w:val="en-US" w:eastAsia="ja-JP"/>
              </w:rPr>
            </w:pPr>
            <w:ins w:id="740" w:author="Yuanyuan Zhang" w:date="2023-05-20T10:20:00Z">
              <w:r w:rsidRPr="00121192">
                <w:rPr>
                  <w:rFonts w:ascii="Arial" w:eastAsia="Yu Mincho" w:hAnsi="Arial" w:cs="Arial" w:hint="eastAsia"/>
                  <w:sz w:val="18"/>
                  <w:szCs w:val="18"/>
                  <w:lang w:val="en-US" w:eastAsia="ja-JP"/>
                </w:rPr>
                <w:t>0</w:t>
              </w:r>
              <w:r w:rsidRPr="00121192">
                <w:rPr>
                  <w:rFonts w:ascii="Arial" w:eastAsia="Yu Mincho" w:hAnsi="Arial" w:cs="Arial"/>
                  <w:sz w:val="18"/>
                  <w:szCs w:val="18"/>
                  <w:lang w:val="en-US" w:eastAsia="ja-JP"/>
                </w:rPr>
                <w:t>.5</w:t>
              </w:r>
            </w:ins>
          </w:p>
        </w:tc>
      </w:tr>
      <w:tr w:rsidR="00121192" w:rsidRPr="00F94963" w14:paraId="7CD05E6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A34C3FF"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sz w:val="18"/>
              </w:rP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654FED6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531AC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D370B0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AED100"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494D58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10A66CE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C37940"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460F7D9E"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52E96B"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D1919A"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0CB91B9"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A21258"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20D88EC8"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AD6C7E" w14:textId="77777777" w:rsidR="00121192" w:rsidRPr="00F94963" w:rsidRDefault="00121192" w:rsidP="00121192">
            <w:pPr>
              <w:keepNext/>
              <w:keepLines/>
              <w:spacing w:after="0"/>
              <w:jc w:val="center"/>
              <w:rPr>
                <w:rFonts w:ascii="Arial" w:eastAsia="宋体" w:hAnsi="Arial" w:cs="Arial"/>
                <w:bCs/>
                <w:sz w:val="18"/>
                <w:szCs w:val="18"/>
                <w:lang w:eastAsia="zh-CN"/>
              </w:rPr>
            </w:pPr>
            <w:r w:rsidRPr="00F94963">
              <w:rPr>
                <w:rFonts w:ascii="Arial" w:eastAsia="MS Mincho" w:hAnsi="Arial" w:cs="Arial"/>
                <w:bCs/>
                <w:sz w:val="18"/>
                <w:szCs w:val="18"/>
              </w:rPr>
              <w:t>DC_</w:t>
            </w:r>
            <w:r w:rsidRPr="00F94963">
              <w:rPr>
                <w:rFonts w:ascii="Arial" w:eastAsia="宋体" w:hAnsi="Arial" w:cs="Arial"/>
                <w:bCs/>
                <w:sz w:val="18"/>
                <w:szCs w:val="18"/>
                <w:lang w:eastAsia="zh-CN"/>
              </w:rPr>
              <w:t>2-7-66</w:t>
            </w:r>
            <w:r w:rsidRPr="00F94963">
              <w:rPr>
                <w:rFonts w:ascii="Arial" w:eastAsia="MS Mincho" w:hAnsi="Arial" w:cs="Arial"/>
                <w:bCs/>
                <w:sz w:val="18"/>
                <w:szCs w:val="18"/>
              </w:rPr>
              <w:t>_n</w:t>
            </w:r>
            <w:r w:rsidRPr="00F94963">
              <w:rPr>
                <w:rFonts w:ascii="Arial" w:eastAsia="宋体" w:hAnsi="Arial" w:cs="Arial"/>
                <w:bCs/>
                <w:sz w:val="18"/>
                <w:szCs w:val="18"/>
                <w:lang w:eastAsia="zh-CN"/>
              </w:rPr>
              <w:t>66</w:t>
            </w:r>
            <w:r w:rsidRPr="00F94963">
              <w:rPr>
                <w:rFonts w:ascii="Arial" w:eastAsia="MS Mincho" w:hAnsi="Arial" w:cs="Arial"/>
                <w:bCs/>
                <w:sz w:val="18"/>
                <w:szCs w:val="18"/>
              </w:rPr>
              <w:t>-n78</w:t>
            </w:r>
          </w:p>
          <w:p w14:paraId="2727FC4C"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MS Mincho" w:hAnsi="Arial" w:cs="Arial"/>
                <w:bCs/>
                <w:sz w:val="18"/>
                <w:szCs w:val="18"/>
              </w:rPr>
              <w:t>DC_</w:t>
            </w:r>
            <w:r w:rsidRPr="00F94963">
              <w:rPr>
                <w:rFonts w:ascii="Arial" w:eastAsia="宋体" w:hAnsi="Arial" w:cs="Arial"/>
                <w:bCs/>
                <w:sz w:val="18"/>
                <w:szCs w:val="18"/>
                <w:lang w:eastAsia="zh-CN"/>
              </w:rPr>
              <w:t>2-7-7-66</w:t>
            </w:r>
            <w:r w:rsidRPr="00F94963">
              <w:rPr>
                <w:rFonts w:ascii="Arial" w:eastAsia="MS Mincho" w:hAnsi="Arial" w:cs="Arial"/>
                <w:bCs/>
                <w:sz w:val="18"/>
                <w:szCs w:val="18"/>
              </w:rPr>
              <w:t>_n</w:t>
            </w:r>
            <w:r w:rsidRPr="00F94963">
              <w:rPr>
                <w:rFonts w:ascii="Arial" w:eastAsia="宋体" w:hAnsi="Arial" w:cs="Arial"/>
                <w:bCs/>
                <w:sz w:val="18"/>
                <w:szCs w:val="18"/>
                <w:lang w:eastAsia="zh-CN"/>
              </w:rPr>
              <w:t>66</w:t>
            </w:r>
            <w:r w:rsidRPr="00F94963">
              <w:rPr>
                <w:rFonts w:ascii="Arial" w:eastAsia="MS Mincho" w:hAnsi="Arial" w:cs="Arial"/>
                <w:bCs/>
                <w:sz w:val="18"/>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4406BB9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1574A60"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CD196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Malgun Gothic" w:hAnsi="Arial" w:cs="Arial"/>
                <w:sz w:val="18"/>
                <w:szCs w:val="18"/>
                <w:lang w:eastAsia="ko-KR"/>
              </w:rPr>
              <w:t>0.</w:t>
            </w:r>
            <w:r w:rsidRPr="00F94963">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3540D57"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906752"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2C85A91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EA5EE8"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sz w:val="18"/>
                <w:lang w:eastAsia="sv-SE"/>
              </w:rPr>
              <w:t>DC_</w:t>
            </w:r>
            <w:r w:rsidRPr="00F94963">
              <w:rPr>
                <w:rFonts w:ascii="Arial" w:eastAsia="宋体" w:hAnsi="Arial"/>
                <w:color w:val="000000"/>
                <w:sz w:val="18"/>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7047B25C"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992699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0E96433"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4B5E80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92EC71"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r>
      <w:tr w:rsidR="00121192" w:rsidRPr="00F94963" w14:paraId="3FA3326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FB995F" w14:textId="77777777" w:rsidR="00121192" w:rsidRDefault="00121192" w:rsidP="00121192">
            <w:pPr>
              <w:keepNext/>
              <w:keepLines/>
              <w:spacing w:after="0"/>
              <w:jc w:val="center"/>
              <w:rPr>
                <w:ins w:id="741" w:author="Yuanyuan Zhang" w:date="2023-05-19T22:10:00Z"/>
                <w:rFonts w:ascii="Arial" w:eastAsia="Malgun Gothic" w:hAnsi="Arial" w:cs="Arial"/>
                <w:sz w:val="18"/>
                <w:lang w:eastAsia="ko-KR"/>
              </w:rPr>
            </w:pPr>
            <w:r w:rsidRPr="00F94963">
              <w:rPr>
                <w:rFonts w:ascii="Arial" w:eastAsia="Malgun Gothic" w:hAnsi="Arial" w:cs="Arial"/>
                <w:sz w:val="18"/>
                <w:lang w:eastAsia="ko-KR"/>
              </w:rPr>
              <w:t>DC_2-7-66-71_n78</w:t>
            </w:r>
          </w:p>
          <w:p w14:paraId="1EB45230" w14:textId="20D909D5" w:rsidR="00121192" w:rsidRPr="00F94963" w:rsidDel="00786BF6" w:rsidRDefault="00121192" w:rsidP="00121192">
            <w:pPr>
              <w:keepNext/>
              <w:keepLines/>
              <w:spacing w:after="0"/>
              <w:jc w:val="center"/>
              <w:rPr>
                <w:rFonts w:ascii="Arial" w:eastAsia="宋体" w:hAnsi="Arial" w:cs="Arial"/>
                <w:sz w:val="18"/>
                <w:lang w:eastAsia="ja-JP"/>
              </w:rPr>
            </w:pPr>
            <w:ins w:id="742" w:author="Yuanyuan Zhang" w:date="2023-05-19T22:10:00Z">
              <w:r>
                <w:rPr>
                  <w:rFonts w:ascii="Arial" w:eastAsia="宋体" w:hAnsi="Arial" w:cs="Arial"/>
                  <w:sz w:val="18"/>
                  <w:lang w:eastAsia="ja-JP"/>
                </w:rPr>
                <w:t>DC_2-7-66_n71-n78</w:t>
              </w:r>
            </w:ins>
          </w:p>
        </w:tc>
        <w:tc>
          <w:tcPr>
            <w:tcW w:w="1267" w:type="dxa"/>
            <w:tcBorders>
              <w:top w:val="single" w:sz="4" w:space="0" w:color="auto"/>
              <w:left w:val="single" w:sz="4" w:space="0" w:color="auto"/>
              <w:bottom w:val="single" w:sz="4" w:space="0" w:color="auto"/>
              <w:right w:val="single" w:sz="4" w:space="0" w:color="auto"/>
            </w:tcBorders>
            <w:vAlign w:val="center"/>
          </w:tcPr>
          <w:p w14:paraId="06C1C0D3" w14:textId="77777777" w:rsidR="00121192" w:rsidRPr="00F94963" w:rsidRDefault="00121192" w:rsidP="00121192">
            <w:pPr>
              <w:keepNext/>
              <w:keepLines/>
              <w:spacing w:after="0"/>
              <w:jc w:val="center"/>
              <w:rPr>
                <w:rFonts w:ascii="Arial" w:eastAsia="MS Mincho" w:hAnsi="Arial" w:cs="Arial"/>
                <w:sz w:val="18"/>
                <w:szCs w:val="18"/>
                <w:lang w:eastAsia="ja-JP"/>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0F19C5"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85C8078"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B956A1"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3D52EE"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6E9B68C7" w14:textId="77777777" w:rsidTr="00121192">
        <w:trPr>
          <w:trHeight w:val="187"/>
          <w:jc w:val="center"/>
          <w:ins w:id="743" w:author="Yuanyuan Zhang" w:date="2023-05-19T22:11: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8EA4CA" w14:textId="334F075F" w:rsidR="00121192" w:rsidRPr="00F94963" w:rsidRDefault="00121192" w:rsidP="00121192">
            <w:pPr>
              <w:keepNext/>
              <w:keepLines/>
              <w:spacing w:after="0"/>
              <w:jc w:val="center"/>
              <w:rPr>
                <w:ins w:id="744" w:author="Yuanyuan Zhang" w:date="2023-05-19T22:11:00Z"/>
                <w:rFonts w:ascii="Arial" w:eastAsia="Malgun Gothic" w:hAnsi="Arial" w:cs="Arial"/>
                <w:sz w:val="18"/>
                <w:lang w:eastAsia="ko-KR"/>
              </w:rPr>
            </w:pPr>
            <w:ins w:id="745" w:author="Yuanyuan Zhang" w:date="2023-05-19T22:11:00Z">
              <w:r>
                <w:rPr>
                  <w:rFonts w:ascii="Arial" w:eastAsia="Malgun Gothic" w:hAnsi="Arial" w:cs="Arial"/>
                  <w:sz w:val="18"/>
                  <w:lang w:eastAsia="ko-KR"/>
                </w:rPr>
                <w:t>DC_2-7-71_n2-n78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4954A8CE" w14:textId="07CDF0AB" w:rsidR="00121192" w:rsidRPr="00D97392" w:rsidRDefault="00121192" w:rsidP="00121192">
            <w:pPr>
              <w:keepNext/>
              <w:keepLines/>
              <w:spacing w:after="0"/>
              <w:jc w:val="center"/>
              <w:rPr>
                <w:ins w:id="746" w:author="Yuanyuan Zhang" w:date="2023-05-19T22:11:00Z"/>
                <w:rFonts w:ascii="Arial" w:eastAsia="Malgun Gothic" w:hAnsi="Arial" w:cs="Arial"/>
                <w:sz w:val="18"/>
                <w:szCs w:val="18"/>
                <w:lang w:eastAsia="ko-KR"/>
              </w:rPr>
            </w:pPr>
            <w:ins w:id="747" w:author="Yuanyuan Zhang" w:date="2023-05-20T10:03:00Z">
              <w:r w:rsidRPr="00D97392">
                <w:rPr>
                  <w:rFonts w:ascii="Arial" w:hAnsi="Arial" w:cs="Arial"/>
                  <w:sz w:val="18"/>
                  <w:szCs w:val="18"/>
                  <w:lang w:val="sv-SE" w:eastAsia="ja-JP"/>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4FDCD55B" w14:textId="44272FC8" w:rsidR="00121192" w:rsidRPr="00D97392" w:rsidRDefault="00121192" w:rsidP="00121192">
            <w:pPr>
              <w:keepNext/>
              <w:keepLines/>
              <w:spacing w:after="0"/>
              <w:jc w:val="center"/>
              <w:rPr>
                <w:ins w:id="748" w:author="Yuanyuan Zhang" w:date="2023-05-19T22:11:00Z"/>
                <w:rFonts w:ascii="Arial" w:eastAsia="宋体" w:hAnsi="Arial" w:cs="Arial"/>
                <w:sz w:val="18"/>
                <w:szCs w:val="18"/>
                <w:lang w:eastAsia="zh-CN"/>
              </w:rPr>
            </w:pPr>
            <w:ins w:id="749" w:author="Yuanyuan Zhang" w:date="2023-05-20T10:03:00Z">
              <w:r w:rsidRPr="00D97392">
                <w:rPr>
                  <w:rFonts w:ascii="Arial" w:hAnsi="Arial" w:cs="Arial"/>
                  <w:sz w:val="18"/>
                  <w:szCs w:val="18"/>
                  <w:lang w:eastAsia="zh-CN"/>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65F1DAD3" w14:textId="0910D221" w:rsidR="00121192" w:rsidRPr="00D97392" w:rsidRDefault="00121192" w:rsidP="00121192">
            <w:pPr>
              <w:keepNext/>
              <w:keepLines/>
              <w:spacing w:after="0"/>
              <w:jc w:val="center"/>
              <w:rPr>
                <w:ins w:id="750" w:author="Yuanyuan Zhang" w:date="2023-05-19T22:11:00Z"/>
                <w:rFonts w:ascii="Arial" w:eastAsia="宋体" w:hAnsi="Arial" w:cs="Arial"/>
                <w:sz w:val="18"/>
                <w:szCs w:val="18"/>
                <w:lang w:eastAsia="ja-JP"/>
              </w:rPr>
            </w:pPr>
            <w:ins w:id="751" w:author="Yuanyuan Zhang" w:date="2023-05-20T10:03:00Z">
              <w:r w:rsidRPr="00D97392">
                <w:rPr>
                  <w:rFonts w:ascii="Arial" w:hAnsi="Arial" w:cs="Arial"/>
                  <w:sz w:val="18"/>
                  <w:szCs w:val="18"/>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0A64B788" w14:textId="6559EB91" w:rsidR="00121192" w:rsidRPr="00D97392" w:rsidRDefault="00121192" w:rsidP="00121192">
            <w:pPr>
              <w:keepNext/>
              <w:keepLines/>
              <w:spacing w:after="0"/>
              <w:jc w:val="center"/>
              <w:rPr>
                <w:ins w:id="752" w:author="Yuanyuan Zhang" w:date="2023-05-19T22:11:00Z"/>
                <w:rFonts w:ascii="Arial" w:eastAsia="宋体" w:hAnsi="Arial" w:cs="Arial"/>
                <w:sz w:val="18"/>
                <w:szCs w:val="18"/>
                <w:lang w:eastAsia="zh-CN"/>
              </w:rPr>
            </w:pPr>
            <w:ins w:id="753" w:author="Yuanyuan Zhang" w:date="2023-05-20T10:03:00Z">
              <w:r w:rsidRPr="00D97392">
                <w:rPr>
                  <w:rFonts w:ascii="Arial" w:hAnsi="Arial" w:cs="Arial"/>
                  <w:sz w:val="18"/>
                  <w:szCs w:val="18"/>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4E19EF1" w14:textId="25CEA526" w:rsidR="00121192" w:rsidRPr="00D97392" w:rsidRDefault="00121192" w:rsidP="00121192">
            <w:pPr>
              <w:keepNext/>
              <w:keepLines/>
              <w:spacing w:after="0"/>
              <w:jc w:val="center"/>
              <w:rPr>
                <w:ins w:id="754" w:author="Yuanyuan Zhang" w:date="2023-05-19T22:11:00Z"/>
                <w:rFonts w:ascii="Arial" w:eastAsia="宋体" w:hAnsi="Arial" w:cs="Arial"/>
                <w:sz w:val="18"/>
                <w:szCs w:val="18"/>
                <w:lang w:eastAsia="zh-CN"/>
              </w:rPr>
            </w:pPr>
            <w:ins w:id="755" w:author="Yuanyuan Zhang" w:date="2023-05-20T10:03:00Z">
              <w:r w:rsidRPr="00D97392">
                <w:rPr>
                  <w:rFonts w:ascii="Arial" w:eastAsia="宋体" w:hAnsi="Arial" w:cs="Arial"/>
                  <w:sz w:val="18"/>
                  <w:szCs w:val="18"/>
                  <w:lang w:eastAsia="zh-CN"/>
                </w:rPr>
                <w:t>0.</w:t>
              </w:r>
            </w:ins>
            <w:ins w:id="756" w:author="Yuanyuan Zhang" w:date="2023-05-20T10:04:00Z">
              <w:r w:rsidRPr="00D97392">
                <w:rPr>
                  <w:rFonts w:ascii="Arial" w:eastAsia="宋体" w:hAnsi="Arial" w:cs="Arial"/>
                  <w:sz w:val="18"/>
                  <w:szCs w:val="18"/>
                  <w:lang w:eastAsia="zh-CN"/>
                </w:rPr>
                <w:t>5</w:t>
              </w:r>
            </w:ins>
          </w:p>
        </w:tc>
      </w:tr>
      <w:tr w:rsidR="00121192" w:rsidRPr="00F94963" w14:paraId="4A549E57" w14:textId="77777777" w:rsidTr="00121192">
        <w:trPr>
          <w:trHeight w:val="187"/>
          <w:jc w:val="center"/>
          <w:ins w:id="757" w:author="Yuanyuan Zhang" w:date="2023-05-19T22:11: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358778" w14:textId="74A4DF5E" w:rsidR="00121192" w:rsidRDefault="00121192" w:rsidP="00121192">
            <w:pPr>
              <w:keepNext/>
              <w:keepLines/>
              <w:spacing w:after="0"/>
              <w:jc w:val="center"/>
              <w:rPr>
                <w:ins w:id="758" w:author="Yuanyuan Zhang" w:date="2023-05-19T22:11:00Z"/>
                <w:rFonts w:ascii="Arial" w:eastAsia="Malgun Gothic" w:hAnsi="Arial" w:cs="Arial"/>
                <w:sz w:val="18"/>
                <w:lang w:eastAsia="ko-KR"/>
              </w:rPr>
            </w:pPr>
            <w:ins w:id="759" w:author="Yuanyuan Zhang" w:date="2023-05-19T22:11:00Z">
              <w:r>
                <w:rPr>
                  <w:rFonts w:ascii="Arial" w:eastAsia="Malgun Gothic" w:hAnsi="Arial" w:cs="Arial"/>
                  <w:sz w:val="18"/>
                  <w:lang w:eastAsia="ko-KR"/>
                </w:rPr>
                <w:t>DC_2-7-71_n66-n78</w:t>
              </w:r>
            </w:ins>
          </w:p>
        </w:tc>
        <w:tc>
          <w:tcPr>
            <w:tcW w:w="1267" w:type="dxa"/>
            <w:tcBorders>
              <w:top w:val="single" w:sz="4" w:space="0" w:color="auto"/>
              <w:left w:val="single" w:sz="4" w:space="0" w:color="auto"/>
              <w:bottom w:val="single" w:sz="4" w:space="0" w:color="auto"/>
              <w:right w:val="single" w:sz="4" w:space="0" w:color="auto"/>
            </w:tcBorders>
            <w:vAlign w:val="center"/>
          </w:tcPr>
          <w:p w14:paraId="219B0E37" w14:textId="37545E0B" w:rsidR="00121192" w:rsidRPr="00D97392" w:rsidRDefault="00121192" w:rsidP="00121192">
            <w:pPr>
              <w:keepNext/>
              <w:keepLines/>
              <w:spacing w:after="0"/>
              <w:jc w:val="center"/>
              <w:rPr>
                <w:ins w:id="760" w:author="Yuanyuan Zhang" w:date="2023-05-19T22:11:00Z"/>
                <w:rFonts w:ascii="Arial" w:eastAsia="Malgun Gothic" w:hAnsi="Arial" w:cs="Arial"/>
                <w:sz w:val="18"/>
                <w:szCs w:val="18"/>
                <w:lang w:eastAsia="ko-KR"/>
              </w:rPr>
            </w:pPr>
            <w:ins w:id="761" w:author="Yuanyuan Zhang" w:date="2023-05-20T10:05:00Z">
              <w:r w:rsidRPr="00D97392">
                <w:rPr>
                  <w:rFonts w:ascii="Arial" w:hAnsi="Arial" w:cs="Arial"/>
                  <w:sz w:val="18"/>
                  <w:szCs w:val="18"/>
                  <w:lang w:val="sv-SE" w:eastAsia="ja-JP"/>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547D2520" w14:textId="3AA89FC4" w:rsidR="00121192" w:rsidRPr="00D97392" w:rsidRDefault="00121192" w:rsidP="00121192">
            <w:pPr>
              <w:keepNext/>
              <w:keepLines/>
              <w:spacing w:after="0"/>
              <w:jc w:val="center"/>
              <w:rPr>
                <w:ins w:id="762" w:author="Yuanyuan Zhang" w:date="2023-05-19T22:11:00Z"/>
                <w:rFonts w:ascii="Arial" w:eastAsia="宋体" w:hAnsi="Arial" w:cs="Arial"/>
                <w:sz w:val="18"/>
                <w:szCs w:val="18"/>
                <w:lang w:eastAsia="zh-CN"/>
              </w:rPr>
            </w:pPr>
            <w:ins w:id="763" w:author="Yuanyuan Zhang" w:date="2023-05-20T10:05:00Z">
              <w:r w:rsidRPr="00D97392">
                <w:rPr>
                  <w:rFonts w:ascii="Arial" w:hAnsi="Arial" w:cs="Arial"/>
                  <w:sz w:val="18"/>
                  <w:szCs w:val="18"/>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600631F6" w14:textId="452B590B" w:rsidR="00121192" w:rsidRPr="00D97392" w:rsidRDefault="00C11D8D" w:rsidP="00121192">
            <w:pPr>
              <w:keepNext/>
              <w:keepLines/>
              <w:spacing w:after="0"/>
              <w:jc w:val="center"/>
              <w:rPr>
                <w:ins w:id="764" w:author="Yuanyuan Zhang" w:date="2023-05-19T22:11:00Z"/>
                <w:rFonts w:ascii="Arial" w:eastAsia="宋体" w:hAnsi="Arial" w:cs="Arial" w:hint="eastAsia"/>
                <w:sz w:val="18"/>
                <w:szCs w:val="18"/>
                <w:lang w:eastAsia="zh-CN"/>
              </w:rPr>
            </w:pPr>
            <w:ins w:id="765" w:author="Yuanyuan Zhang" w:date="2023-05-20T10:34:00Z">
              <w:r>
                <w:rPr>
                  <w:rFonts w:ascii="Arial" w:eastAsia="宋体" w:hAnsi="Arial" w:cs="Arial" w:hint="eastAsia"/>
                  <w:sz w:val="18"/>
                  <w:szCs w:val="18"/>
                  <w:lang w:eastAsia="zh-CN"/>
                </w:rPr>
                <w:t>0</w:t>
              </w:r>
              <w:r>
                <w:rPr>
                  <w:rFonts w:ascii="Arial" w:eastAsia="宋体" w:hAnsi="Arial" w:cs="Arial"/>
                  <w:sz w:val="18"/>
                  <w:szCs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68B79570" w14:textId="6B103EC0" w:rsidR="00121192" w:rsidRPr="00D97392" w:rsidRDefault="00121192" w:rsidP="00121192">
            <w:pPr>
              <w:keepNext/>
              <w:keepLines/>
              <w:spacing w:after="0"/>
              <w:jc w:val="center"/>
              <w:rPr>
                <w:ins w:id="766" w:author="Yuanyuan Zhang" w:date="2023-05-19T22:11:00Z"/>
                <w:rFonts w:ascii="Arial" w:eastAsia="宋体" w:hAnsi="Arial" w:cs="Arial"/>
                <w:sz w:val="18"/>
                <w:szCs w:val="18"/>
                <w:lang w:eastAsia="zh-CN"/>
              </w:rPr>
            </w:pPr>
            <w:ins w:id="767" w:author="Yuanyuan Zhang" w:date="2023-05-20T10:05:00Z">
              <w:r w:rsidRPr="00D97392">
                <w:rPr>
                  <w:rFonts w:ascii="Arial" w:hAnsi="Arial" w:cs="Arial"/>
                  <w:sz w:val="18"/>
                  <w:szCs w:val="18"/>
                  <w:lang w:eastAsia="zh-CN"/>
                </w:rPr>
                <w:t>0.3</w:t>
              </w:r>
            </w:ins>
          </w:p>
        </w:tc>
        <w:tc>
          <w:tcPr>
            <w:tcW w:w="1268" w:type="dxa"/>
            <w:tcBorders>
              <w:top w:val="single" w:sz="4" w:space="0" w:color="auto"/>
              <w:left w:val="single" w:sz="4" w:space="0" w:color="auto"/>
              <w:bottom w:val="single" w:sz="4" w:space="0" w:color="auto"/>
              <w:right w:val="single" w:sz="4" w:space="0" w:color="auto"/>
            </w:tcBorders>
            <w:vAlign w:val="center"/>
          </w:tcPr>
          <w:p w14:paraId="65ECD92E" w14:textId="2A625893" w:rsidR="00121192" w:rsidRPr="00D97392" w:rsidRDefault="00121192" w:rsidP="00121192">
            <w:pPr>
              <w:keepNext/>
              <w:keepLines/>
              <w:spacing w:after="0"/>
              <w:jc w:val="center"/>
              <w:rPr>
                <w:ins w:id="768" w:author="Yuanyuan Zhang" w:date="2023-05-19T22:11:00Z"/>
                <w:rFonts w:ascii="Arial" w:eastAsia="宋体" w:hAnsi="Arial" w:cs="Arial"/>
                <w:sz w:val="18"/>
                <w:szCs w:val="18"/>
                <w:lang w:eastAsia="zh-CN"/>
              </w:rPr>
            </w:pPr>
            <w:ins w:id="769" w:author="Yuanyuan Zhang" w:date="2023-05-20T10:05:00Z">
              <w:r w:rsidRPr="00D97392">
                <w:rPr>
                  <w:rFonts w:ascii="Arial" w:eastAsia="宋体" w:hAnsi="Arial" w:cs="Arial"/>
                  <w:sz w:val="18"/>
                  <w:szCs w:val="18"/>
                  <w:lang w:eastAsia="zh-CN"/>
                </w:rPr>
                <w:t>0.5</w:t>
              </w:r>
            </w:ins>
          </w:p>
        </w:tc>
      </w:tr>
      <w:tr w:rsidR="00121192" w:rsidRPr="00F94963" w14:paraId="66D8ECB2"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2D261C0"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0BFD010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41C5FC1"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F92212A"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40F2EFC"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8A548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21192" w:rsidRPr="00F94963" w14:paraId="484134A7"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FD50F7"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5317E793"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71BD60E"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EFC740"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BBDF3B"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06FB360"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.4</w:t>
            </w:r>
          </w:p>
        </w:tc>
      </w:tr>
      <w:tr w:rsidR="00121192" w:rsidRPr="00F94963" w14:paraId="26616EE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8DCF27"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4350AE89"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448D6C"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F21EEF" w14:textId="77777777" w:rsidR="00121192" w:rsidRPr="00F94963" w:rsidRDefault="00121192" w:rsidP="00121192">
            <w:pPr>
              <w:keepNext/>
              <w:keepLines/>
              <w:spacing w:after="0"/>
              <w:jc w:val="center"/>
              <w:rPr>
                <w:rFonts w:ascii="Arial" w:eastAsia="宋体" w:hAnsi="Arial" w:cs="Arial"/>
                <w:sz w:val="18"/>
                <w:szCs w:val="18"/>
                <w:lang w:eastAsia="ja-JP"/>
              </w:rPr>
            </w:pPr>
            <w:r w:rsidRPr="00F94963">
              <w:rPr>
                <w:rFonts w:ascii="Arial" w:eastAsia="宋体"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499813A"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FF7613"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21192" w:rsidRPr="00F94963" w14:paraId="03A116C9" w14:textId="77777777" w:rsidTr="00121192">
        <w:trPr>
          <w:trHeight w:val="187"/>
          <w:jc w:val="center"/>
          <w:ins w:id="770" w:author="Yuanyuan Zhang" w:date="2023-05-19T22:12: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1339F04" w14:textId="3DD62D21" w:rsidR="00121192" w:rsidRPr="00F94963" w:rsidRDefault="00121192" w:rsidP="00121192">
            <w:pPr>
              <w:keepNext/>
              <w:keepLines/>
              <w:spacing w:after="0"/>
              <w:jc w:val="center"/>
              <w:rPr>
                <w:ins w:id="771" w:author="Yuanyuan Zhang" w:date="2023-05-19T22:12:00Z"/>
                <w:rFonts w:ascii="Arial" w:eastAsia="宋体" w:hAnsi="Arial"/>
                <w:sz w:val="18"/>
              </w:rPr>
            </w:pPr>
            <w:ins w:id="772" w:author="Yuanyuan Zhang" w:date="2023-05-19T22:12:00Z">
              <w:r>
                <w:rPr>
                  <w:rFonts w:ascii="Arial" w:eastAsia="宋体" w:hAnsi="Arial"/>
                  <w:sz w:val="18"/>
                </w:rPr>
                <w:t>DC_2-12-66_n2-n78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64685D8D" w14:textId="0C5ABA46" w:rsidR="00121192" w:rsidRPr="00F94963" w:rsidRDefault="00121192" w:rsidP="00121192">
            <w:pPr>
              <w:keepNext/>
              <w:keepLines/>
              <w:spacing w:after="0"/>
              <w:jc w:val="center"/>
              <w:rPr>
                <w:ins w:id="773" w:author="Yuanyuan Zhang" w:date="2023-05-19T22:12:00Z"/>
                <w:rFonts w:ascii="Arial" w:eastAsia="Malgun Gothic" w:hAnsi="Arial" w:cs="Arial"/>
                <w:sz w:val="18"/>
                <w:lang w:eastAsia="ko-KR"/>
              </w:rPr>
            </w:pPr>
            <w:ins w:id="774" w:author="Yuanyuan Zhang" w:date="2023-05-19T22:12:00Z">
              <w:r w:rsidRPr="00F94963">
                <w:rPr>
                  <w:rFonts w:ascii="Arial" w:eastAsia="宋体" w:hAnsi="Arial" w:cs="Arial" w:hint="eastAsia"/>
                  <w:sz w:val="18"/>
                  <w:lang w:eastAsia="zh-CN"/>
                </w:rPr>
                <w:t>0</w:t>
              </w:r>
              <w:r w:rsidRPr="00F94963">
                <w:rPr>
                  <w:rFonts w:ascii="Arial" w:eastAsia="宋体" w:hAnsi="Arial" w:cs="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12D9E93B" w14:textId="0FA8B56C" w:rsidR="00121192" w:rsidRPr="00F94963" w:rsidRDefault="00121192" w:rsidP="00121192">
            <w:pPr>
              <w:keepNext/>
              <w:keepLines/>
              <w:spacing w:after="0"/>
              <w:jc w:val="center"/>
              <w:rPr>
                <w:ins w:id="775" w:author="Yuanyuan Zhang" w:date="2023-05-19T22:12:00Z"/>
                <w:rFonts w:ascii="Arial" w:eastAsia="宋体" w:hAnsi="Arial" w:cs="Arial"/>
                <w:sz w:val="18"/>
                <w:szCs w:val="18"/>
                <w:lang w:eastAsia="zh-CN"/>
              </w:rPr>
            </w:pPr>
            <w:ins w:id="776" w:author="Yuanyuan Zhang" w:date="2023-05-19T22:12:00Z">
              <w:r w:rsidRPr="00F94963">
                <w:rPr>
                  <w:rFonts w:ascii="Arial" w:eastAsia="宋体" w:hAnsi="Arial" w:cs="Arial" w:hint="eastAsia"/>
                  <w:sz w:val="18"/>
                  <w:szCs w:val="18"/>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4CD52B57" w14:textId="5644A73B" w:rsidR="00121192" w:rsidRPr="00F94963" w:rsidRDefault="00121192" w:rsidP="00121192">
            <w:pPr>
              <w:keepNext/>
              <w:keepLines/>
              <w:spacing w:after="0"/>
              <w:jc w:val="center"/>
              <w:rPr>
                <w:ins w:id="777" w:author="Yuanyuan Zhang" w:date="2023-05-19T22:12:00Z"/>
                <w:rFonts w:ascii="Arial" w:eastAsia="宋体" w:hAnsi="Arial"/>
                <w:sz w:val="18"/>
                <w:lang w:eastAsia="ja-JP"/>
              </w:rPr>
            </w:pPr>
            <w:ins w:id="778" w:author="Yuanyuan Zhang" w:date="2023-05-19T22:12:00Z">
              <w:r w:rsidRPr="00F94963">
                <w:rPr>
                  <w:rFonts w:ascii="Arial" w:eastAsia="宋体" w:hAnsi="Arial" w:hint="eastAsia"/>
                  <w:sz w:val="18"/>
                  <w:lang w:eastAsia="zh-CN"/>
                </w:rPr>
                <w:t>0</w:t>
              </w:r>
              <w:r w:rsidRPr="00F94963">
                <w:rPr>
                  <w:rFonts w:ascii="Arial" w:eastAsia="宋体" w:hAnsi="Arial"/>
                  <w:sz w:val="18"/>
                  <w:lang w:eastAsia="zh-CN"/>
                </w:rPr>
                <w:t>.3</w:t>
              </w:r>
            </w:ins>
          </w:p>
        </w:tc>
        <w:tc>
          <w:tcPr>
            <w:tcW w:w="1267" w:type="dxa"/>
            <w:tcBorders>
              <w:top w:val="single" w:sz="4" w:space="0" w:color="auto"/>
              <w:left w:val="single" w:sz="4" w:space="0" w:color="auto"/>
              <w:bottom w:val="single" w:sz="4" w:space="0" w:color="auto"/>
              <w:right w:val="single" w:sz="4" w:space="0" w:color="auto"/>
            </w:tcBorders>
            <w:vAlign w:val="center"/>
          </w:tcPr>
          <w:p w14:paraId="28EC7735" w14:textId="22D068B6" w:rsidR="00121192" w:rsidRPr="00F94963" w:rsidRDefault="00121192" w:rsidP="00121192">
            <w:pPr>
              <w:keepNext/>
              <w:keepLines/>
              <w:spacing w:after="0"/>
              <w:jc w:val="center"/>
              <w:rPr>
                <w:ins w:id="779" w:author="Yuanyuan Zhang" w:date="2023-05-19T22:12:00Z"/>
                <w:rFonts w:ascii="Arial" w:eastAsia="宋体" w:hAnsi="Arial" w:cs="Arial"/>
                <w:sz w:val="18"/>
                <w:szCs w:val="18"/>
                <w:lang w:eastAsia="zh-CN"/>
              </w:rPr>
            </w:pPr>
            <w:ins w:id="780" w:author="Yuanyuan Zhang" w:date="2023-05-19T22:12:00Z">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12A5F47D" w14:textId="304DE5A2" w:rsidR="00121192" w:rsidRPr="00F94963" w:rsidRDefault="00121192" w:rsidP="00121192">
            <w:pPr>
              <w:keepNext/>
              <w:keepLines/>
              <w:spacing w:after="0"/>
              <w:jc w:val="center"/>
              <w:rPr>
                <w:ins w:id="781" w:author="Yuanyuan Zhang" w:date="2023-05-19T22:12:00Z"/>
                <w:rFonts w:ascii="Arial" w:eastAsia="宋体" w:hAnsi="Arial" w:cs="Arial"/>
                <w:sz w:val="18"/>
                <w:szCs w:val="18"/>
                <w:lang w:eastAsia="zh-CN"/>
              </w:rPr>
            </w:pPr>
            <w:ins w:id="782" w:author="Yuanyuan Zhang" w:date="2023-05-19T22:12:00Z">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ins>
          </w:p>
        </w:tc>
      </w:tr>
      <w:tr w:rsidR="00121192" w:rsidRPr="00F94963" w14:paraId="2D127CF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2E75528"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lastRenderedPageBreak/>
              <w:t>DC_2-13-66_n2-n77</w:t>
            </w:r>
          </w:p>
          <w:p w14:paraId="7FBA8178"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3105E3A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FBC01B"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05B35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7BEAB50"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8BEDC33"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21192" w:rsidRPr="00F94963" w14:paraId="22BC2A7A"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5049C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DC_2-13-66_n5-n77</w:t>
            </w:r>
          </w:p>
          <w:p w14:paraId="582A0B90" w14:textId="77777777" w:rsidR="00121192" w:rsidRPr="00F94963" w:rsidRDefault="00121192" w:rsidP="00121192">
            <w:pPr>
              <w:keepNext/>
              <w:keepLines/>
              <w:spacing w:after="0"/>
              <w:rPr>
                <w:rFonts w:ascii="Arial" w:eastAsia="宋体" w:hAnsi="Arial" w:cs="Arial"/>
                <w:sz w:val="18"/>
                <w:szCs w:val="18"/>
              </w:rPr>
            </w:pPr>
            <w:r w:rsidRPr="00F94963">
              <w:rPr>
                <w:rFonts w:ascii="Arial" w:eastAsia="宋体" w:hAnsi="Arial" w:cs="Arial"/>
                <w:sz w:val="18"/>
                <w:szCs w:val="18"/>
              </w:rPr>
              <w:t>DC_2-2-13-66_n5-n77</w:t>
            </w:r>
          </w:p>
          <w:p w14:paraId="600A71B8"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sz w:val="18"/>
                <w:szCs w:val="18"/>
              </w:rPr>
              <w:t>DC_2-13-66-66_n5-n77</w:t>
            </w:r>
          </w:p>
        </w:tc>
        <w:tc>
          <w:tcPr>
            <w:tcW w:w="1267" w:type="dxa"/>
            <w:tcBorders>
              <w:top w:val="single" w:sz="4" w:space="0" w:color="auto"/>
              <w:left w:val="single" w:sz="4" w:space="0" w:color="auto"/>
              <w:bottom w:val="single" w:sz="4" w:space="0" w:color="auto"/>
              <w:right w:val="single" w:sz="4" w:space="0" w:color="auto"/>
            </w:tcBorders>
            <w:vAlign w:val="center"/>
          </w:tcPr>
          <w:p w14:paraId="0BB99AF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A7A46D3"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FBF1BA"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F756E0C"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0B9767"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21192" w:rsidRPr="00F94963" w14:paraId="0405C32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B65EEB" w14:textId="77777777" w:rsidR="00121192" w:rsidRPr="00F94963" w:rsidRDefault="00121192" w:rsidP="00121192">
            <w:pPr>
              <w:keepNext/>
              <w:keepLines/>
              <w:spacing w:after="0"/>
              <w:jc w:val="center"/>
              <w:rPr>
                <w:rFonts w:ascii="Arial" w:eastAsia="宋体" w:hAnsi="Arial"/>
                <w:sz w:val="18"/>
                <w:szCs w:val="21"/>
              </w:rPr>
            </w:pPr>
            <w:r w:rsidRPr="00F94963">
              <w:rPr>
                <w:rFonts w:ascii="Arial" w:eastAsia="宋体" w:hAnsi="Arial"/>
                <w:sz w:val="18"/>
                <w:szCs w:val="21"/>
              </w:rPr>
              <w:t>DC_2-13-66_n66-n77</w:t>
            </w:r>
          </w:p>
          <w:p w14:paraId="1A64139F"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0C5181B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DEA4A35"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02DAF58"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3AC7F83"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BA49570"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.5</w:t>
            </w:r>
          </w:p>
        </w:tc>
      </w:tr>
      <w:tr w:rsidR="00121192" w:rsidRPr="00F94963" w14:paraId="60F45FB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C1C845C"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olor w:val="000000"/>
                <w:sz w:val="18"/>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1D0EAB6B"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6D2F439"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5F00C11" w14:textId="77777777" w:rsidR="00121192" w:rsidRPr="00F94963" w:rsidRDefault="00121192" w:rsidP="00121192">
            <w:pPr>
              <w:keepNext/>
              <w:keepLines/>
              <w:spacing w:after="0"/>
              <w:jc w:val="center"/>
              <w:rPr>
                <w:rFonts w:ascii="Arial" w:eastAsia="宋体" w:hAnsi="Arial" w:cs="Arial"/>
                <w:sz w:val="18"/>
                <w:szCs w:val="18"/>
                <w:lang w:eastAsia="ja-JP"/>
              </w:rPr>
            </w:pPr>
            <w:r w:rsidRPr="00F94963">
              <w:rPr>
                <w:rFonts w:ascii="Arial" w:eastAsia="宋体"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50BCE75"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0FC0FBC"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r>
      <w:tr w:rsidR="00121192" w:rsidRPr="00F94963" w14:paraId="51D48A8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A09913B"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olor w:val="000000"/>
                <w:sz w:val="18"/>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7C1552E1" w14:textId="77777777" w:rsidR="00121192" w:rsidRPr="00F94963" w:rsidRDefault="00121192" w:rsidP="00121192">
            <w:pPr>
              <w:keepNext/>
              <w:keepLines/>
              <w:spacing w:after="0"/>
              <w:jc w:val="center"/>
              <w:rPr>
                <w:rFonts w:ascii="Arial" w:eastAsia="宋体" w:hAnsi="Arial" w:cs="Arial"/>
                <w:sz w:val="18"/>
                <w:lang w:val="sv-SE" w:eastAsia="ja-JP"/>
              </w:rPr>
            </w:pPr>
            <w:r w:rsidRPr="00F94963">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91988C2" w14:textId="77777777" w:rsidR="00121192" w:rsidRPr="00F94963" w:rsidRDefault="00121192" w:rsidP="00121192">
            <w:pPr>
              <w:keepNext/>
              <w:keepLines/>
              <w:spacing w:after="0"/>
              <w:jc w:val="center"/>
              <w:rPr>
                <w:rFonts w:ascii="Arial" w:eastAsia="宋体" w:hAnsi="Arial" w:cs="Arial"/>
                <w:sz w:val="18"/>
                <w:lang w:val="sv-SE" w:eastAsia="zh-CN"/>
              </w:rPr>
            </w:pPr>
            <w:r w:rsidRPr="00F94963">
              <w:rPr>
                <w:rFonts w:ascii="Arial" w:eastAsia="宋体" w:hAnsi="Arial" w:cs="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3A0609B" w14:textId="77777777" w:rsidR="00121192" w:rsidRPr="00F94963" w:rsidRDefault="00121192" w:rsidP="00121192">
            <w:pPr>
              <w:keepNext/>
              <w:keepLines/>
              <w:spacing w:after="0"/>
              <w:jc w:val="center"/>
              <w:rPr>
                <w:rFonts w:ascii="Arial" w:eastAsia="宋体" w:hAnsi="Arial"/>
                <w:sz w:val="18"/>
                <w:lang w:val="sv-SE" w:eastAsia="sv-SE"/>
              </w:rPr>
            </w:pPr>
            <w:r w:rsidRPr="00F94963">
              <w:rPr>
                <w:rFonts w:ascii="Arial" w:eastAsia="宋体"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AA6E3E3" w14:textId="77777777" w:rsidR="00121192" w:rsidRPr="00F94963" w:rsidRDefault="00121192" w:rsidP="00121192">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0</w:t>
            </w:r>
            <w:r w:rsidRPr="00F94963">
              <w:rPr>
                <w:rFonts w:ascii="Arial" w:eastAsia="宋体" w:hAnsi="Arial"/>
                <w:sz w:val="18"/>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F81638A" w14:textId="77777777" w:rsidR="00121192" w:rsidRPr="00F94963" w:rsidRDefault="00121192" w:rsidP="00121192">
            <w:pPr>
              <w:keepNext/>
              <w:keepLines/>
              <w:spacing w:after="0"/>
              <w:jc w:val="center"/>
              <w:rPr>
                <w:rFonts w:ascii="Arial" w:eastAsia="宋体" w:hAnsi="Arial"/>
                <w:sz w:val="18"/>
                <w:lang w:val="sv-SE" w:eastAsia="zh-CN"/>
              </w:rPr>
            </w:pPr>
            <w:r w:rsidRPr="00F94963">
              <w:rPr>
                <w:rFonts w:ascii="Arial" w:eastAsia="宋体" w:hAnsi="Arial" w:hint="eastAsia"/>
                <w:sz w:val="18"/>
                <w:lang w:val="sv-SE" w:eastAsia="zh-CN"/>
              </w:rPr>
              <w:t>0</w:t>
            </w:r>
            <w:r w:rsidRPr="00F94963">
              <w:rPr>
                <w:rFonts w:ascii="Arial" w:eastAsia="宋体" w:hAnsi="Arial"/>
                <w:sz w:val="18"/>
                <w:lang w:val="sv-SE" w:eastAsia="zh-CN"/>
              </w:rPr>
              <w:t>.4</w:t>
            </w:r>
          </w:p>
        </w:tc>
      </w:tr>
      <w:tr w:rsidR="00121192" w:rsidRPr="00F94963" w14:paraId="2390352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1D29449"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668FA669"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EFE795"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940603" w14:textId="77777777" w:rsidR="00121192" w:rsidRPr="00F94963" w:rsidRDefault="00121192" w:rsidP="00121192">
            <w:pPr>
              <w:keepNext/>
              <w:keepLines/>
              <w:spacing w:after="0"/>
              <w:jc w:val="center"/>
              <w:rPr>
                <w:rFonts w:ascii="Arial" w:eastAsia="宋体" w:hAnsi="Arial"/>
                <w:sz w:val="18"/>
                <w:lang w:eastAsia="sv-SE"/>
              </w:rPr>
            </w:pPr>
            <w:r w:rsidRPr="00F94963">
              <w:rPr>
                <w:rFonts w:ascii="Arial" w:eastAsia="宋体"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B7747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FC9942"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1A36D16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53A0CF"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194D1346"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CE91176"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4FBC13" w14:textId="77777777" w:rsidR="00121192" w:rsidRPr="00F94963" w:rsidRDefault="00121192" w:rsidP="00121192">
            <w:pPr>
              <w:keepNext/>
              <w:keepLines/>
              <w:spacing w:after="0"/>
              <w:jc w:val="center"/>
              <w:rPr>
                <w:rFonts w:ascii="Arial" w:eastAsia="宋体" w:hAnsi="Arial" w:cs="Arial"/>
                <w:sz w:val="18"/>
                <w:szCs w:val="18"/>
                <w:lang w:eastAsia="ja-JP"/>
              </w:rPr>
            </w:pPr>
            <w:r w:rsidRPr="00F94963">
              <w:rPr>
                <w:rFonts w:ascii="Arial" w:eastAsia="宋体"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EF0770"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9FD01B2"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r>
      <w:tr w:rsidR="00121192" w:rsidRPr="00F94963" w14:paraId="6BECCF0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40AFCD5"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olor w:val="000000"/>
                <w:sz w:val="18"/>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7492509E"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C2BA40D"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415ADF"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347CFD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4FC3E3F"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.4</w:t>
            </w:r>
          </w:p>
        </w:tc>
      </w:tr>
      <w:tr w:rsidR="00121192" w:rsidRPr="00F94963" w14:paraId="006543B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6CE2437"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5D503D80"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544A8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BB7CD3" w14:textId="77777777" w:rsidR="00121192" w:rsidRPr="00F94963" w:rsidRDefault="00121192" w:rsidP="00121192">
            <w:pPr>
              <w:keepNext/>
              <w:keepLines/>
              <w:spacing w:after="0"/>
              <w:jc w:val="center"/>
              <w:rPr>
                <w:rFonts w:ascii="Arial" w:eastAsia="宋体" w:hAnsi="Arial"/>
                <w:sz w:val="18"/>
                <w:lang w:eastAsia="sv-SE"/>
              </w:rPr>
            </w:pPr>
            <w:r w:rsidRPr="00F94963">
              <w:rPr>
                <w:rFonts w:ascii="Arial" w:eastAsia="宋体"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B08072"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3C6E6E"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2E28526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7E3571D"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7791BDA3"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D251718"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F3B76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ACEDEE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D4A1584"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21192" w:rsidRPr="00F94963" w14:paraId="635D371A"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ED1C84"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326BE685"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0774BBD"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A1802E"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DBF3B8D"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ja-JP"/>
              </w:rPr>
              <w:t>0.5</w:t>
            </w:r>
            <w:r w:rsidRPr="00F94963">
              <w:rPr>
                <w:rFonts w:ascii="Arial" w:eastAsia="宋体" w:hAnsi="Arial" w:cs="Arial"/>
                <w:sz w:val="18"/>
                <w:vertAlign w:val="superscript"/>
                <w:lang w:eastAsia="ja-JP"/>
              </w:rPr>
              <w:t xml:space="preserve">1 </w:t>
            </w:r>
            <w:r w:rsidRPr="00F94963">
              <w:rPr>
                <w:rFonts w:ascii="Arial" w:eastAsia="宋体" w:hAnsi="Arial"/>
                <w:sz w:val="18"/>
              </w:rPr>
              <w:t xml:space="preserve">/ </w:t>
            </w:r>
            <w:r w:rsidRPr="00F94963">
              <w:rPr>
                <w:rFonts w:ascii="Arial" w:eastAsia="宋体" w:hAnsi="Arial" w:cs="Arial"/>
                <w:sz w:val="18"/>
                <w:lang w:eastAsia="ja-JP"/>
              </w:rPr>
              <w:t>1</w:t>
            </w:r>
            <w:r w:rsidRPr="00F94963">
              <w:rPr>
                <w:rFonts w:ascii="Arial" w:eastAsia="宋体" w:hAnsi="Arial" w:cs="Arial"/>
                <w:sz w:val="18"/>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5C7E11"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sz w:val="18"/>
                <w:lang w:eastAsia="ja-JP"/>
              </w:rPr>
              <w:t>0.5</w:t>
            </w:r>
          </w:p>
        </w:tc>
      </w:tr>
      <w:tr w:rsidR="00121192" w:rsidRPr="00F94963" w14:paraId="4AE5CCDE" w14:textId="77777777" w:rsidTr="00121192">
        <w:trPr>
          <w:trHeight w:val="187"/>
          <w:jc w:val="center"/>
          <w:ins w:id="783" w:author="Yuanyuan Zhang" w:date="2023-05-19T22:13:00Z"/>
        </w:trPr>
        <w:tc>
          <w:tcPr>
            <w:tcW w:w="2447" w:type="dxa"/>
            <w:tcBorders>
              <w:left w:val="single" w:sz="4" w:space="0" w:color="auto"/>
              <w:bottom w:val="single" w:sz="4" w:space="0" w:color="auto"/>
              <w:right w:val="single" w:sz="4" w:space="0" w:color="auto"/>
            </w:tcBorders>
            <w:shd w:val="clear" w:color="auto" w:fill="auto"/>
          </w:tcPr>
          <w:p w14:paraId="20357223" w14:textId="6E411E3D" w:rsidR="00121192" w:rsidRPr="00F94963" w:rsidRDefault="00121192" w:rsidP="00121192">
            <w:pPr>
              <w:keepNext/>
              <w:keepLines/>
              <w:spacing w:after="0"/>
              <w:jc w:val="center"/>
              <w:rPr>
                <w:ins w:id="784" w:author="Yuanyuan Zhang" w:date="2023-05-19T22:13:00Z"/>
                <w:rFonts w:ascii="Arial" w:eastAsia="宋体" w:hAnsi="Arial"/>
                <w:sz w:val="18"/>
                <w:lang w:eastAsia="zh-CN"/>
              </w:rPr>
            </w:pPr>
            <w:ins w:id="785" w:author="Yuanyuan Zhang" w:date="2023-05-19T22:13:00Z">
              <w:r>
                <w:rPr>
                  <w:rFonts w:ascii="Arial" w:eastAsia="宋体" w:hAnsi="Arial"/>
                  <w:sz w:val="18"/>
                  <w:lang w:eastAsia="zh-CN"/>
                </w:rPr>
                <w:t>DC_2-66-71_n2-n78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3D6867CE" w14:textId="08AE21D5" w:rsidR="00121192" w:rsidRPr="00C11D8D" w:rsidRDefault="00121192" w:rsidP="00121192">
            <w:pPr>
              <w:keepNext/>
              <w:keepLines/>
              <w:spacing w:after="0"/>
              <w:jc w:val="center"/>
              <w:rPr>
                <w:ins w:id="786" w:author="Yuanyuan Zhang" w:date="2023-05-19T22:13:00Z"/>
                <w:rFonts w:ascii="Arial" w:eastAsia="宋体" w:hAnsi="Arial"/>
                <w:sz w:val="18"/>
                <w:lang w:eastAsia="zh-CN"/>
              </w:rPr>
            </w:pPr>
            <w:ins w:id="787" w:author="Yuanyuan Zhang" w:date="2023-05-20T10:10:00Z">
              <w:r w:rsidRPr="00C11D8D">
                <w:rPr>
                  <w:rFonts w:ascii="Arial" w:eastAsia="宋体" w:hAnsi="Arial"/>
                  <w:sz w:val="18"/>
                  <w:lang w:eastAsia="zh-CN"/>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6963216D" w14:textId="6230DA25" w:rsidR="00121192" w:rsidRPr="00C11D8D" w:rsidRDefault="00121192" w:rsidP="00121192">
            <w:pPr>
              <w:keepNext/>
              <w:keepLines/>
              <w:spacing w:after="0"/>
              <w:jc w:val="center"/>
              <w:rPr>
                <w:ins w:id="788" w:author="Yuanyuan Zhang" w:date="2023-05-19T22:13:00Z"/>
                <w:rFonts w:ascii="Arial" w:eastAsia="宋体" w:hAnsi="Arial"/>
                <w:sz w:val="18"/>
                <w:lang w:eastAsia="zh-CN"/>
              </w:rPr>
            </w:pPr>
            <w:ins w:id="789" w:author="Yuanyuan Zhang" w:date="2023-05-20T10:10:00Z">
              <w:r w:rsidRPr="00C11D8D">
                <w:rPr>
                  <w:rFonts w:ascii="Arial" w:eastAsia="宋体" w:hAnsi="Arial" w:hint="eastAsia"/>
                  <w:sz w:val="18"/>
                  <w:lang w:eastAsia="zh-CN"/>
                </w:rPr>
                <w:t>0</w:t>
              </w:r>
              <w:r w:rsidRPr="00C11D8D">
                <w:rPr>
                  <w:rFonts w:ascii="Arial" w:eastAsia="宋体" w:hAnsi="Arial"/>
                  <w:sz w:val="18"/>
                  <w:lang w:eastAsia="zh-CN"/>
                </w:rPr>
                <w:t>.</w:t>
              </w:r>
            </w:ins>
            <w:ins w:id="790" w:author="Yuanyuan Zhang" w:date="2023-05-20T10:11:00Z">
              <w:r w:rsidRPr="00C11D8D">
                <w:rPr>
                  <w:rFonts w:ascii="Arial" w:eastAsia="宋体" w:hAnsi="Arial"/>
                  <w:sz w:val="18"/>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1B063967" w14:textId="1A6FD544" w:rsidR="00121192" w:rsidRPr="00C11D8D" w:rsidRDefault="00121192" w:rsidP="00121192">
            <w:pPr>
              <w:keepNext/>
              <w:keepLines/>
              <w:spacing w:after="0"/>
              <w:jc w:val="center"/>
              <w:rPr>
                <w:ins w:id="791" w:author="Yuanyuan Zhang" w:date="2023-05-19T22:13:00Z"/>
                <w:rFonts w:ascii="Arial" w:eastAsia="宋体" w:hAnsi="Arial"/>
                <w:sz w:val="18"/>
                <w:lang w:eastAsia="zh-CN"/>
              </w:rPr>
            </w:pPr>
            <w:ins w:id="792" w:author="Yuanyuan Zhang" w:date="2023-05-20T10:10:00Z">
              <w:r w:rsidRPr="00C11D8D">
                <w:rPr>
                  <w:rFonts w:ascii="Arial" w:eastAsia="宋体" w:hAnsi="Arial"/>
                  <w:sz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8D4DFFC" w14:textId="4F554255" w:rsidR="00121192" w:rsidRPr="00C11D8D" w:rsidRDefault="00121192" w:rsidP="00121192">
            <w:pPr>
              <w:keepNext/>
              <w:keepLines/>
              <w:spacing w:after="0"/>
              <w:jc w:val="center"/>
              <w:rPr>
                <w:ins w:id="793" w:author="Yuanyuan Zhang" w:date="2023-05-19T22:13:00Z"/>
                <w:rFonts w:ascii="Arial" w:eastAsia="宋体" w:hAnsi="Arial"/>
                <w:sz w:val="18"/>
                <w:lang w:eastAsia="zh-CN"/>
              </w:rPr>
            </w:pPr>
            <w:ins w:id="794" w:author="Yuanyuan Zhang" w:date="2023-05-20T10:10:00Z">
              <w:r w:rsidRPr="00C11D8D">
                <w:rPr>
                  <w:rFonts w:ascii="Arial" w:eastAsia="宋体" w:hAnsi="Arial" w:hint="eastAsia"/>
                  <w:sz w:val="18"/>
                  <w:lang w:eastAsia="zh-CN"/>
                </w:rPr>
                <w:t>0</w:t>
              </w:r>
              <w:r w:rsidRPr="00C11D8D">
                <w:rPr>
                  <w:rFonts w:ascii="Arial" w:eastAsia="宋体" w:hAnsi="Arial"/>
                  <w:sz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79A1AFE5" w14:textId="463DFA09" w:rsidR="00121192" w:rsidRPr="00C11D8D" w:rsidRDefault="00121192" w:rsidP="00121192">
            <w:pPr>
              <w:keepNext/>
              <w:keepLines/>
              <w:spacing w:after="0"/>
              <w:jc w:val="center"/>
              <w:rPr>
                <w:ins w:id="795" w:author="Yuanyuan Zhang" w:date="2023-05-19T22:13:00Z"/>
                <w:rFonts w:ascii="Arial" w:eastAsia="宋体" w:hAnsi="Arial" w:hint="eastAsia"/>
                <w:sz w:val="18"/>
                <w:lang w:eastAsia="zh-CN"/>
              </w:rPr>
            </w:pPr>
            <w:ins w:id="796" w:author="Yuanyuan Zhang" w:date="2023-05-20T10:11:00Z">
              <w:r w:rsidRPr="00C11D8D">
                <w:rPr>
                  <w:rFonts w:ascii="Arial" w:eastAsia="宋体" w:hAnsi="Arial" w:hint="eastAsia"/>
                  <w:sz w:val="18"/>
                  <w:lang w:eastAsia="zh-CN"/>
                </w:rPr>
                <w:t>0</w:t>
              </w:r>
              <w:r w:rsidRPr="00C11D8D">
                <w:rPr>
                  <w:rFonts w:ascii="Arial" w:eastAsia="宋体" w:hAnsi="Arial"/>
                  <w:sz w:val="18"/>
                  <w:lang w:eastAsia="zh-CN"/>
                </w:rPr>
                <w:t>.5</w:t>
              </w:r>
            </w:ins>
          </w:p>
        </w:tc>
      </w:tr>
      <w:tr w:rsidR="00121192" w:rsidRPr="00F94963" w14:paraId="3A83481E"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17D3F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4F2C47D5"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0CC95AF"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3975C92"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C752F0"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49C58B71"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121192" w:rsidRPr="00F94963" w14:paraId="1AB349D6"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972671C" w14:textId="77777777" w:rsidR="00121192" w:rsidRPr="00F94963" w:rsidRDefault="00121192" w:rsidP="00121192">
            <w:pPr>
              <w:keepNext/>
              <w:keepLines/>
              <w:spacing w:after="0"/>
              <w:jc w:val="center"/>
              <w:rPr>
                <w:rFonts w:ascii="Arial" w:eastAsia="MS Mincho" w:hAnsi="Arial"/>
                <w:bCs/>
                <w:sz w:val="18"/>
                <w:szCs w:val="18"/>
                <w:lang w:val="fr-FR"/>
              </w:rPr>
            </w:pPr>
            <w:r w:rsidRPr="00F94963">
              <w:rPr>
                <w:rFonts w:ascii="Arial" w:eastAsia="MS Mincho" w:hAnsi="Arial"/>
                <w:bCs/>
                <w:sz w:val="18"/>
                <w:szCs w:val="18"/>
                <w:lang w:val="fr-FR"/>
              </w:rPr>
              <w:t>DC_3-</w:t>
            </w:r>
            <w:r w:rsidRPr="00F94963">
              <w:rPr>
                <w:rFonts w:ascii="Arial" w:eastAsia="宋体" w:hAnsi="Arial"/>
                <w:bCs/>
                <w:sz w:val="18"/>
                <w:szCs w:val="18"/>
                <w:lang w:val="fr-FR" w:eastAsia="zh-TW"/>
              </w:rPr>
              <w:t>7-8</w:t>
            </w:r>
            <w:r w:rsidRPr="00F94963">
              <w:rPr>
                <w:rFonts w:ascii="Arial" w:eastAsia="MS Mincho" w:hAnsi="Arial"/>
                <w:bCs/>
                <w:sz w:val="18"/>
                <w:szCs w:val="18"/>
                <w:lang w:val="fr-FR"/>
              </w:rPr>
              <w:t>_n1-n78</w:t>
            </w:r>
          </w:p>
          <w:p w14:paraId="14EA9090" w14:textId="77777777" w:rsidR="00121192" w:rsidRPr="00F94963" w:rsidRDefault="00121192" w:rsidP="00121192">
            <w:pPr>
              <w:keepNext/>
              <w:keepLines/>
              <w:spacing w:after="0"/>
              <w:jc w:val="center"/>
              <w:rPr>
                <w:rFonts w:ascii="Arial" w:eastAsia="宋体" w:hAnsi="Arial"/>
                <w:bCs/>
                <w:sz w:val="18"/>
                <w:szCs w:val="18"/>
                <w:lang w:val="fr-FR" w:eastAsia="zh-TW"/>
              </w:rPr>
            </w:pPr>
            <w:r w:rsidRPr="00F94963">
              <w:rPr>
                <w:rFonts w:ascii="Arial" w:eastAsia="宋体" w:hAnsi="Arial"/>
                <w:bCs/>
                <w:sz w:val="18"/>
                <w:szCs w:val="18"/>
                <w:lang w:val="fr-FR" w:eastAsia="zh-TW"/>
              </w:rPr>
              <w:t>DC_3-3-7-8_n1-n78</w:t>
            </w:r>
          </w:p>
          <w:p w14:paraId="05B8B3AA" w14:textId="77777777" w:rsidR="00121192" w:rsidRPr="00F94963" w:rsidRDefault="00121192" w:rsidP="00121192">
            <w:pPr>
              <w:keepNext/>
              <w:keepLines/>
              <w:spacing w:after="0"/>
              <w:jc w:val="center"/>
              <w:rPr>
                <w:rFonts w:ascii="Arial" w:eastAsia="宋体" w:hAnsi="Arial"/>
                <w:bCs/>
                <w:sz w:val="18"/>
                <w:szCs w:val="18"/>
                <w:lang w:val="fr-FR" w:eastAsia="zh-TW"/>
              </w:rPr>
            </w:pPr>
            <w:r w:rsidRPr="00F94963">
              <w:rPr>
                <w:rFonts w:ascii="Arial" w:eastAsia="宋体" w:hAnsi="Arial"/>
                <w:bCs/>
                <w:sz w:val="18"/>
                <w:szCs w:val="18"/>
                <w:lang w:val="fr-FR" w:eastAsia="zh-TW"/>
              </w:rPr>
              <w:t>DC_3-7-7-8_n1-n78</w:t>
            </w:r>
          </w:p>
          <w:p w14:paraId="19D141F3" w14:textId="77777777" w:rsidR="00121192" w:rsidRPr="00F94963" w:rsidRDefault="00121192" w:rsidP="00121192">
            <w:pPr>
              <w:keepNext/>
              <w:keepLines/>
              <w:spacing w:after="0"/>
              <w:jc w:val="center"/>
              <w:rPr>
                <w:rFonts w:ascii="Arial" w:eastAsia="Malgun Gothic" w:hAnsi="Arial"/>
                <w:sz w:val="18"/>
                <w:lang w:val="fr-FR" w:eastAsia="ko-KR"/>
              </w:rPr>
            </w:pPr>
            <w:r w:rsidRPr="00F94963">
              <w:rPr>
                <w:rFonts w:ascii="Arial" w:eastAsia="宋体" w:hAnsi="Arial"/>
                <w:bCs/>
                <w:sz w:val="18"/>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0BDBBBCE"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MS Mincho" w:hAnsi="Arial" w:cs="Arial"/>
                <w:bCs/>
                <w:sz w:val="18"/>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C08DF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1375E2"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bCs/>
                <w:sz w:val="18"/>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9E0C35"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47346E"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5E07A32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B246377" w14:textId="77777777" w:rsidR="00121192" w:rsidRPr="00F94963" w:rsidRDefault="00121192" w:rsidP="00121192">
            <w:pPr>
              <w:keepNext/>
              <w:keepLines/>
              <w:spacing w:after="0"/>
              <w:jc w:val="center"/>
              <w:rPr>
                <w:rFonts w:ascii="Arial" w:eastAsia="宋体" w:hAnsi="Arial" w:cs="Arial"/>
                <w:sz w:val="18"/>
                <w:lang w:val="fr-FR"/>
              </w:rPr>
            </w:pPr>
            <w:r w:rsidRPr="00F94963">
              <w:rPr>
                <w:rFonts w:ascii="Arial" w:eastAsia="宋体" w:hAnsi="Arial"/>
                <w:sz w:val="18"/>
                <w:lang w:val="fr-FR"/>
              </w:rPr>
              <w:t>DC_3-7-8-20_n</w:t>
            </w:r>
            <w:r w:rsidRPr="00F94963">
              <w:rPr>
                <w:rFonts w:ascii="Arial" w:eastAsia="宋体"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E08CC6E"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2979012"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B7EE2F8"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D63B87"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B69891"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121192" w:rsidRPr="00F94963" w14:paraId="04E9926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0AFD03"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4E9940DE"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5A6A40"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AAFEC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DFCF6D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96EC07"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4C782D0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FA316D3" w14:textId="77777777" w:rsidR="00121192" w:rsidRPr="00F94963" w:rsidRDefault="00121192" w:rsidP="00121192">
            <w:pPr>
              <w:keepNext/>
              <w:keepLines/>
              <w:spacing w:after="0"/>
              <w:jc w:val="center"/>
              <w:rPr>
                <w:rFonts w:ascii="Arial" w:eastAsia="Malgun Gothic" w:hAnsi="Arial"/>
                <w:sz w:val="18"/>
                <w:lang w:eastAsia="ko-KR"/>
              </w:rPr>
            </w:pPr>
            <w:r w:rsidRPr="00F94963">
              <w:rPr>
                <w:rFonts w:ascii="Arial" w:eastAsia="宋体" w:hAnsi="Arial"/>
                <w:sz w:val="18"/>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7EAF4B1B" w14:textId="77777777" w:rsidR="00121192" w:rsidRPr="00F94963" w:rsidRDefault="00121192" w:rsidP="00121192">
            <w:pPr>
              <w:keepNext/>
              <w:keepLines/>
              <w:spacing w:after="0"/>
              <w:jc w:val="center"/>
              <w:rPr>
                <w:rFonts w:ascii="Arial" w:eastAsia="MS Mincho" w:hAnsi="Arial"/>
                <w:bCs/>
                <w:sz w:val="18"/>
                <w:szCs w:val="18"/>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E13C54" w14:textId="77777777" w:rsidR="00121192" w:rsidRPr="00F94963" w:rsidRDefault="00121192" w:rsidP="00121192">
            <w:pPr>
              <w:keepNext/>
              <w:keepLines/>
              <w:spacing w:after="0"/>
              <w:jc w:val="center"/>
              <w:rPr>
                <w:rFonts w:ascii="Arial" w:eastAsia="宋体" w:hAnsi="Arial"/>
                <w:bCs/>
                <w:sz w:val="18"/>
                <w:szCs w:val="18"/>
                <w:lang w:eastAsia="zh-CN"/>
              </w:rPr>
            </w:pPr>
            <w:r w:rsidRPr="00F94963">
              <w:rPr>
                <w:rFonts w:ascii="Arial" w:eastAsia="宋体" w:hAnsi="Arial" w:hint="eastAsia"/>
                <w:bCs/>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D41D2F" w14:textId="77777777" w:rsidR="00121192" w:rsidRPr="00F94963" w:rsidRDefault="00121192" w:rsidP="00121192">
            <w:pPr>
              <w:keepNext/>
              <w:keepLines/>
              <w:spacing w:after="0"/>
              <w:jc w:val="center"/>
              <w:rPr>
                <w:rFonts w:ascii="Arial" w:eastAsia="宋体" w:hAnsi="Arial"/>
                <w:bCs/>
                <w:sz w:val="18"/>
                <w:szCs w:val="18"/>
                <w:lang w:eastAsia="zh-TW"/>
              </w:rPr>
            </w:pPr>
            <w:r w:rsidRPr="00F94963">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707689" w14:textId="77777777" w:rsidR="00121192" w:rsidRPr="00F94963" w:rsidRDefault="00121192" w:rsidP="00121192">
            <w:pPr>
              <w:keepNext/>
              <w:keepLines/>
              <w:spacing w:after="0"/>
              <w:jc w:val="center"/>
              <w:rPr>
                <w:rFonts w:ascii="Arial" w:eastAsia="宋体" w:hAnsi="Arial"/>
                <w:bCs/>
                <w:sz w:val="18"/>
                <w:szCs w:val="18"/>
                <w:lang w:eastAsia="zh-TW"/>
              </w:rPr>
            </w:pPr>
            <w:r w:rsidRPr="00F94963">
              <w:rPr>
                <w:rFonts w:ascii="Arial" w:eastAsia="宋体" w:hAnsi="Arial"/>
                <w:sz w:val="18"/>
                <w:lang w:eastAsia="zh-CN"/>
              </w:rPr>
              <w:t>0.4</w:t>
            </w:r>
            <w:r w:rsidRPr="00F94963">
              <w:rPr>
                <w:rFonts w:ascii="Arial" w:eastAsia="宋体"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800CCE" w14:textId="77777777" w:rsidR="00121192" w:rsidRPr="00F94963" w:rsidRDefault="00121192" w:rsidP="00121192">
            <w:pPr>
              <w:keepNext/>
              <w:keepLines/>
              <w:spacing w:after="0"/>
              <w:jc w:val="center"/>
              <w:rPr>
                <w:rFonts w:ascii="Arial" w:eastAsia="宋体" w:hAnsi="Arial"/>
                <w:bCs/>
                <w:sz w:val="18"/>
                <w:szCs w:val="18"/>
                <w:lang w:eastAsia="zh-TW"/>
              </w:rPr>
            </w:pPr>
            <w:r w:rsidRPr="00F94963">
              <w:rPr>
                <w:rFonts w:ascii="Arial" w:eastAsia="宋体" w:hAnsi="Arial"/>
                <w:sz w:val="18"/>
                <w:lang w:eastAsia="zh-CN"/>
              </w:rPr>
              <w:t>0.5</w:t>
            </w:r>
            <w:r w:rsidRPr="00F94963">
              <w:rPr>
                <w:rFonts w:ascii="Arial" w:eastAsia="宋体" w:hAnsi="Arial"/>
                <w:sz w:val="18"/>
                <w:vertAlign w:val="superscript"/>
                <w:lang w:eastAsia="zh-CN"/>
              </w:rPr>
              <w:t>5</w:t>
            </w:r>
          </w:p>
        </w:tc>
      </w:tr>
      <w:tr w:rsidR="00121192" w:rsidRPr="00F94963" w14:paraId="0F0D626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644407"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sz w:val="18"/>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56929C41" w14:textId="77777777" w:rsidR="00121192" w:rsidRPr="00F94963" w:rsidRDefault="00121192" w:rsidP="00121192">
            <w:pPr>
              <w:keepNext/>
              <w:keepLines/>
              <w:spacing w:after="0"/>
              <w:jc w:val="center"/>
              <w:rPr>
                <w:rFonts w:ascii="Arial" w:eastAsia="MS Mincho" w:hAnsi="Arial"/>
                <w:bCs/>
                <w:sz w:val="18"/>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81500A" w14:textId="77777777" w:rsidR="00121192" w:rsidRPr="00F94963" w:rsidRDefault="00121192" w:rsidP="00121192">
            <w:pPr>
              <w:keepNext/>
              <w:keepLines/>
              <w:spacing w:after="0"/>
              <w:jc w:val="center"/>
              <w:rPr>
                <w:rFonts w:ascii="Arial" w:eastAsia="MS Mincho" w:hAnsi="Arial"/>
                <w:bCs/>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E87515" w14:textId="77777777" w:rsidR="00121192" w:rsidRPr="00F94963" w:rsidRDefault="00121192" w:rsidP="00121192">
            <w:pPr>
              <w:keepNext/>
              <w:keepLines/>
              <w:spacing w:after="0"/>
              <w:jc w:val="center"/>
              <w:rPr>
                <w:rFonts w:ascii="Arial" w:eastAsia="宋体" w:hAnsi="Arial"/>
                <w:bCs/>
                <w:sz w:val="18"/>
                <w:lang w:eastAsia="zh-TW"/>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8E0A496" w14:textId="77777777" w:rsidR="00121192" w:rsidRPr="00F94963" w:rsidRDefault="00121192" w:rsidP="00121192">
            <w:pPr>
              <w:keepNext/>
              <w:keepLines/>
              <w:spacing w:after="0"/>
              <w:jc w:val="center"/>
              <w:rPr>
                <w:rFonts w:ascii="Arial" w:eastAsia="宋体" w:hAnsi="Arial"/>
                <w:bCs/>
                <w:sz w:val="18"/>
                <w:lang w:eastAsia="zh-TW"/>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16CEEF" w14:textId="77777777" w:rsidR="00121192" w:rsidRPr="00F94963" w:rsidRDefault="00121192" w:rsidP="00121192">
            <w:pPr>
              <w:keepNext/>
              <w:keepLines/>
              <w:spacing w:after="0"/>
              <w:jc w:val="center"/>
              <w:rPr>
                <w:rFonts w:ascii="Arial" w:eastAsia="宋体" w:hAnsi="Arial"/>
                <w:bCs/>
                <w:sz w:val="18"/>
                <w:lang w:eastAsia="zh-TW"/>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4949B64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F847FAE"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cs="Arial"/>
                <w:sz w:val="18"/>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6922F885"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A4FD00"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8ADE6A"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3835443"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445A5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2FD308C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BE3C938" w14:textId="77777777" w:rsidR="00121192" w:rsidRPr="00F94963" w:rsidRDefault="00121192" w:rsidP="00121192">
            <w:pPr>
              <w:keepNext/>
              <w:keepLines/>
              <w:spacing w:after="0"/>
              <w:jc w:val="center"/>
              <w:rPr>
                <w:rFonts w:ascii="Arial" w:eastAsia="Malgun Gothic" w:hAnsi="Arial"/>
                <w:sz w:val="18"/>
                <w:lang w:eastAsia="ko-KR"/>
              </w:rPr>
            </w:pPr>
            <w:r w:rsidRPr="00F94963">
              <w:rPr>
                <w:rFonts w:ascii="Arial" w:eastAsia="宋体" w:hAnsi="Arial" w:cs="Arial"/>
                <w:sz w:val="18"/>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5CAB3EFC"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309C3AFD"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8FD5E5"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0DB82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25EF468"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21192" w:rsidRPr="00F94963" w14:paraId="0249B2C5"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03BF2F"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sz w:val="18"/>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00CA5D92"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74684D"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D25002" w14:textId="77777777" w:rsidR="00121192" w:rsidRPr="00F94963" w:rsidRDefault="00121192" w:rsidP="00121192">
            <w:pPr>
              <w:keepNext/>
              <w:keepLines/>
              <w:spacing w:after="0"/>
              <w:jc w:val="center"/>
              <w:rPr>
                <w:rFonts w:ascii="Arial" w:eastAsia="宋体" w:hAnsi="Arial" w:cs="Arial"/>
                <w:sz w:val="18"/>
                <w:szCs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54094F" w14:textId="77777777" w:rsidR="00121192" w:rsidRPr="00F94963" w:rsidRDefault="00121192" w:rsidP="00121192">
            <w:pPr>
              <w:keepNext/>
              <w:keepLines/>
              <w:spacing w:after="0"/>
              <w:jc w:val="center"/>
              <w:rPr>
                <w:rFonts w:ascii="Arial" w:eastAsia="宋体" w:hAnsi="Arial" w:cs="Arial"/>
                <w:sz w:val="18"/>
                <w:szCs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F5F877" w14:textId="77777777" w:rsidR="00121192" w:rsidRPr="00F94963" w:rsidRDefault="00121192" w:rsidP="00121192">
            <w:pPr>
              <w:keepNext/>
              <w:keepLines/>
              <w:spacing w:after="0"/>
              <w:jc w:val="center"/>
              <w:rPr>
                <w:rFonts w:ascii="Arial" w:eastAsia="宋体" w:hAnsi="Arial" w:cs="Arial"/>
                <w:sz w:val="18"/>
                <w:szCs w:val="18"/>
              </w:rPr>
            </w:pPr>
            <w:r w:rsidRPr="00F94963">
              <w:rPr>
                <w:rFonts w:ascii="Arial" w:eastAsia="宋体" w:hAnsi="Arial" w:cs="Arial"/>
                <w:sz w:val="18"/>
                <w:lang w:eastAsia="zh-CN"/>
              </w:rPr>
              <w:t>-</w:t>
            </w:r>
          </w:p>
        </w:tc>
      </w:tr>
      <w:tr w:rsidR="00121192" w:rsidRPr="00F94963" w14:paraId="24FCB1E5"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05BD242" w14:textId="77777777" w:rsidR="00121192" w:rsidRPr="00F94963" w:rsidRDefault="00121192" w:rsidP="00121192">
            <w:pPr>
              <w:keepNext/>
              <w:keepLines/>
              <w:spacing w:after="0"/>
              <w:jc w:val="center"/>
              <w:rPr>
                <w:rFonts w:ascii="Arial" w:eastAsia="Malgun Gothic" w:hAnsi="Arial"/>
                <w:sz w:val="18"/>
                <w:lang w:eastAsia="ko-KR"/>
              </w:rPr>
            </w:pPr>
            <w:r w:rsidRPr="00F94963">
              <w:rPr>
                <w:rFonts w:ascii="Arial" w:eastAsia="Malgun Gothic" w:hAnsi="Arial"/>
                <w:sz w:val="18"/>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3D9E0BA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315F01"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8168DB1"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446A18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AFBD4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0.5</w:t>
            </w:r>
          </w:p>
        </w:tc>
      </w:tr>
      <w:tr w:rsidR="00121192" w:rsidRPr="00F94963" w14:paraId="7339F07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417004"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cs="Arial"/>
                <w:sz w:val="18"/>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22730A6B"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26370D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BED4E10"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D880BF"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1CFFD6D"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0.8</w:t>
            </w:r>
          </w:p>
        </w:tc>
      </w:tr>
      <w:tr w:rsidR="00121192" w:rsidRPr="00F94963" w14:paraId="524B433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CC374B"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0571F52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D71995"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FD545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699D7D7"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FA102C"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1D62E1F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5FAADE"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DC_3-7-28_n3-n78</w:t>
            </w:r>
          </w:p>
        </w:tc>
        <w:tc>
          <w:tcPr>
            <w:tcW w:w="1267" w:type="dxa"/>
            <w:tcBorders>
              <w:top w:val="single" w:sz="4" w:space="0" w:color="auto"/>
              <w:left w:val="single" w:sz="4" w:space="0" w:color="auto"/>
              <w:bottom w:val="single" w:sz="4" w:space="0" w:color="auto"/>
              <w:right w:val="single" w:sz="4" w:space="0" w:color="auto"/>
            </w:tcBorders>
            <w:vAlign w:val="center"/>
          </w:tcPr>
          <w:p w14:paraId="6D2ADE76"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A55093"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10ED0D"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62B071"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1792AE"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495796A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833CD5"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DC_3-7-28_n5-n40</w:t>
            </w:r>
          </w:p>
        </w:tc>
        <w:tc>
          <w:tcPr>
            <w:tcW w:w="1267" w:type="dxa"/>
            <w:tcBorders>
              <w:top w:val="single" w:sz="4" w:space="0" w:color="auto"/>
              <w:left w:val="single" w:sz="4" w:space="0" w:color="auto"/>
              <w:bottom w:val="single" w:sz="4" w:space="0" w:color="auto"/>
              <w:right w:val="single" w:sz="4" w:space="0" w:color="auto"/>
            </w:tcBorders>
            <w:vAlign w:val="center"/>
          </w:tcPr>
          <w:p w14:paraId="46C1A67F"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E1D3E5E"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12EE42A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80352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84A26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.8</w:t>
            </w:r>
          </w:p>
        </w:tc>
      </w:tr>
      <w:tr w:rsidR="00121192" w:rsidRPr="00F94963" w14:paraId="7F43AD66"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3B257D"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Malgun Gothic" w:hAnsi="Arial" w:cs="Arial"/>
                <w:sz w:val="18"/>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3819F551"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E4F426"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87739D6"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0F28D07"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419078D"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6929E1E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600D20" w14:textId="77777777" w:rsidR="00121192" w:rsidRPr="00F94963" w:rsidDel="00786BF6"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19E4743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C4A676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6D8799"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F7E6C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A5E27CE"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69AA077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CB38A1"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sz w:val="18"/>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D481B55"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w:t>
            </w:r>
            <w:r w:rsidRPr="00F94963">
              <w:rPr>
                <w:rFonts w:ascii="Arial" w:eastAsia="宋体" w:hAnsi="Arial"/>
                <w:sz w:val="18"/>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124D511E"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w:t>
            </w:r>
            <w:r w:rsidRPr="00F94963">
              <w:rPr>
                <w:rFonts w:ascii="Arial" w:eastAsia="宋体"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3B2D9915"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F568269"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w:t>
            </w:r>
            <w:r w:rsidRPr="00F94963">
              <w:rPr>
                <w:rFonts w:ascii="Arial" w:eastAsia="宋体"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D5D070"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r>
      <w:tr w:rsidR="00121192" w:rsidRPr="00F94963" w14:paraId="54C894B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AEC6114"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S Mincho" w:hAnsi="Arial" w:cs="Arial"/>
                <w:bCs/>
                <w:sz w:val="18"/>
                <w:szCs w:val="18"/>
              </w:rPr>
              <w:t>DC_3-7-40_n1-n78</w:t>
            </w:r>
          </w:p>
        </w:tc>
        <w:tc>
          <w:tcPr>
            <w:tcW w:w="1267" w:type="dxa"/>
            <w:tcBorders>
              <w:top w:val="single" w:sz="4" w:space="0" w:color="auto"/>
              <w:left w:val="single" w:sz="4" w:space="0" w:color="auto"/>
              <w:bottom w:val="single" w:sz="4" w:space="0" w:color="auto"/>
              <w:right w:val="single" w:sz="4" w:space="0" w:color="auto"/>
            </w:tcBorders>
            <w:vAlign w:val="center"/>
          </w:tcPr>
          <w:p w14:paraId="19550CBE"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ED68BA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B822BE"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S Mincho" w:hAnsi="Arial" w:cs="Arial"/>
                <w:sz w:val="18"/>
                <w:lang w:eastAsia="ja-JP"/>
              </w:rPr>
              <w:t>0.4</w:t>
            </w:r>
            <w:r w:rsidRPr="00F94963">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2E1998C8" w14:textId="77777777" w:rsidR="00121192" w:rsidRPr="00F94963" w:rsidRDefault="00121192" w:rsidP="00121192">
            <w:pPr>
              <w:keepNext/>
              <w:keepLines/>
              <w:spacing w:after="0"/>
              <w:jc w:val="center"/>
              <w:rPr>
                <w:rFonts w:ascii="Arial" w:eastAsia="宋体" w:hAnsi="Arial" w:cs="Arial"/>
                <w:sz w:val="18"/>
                <w:szCs w:val="18"/>
                <w:lang w:eastAsia="zh-CN"/>
              </w:rPr>
            </w:pPr>
            <w:r w:rsidRPr="00F94963">
              <w:rPr>
                <w:rFonts w:ascii="Arial" w:eastAsia="宋体" w:hAnsi="Arial" w:cs="Arial" w:hint="eastAsia"/>
                <w:sz w:val="18"/>
                <w:szCs w:val="18"/>
                <w:lang w:eastAsia="zh-CN"/>
              </w:rPr>
              <w:t>0</w:t>
            </w:r>
            <w:r w:rsidRPr="00F94963">
              <w:rPr>
                <w:rFonts w:ascii="Arial" w:eastAsia="宋体"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070E9E" w14:textId="77777777" w:rsidR="00121192" w:rsidRPr="00F94963" w:rsidRDefault="00121192" w:rsidP="00121192">
            <w:pPr>
              <w:keepNext/>
              <w:keepLines/>
              <w:spacing w:after="0"/>
              <w:jc w:val="center"/>
              <w:rPr>
                <w:rFonts w:ascii="Arial" w:eastAsia="Malgun Gothic" w:hAnsi="Arial" w:cs="Arial"/>
                <w:sz w:val="18"/>
                <w:szCs w:val="18"/>
                <w:lang w:eastAsia="ko-KR"/>
              </w:rPr>
            </w:pPr>
            <w:r w:rsidRPr="00F94963">
              <w:rPr>
                <w:rFonts w:ascii="Arial" w:eastAsia="MS Mincho" w:hAnsi="Arial" w:cs="Arial"/>
                <w:sz w:val="18"/>
                <w:lang w:eastAsia="ja-JP"/>
              </w:rPr>
              <w:t>0.5</w:t>
            </w:r>
            <w:r w:rsidRPr="00F94963">
              <w:rPr>
                <w:rFonts w:ascii="Arial" w:eastAsia="Malgun Gothic" w:hAnsi="Arial" w:cs="Arial"/>
                <w:sz w:val="18"/>
                <w:szCs w:val="18"/>
                <w:vertAlign w:val="superscript"/>
                <w:lang w:eastAsia="ko-KR"/>
              </w:rPr>
              <w:t>5</w:t>
            </w:r>
          </w:p>
        </w:tc>
      </w:tr>
      <w:tr w:rsidR="00121192" w:rsidRPr="00F94963" w14:paraId="2D6FE52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DFD4D94"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6995E33B"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3B3EA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E0507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4D7A8724"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9F6198"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4AB16BB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B7CAFC"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MS Mincho" w:hAnsi="Arial" w:cs="Arial"/>
                <w:bCs/>
                <w:sz w:val="18"/>
                <w:szCs w:val="18"/>
              </w:rPr>
              <w:t>DC_3-8-40_n1-n78</w:t>
            </w:r>
          </w:p>
        </w:tc>
        <w:tc>
          <w:tcPr>
            <w:tcW w:w="1267" w:type="dxa"/>
            <w:tcBorders>
              <w:top w:val="single" w:sz="4" w:space="0" w:color="auto"/>
              <w:left w:val="single" w:sz="4" w:space="0" w:color="auto"/>
              <w:bottom w:val="single" w:sz="4" w:space="0" w:color="auto"/>
              <w:right w:val="single" w:sz="4" w:space="0" w:color="auto"/>
            </w:tcBorders>
            <w:vAlign w:val="center"/>
          </w:tcPr>
          <w:p w14:paraId="7DF30501" w14:textId="77777777" w:rsidR="00121192" w:rsidRPr="00F94963" w:rsidRDefault="00121192" w:rsidP="00121192">
            <w:pPr>
              <w:keepNext/>
              <w:keepLines/>
              <w:spacing w:after="0"/>
              <w:jc w:val="center"/>
              <w:rPr>
                <w:rFonts w:ascii="Arial" w:eastAsia="MS Mincho" w:hAnsi="Arial" w:cs="Arial"/>
                <w:bCs/>
                <w:sz w:val="18"/>
                <w:szCs w:val="18"/>
              </w:rPr>
            </w:pPr>
            <w:r w:rsidRPr="00F94963">
              <w:rPr>
                <w:rFonts w:ascii="Arial" w:eastAsia="等线" w:hAnsi="Arial" w:cs="Arial"/>
                <w:bCs/>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13E0EF" w14:textId="77777777" w:rsidR="00121192" w:rsidRPr="00F94963" w:rsidRDefault="00121192" w:rsidP="00121192">
            <w:pPr>
              <w:keepNext/>
              <w:keepLines/>
              <w:spacing w:after="0"/>
              <w:jc w:val="center"/>
              <w:rPr>
                <w:rFonts w:ascii="Arial" w:eastAsia="宋体"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A92E7A" w14:textId="77777777" w:rsidR="00121192" w:rsidRPr="00F94963" w:rsidRDefault="00121192" w:rsidP="00121192">
            <w:pPr>
              <w:keepNext/>
              <w:keepLines/>
              <w:spacing w:after="0"/>
              <w:jc w:val="center"/>
              <w:rPr>
                <w:rFonts w:ascii="Arial" w:eastAsia="MS Mincho" w:hAnsi="Arial" w:cs="Arial"/>
                <w:sz w:val="18"/>
                <w:lang w:eastAsia="ja-JP"/>
              </w:rPr>
            </w:pPr>
            <w:r w:rsidRPr="00F94963">
              <w:rPr>
                <w:rFonts w:ascii="Arial" w:eastAsia="宋体" w:hAnsi="Arial"/>
                <w:sz w:val="18"/>
                <w:lang w:eastAsia="zh-CN"/>
              </w:rPr>
              <w:t>0.4</w:t>
            </w:r>
            <w:r w:rsidRPr="00F94963">
              <w:rPr>
                <w:rFonts w:ascii="Arial" w:eastAsia="宋体" w:hAnsi="Arial"/>
                <w:sz w:val="18"/>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D68EFB0" w14:textId="77777777" w:rsidR="00121192" w:rsidRPr="00F94963" w:rsidRDefault="00121192" w:rsidP="00121192">
            <w:pPr>
              <w:keepNext/>
              <w:keepLines/>
              <w:spacing w:after="0"/>
              <w:jc w:val="center"/>
              <w:rPr>
                <w:rFonts w:ascii="Arial" w:eastAsia="MS Mincho" w:hAnsi="Arial" w:cs="Arial"/>
                <w:sz w:val="18"/>
                <w:lang w:eastAsia="ja-JP"/>
              </w:rPr>
            </w:pPr>
            <w:r w:rsidRPr="00F94963">
              <w:rPr>
                <w:rFonts w:ascii="Arial" w:eastAsia="Malgun Gothic" w:hAnsi="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C005F4" w14:textId="77777777" w:rsidR="00121192" w:rsidRPr="00F94963" w:rsidRDefault="00121192" w:rsidP="00121192">
            <w:pPr>
              <w:keepNext/>
              <w:keepLines/>
              <w:spacing w:after="0"/>
              <w:jc w:val="center"/>
              <w:rPr>
                <w:rFonts w:ascii="Arial" w:eastAsia="MS Mincho" w:hAnsi="Arial" w:cs="Arial"/>
                <w:sz w:val="18"/>
                <w:lang w:eastAsia="ja-JP"/>
              </w:rPr>
            </w:pPr>
            <w:r w:rsidRPr="00F94963">
              <w:rPr>
                <w:rFonts w:ascii="Arial" w:eastAsia="宋体" w:hAnsi="Arial"/>
                <w:sz w:val="18"/>
                <w:lang w:eastAsia="zh-CN"/>
              </w:rPr>
              <w:t>0.5</w:t>
            </w:r>
            <w:r w:rsidRPr="00F94963">
              <w:rPr>
                <w:rFonts w:ascii="Arial" w:eastAsia="宋体" w:hAnsi="Arial"/>
                <w:sz w:val="18"/>
                <w:vertAlign w:val="superscript"/>
                <w:lang w:eastAsia="zh-CN"/>
              </w:rPr>
              <w:t>5</w:t>
            </w:r>
          </w:p>
        </w:tc>
      </w:tr>
      <w:tr w:rsidR="00121192" w:rsidRPr="00F94963" w14:paraId="193B774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7EDC26"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DC_3-8-41_n1-n78</w:t>
            </w:r>
          </w:p>
          <w:p w14:paraId="04D050E9" w14:textId="77777777" w:rsidR="00121192" w:rsidRPr="00F94963" w:rsidRDefault="00121192" w:rsidP="00121192">
            <w:pPr>
              <w:keepNext/>
              <w:keepLines/>
              <w:spacing w:after="0"/>
              <w:jc w:val="center"/>
              <w:rPr>
                <w:rFonts w:ascii="Arial" w:eastAsia="MS Mincho" w:hAnsi="Arial" w:cs="Arial"/>
                <w:bCs/>
                <w:sz w:val="18"/>
                <w:szCs w:val="18"/>
              </w:rPr>
            </w:pPr>
            <w:r w:rsidRPr="00F94963">
              <w:rPr>
                <w:rFonts w:ascii="Arial" w:eastAsia="宋体" w:hAnsi="Arial"/>
                <w:sz w:val="18"/>
              </w:rP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46BCA97A" w14:textId="77777777" w:rsidR="00121192" w:rsidRPr="00F94963" w:rsidRDefault="00121192" w:rsidP="00121192">
            <w:pPr>
              <w:keepNext/>
              <w:keepLines/>
              <w:spacing w:after="0"/>
              <w:jc w:val="center"/>
              <w:rPr>
                <w:rFonts w:ascii="Arial" w:hAnsi="Arial" w:cs="Arial"/>
                <w:bCs/>
                <w:sz w:val="18"/>
                <w:szCs w:val="18"/>
                <w:lang w:eastAsia="ko-KR"/>
              </w:rPr>
            </w:pPr>
            <w:r w:rsidRPr="00F94963">
              <w:rPr>
                <w:rFonts w:ascii="Arial" w:eastAsia="宋体" w:hAnsi="Arial" w:cs="Arial" w:hint="eastAsia"/>
                <w:bCs/>
                <w:sz w:val="18"/>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BE74F4" w14:textId="77777777" w:rsidR="00121192" w:rsidRPr="00F94963" w:rsidRDefault="00121192" w:rsidP="00121192">
            <w:pPr>
              <w:keepNext/>
              <w:keepLines/>
              <w:spacing w:after="0"/>
              <w:jc w:val="center"/>
              <w:rPr>
                <w:rFonts w:ascii="Arial" w:eastAsia="宋体" w:hAnsi="Arial" w:cs="Arial"/>
                <w:bCs/>
                <w:sz w:val="18"/>
                <w:szCs w:val="18"/>
                <w:lang w:eastAsia="ko-KR"/>
              </w:rPr>
            </w:pPr>
            <w:r w:rsidRPr="00F94963">
              <w:rPr>
                <w:rFonts w:ascii="Arial" w:eastAsia="宋体" w:hAnsi="Arial" w:cs="Arial" w:hint="eastAsia"/>
                <w:bCs/>
                <w:sz w:val="18"/>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B9980FD"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F66DA2" w14:textId="77777777" w:rsidR="00121192" w:rsidRPr="00F94963" w:rsidRDefault="00121192" w:rsidP="00121192">
            <w:pPr>
              <w:keepNext/>
              <w:keepLines/>
              <w:spacing w:after="0"/>
              <w:jc w:val="center"/>
              <w:rPr>
                <w:rFonts w:ascii="Arial" w:eastAsia="Malgun Gothic" w:hAnsi="Arial"/>
                <w:sz w:val="18"/>
                <w:lang w:eastAsia="ko-KR"/>
              </w:rPr>
            </w:pPr>
            <w:r w:rsidRPr="00F94963">
              <w:rPr>
                <w:rFonts w:ascii="Arial" w:eastAsia="Malgun Gothic" w:hAnsi="Arial" w:hint="eastAsia"/>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AD8C647"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r>
      <w:tr w:rsidR="00121192" w:rsidRPr="00F94963" w14:paraId="6DAE3315"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95A83A1" w14:textId="77777777" w:rsidR="00121192" w:rsidRPr="00F94963" w:rsidDel="00786BF6"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407885DD"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B448F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60628F"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9B1C339"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9B08D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66E9A25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EAA1D1"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1A4EAC10"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72BB32F"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85F5F4"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839705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97F6F3"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13E37CB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05CA2F"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752A3A19"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宋体"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003C6CB"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BEE415F"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E4EBB71"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79C767"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21192" w:rsidRPr="00F94963" w14:paraId="58219AF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934E24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1CD8CD07"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3E5138"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BEBCB8"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5A9D7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587231"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662C798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C42D56B"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4B021BA0"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EA93FB"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3BC945"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A521AE"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09B9DF"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1FF77E5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3FF26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57428379"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BAAC0C"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672232"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897D033"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1B0E11"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lang w:eastAsia="zh-CN"/>
              </w:rPr>
              <w:t>-</w:t>
            </w:r>
          </w:p>
        </w:tc>
      </w:tr>
      <w:tr w:rsidR="00121192" w:rsidRPr="00F94963" w14:paraId="156B663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B6931D"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1B36B2A1"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6F7DF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C403E66"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7A6CECF"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558A97F"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sz w:val="18"/>
                <w:lang w:eastAsia="zh-CN"/>
              </w:rPr>
              <w:t>-</w:t>
            </w:r>
          </w:p>
        </w:tc>
      </w:tr>
      <w:tr w:rsidR="00121192" w:rsidRPr="00F94963" w14:paraId="022CD2DA"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3D6090"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cs="Arial"/>
                <w:sz w:val="18"/>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51AE5592"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815930A"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B6A7AB"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04B3E70"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A71713"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21192" w:rsidRPr="00F94963" w14:paraId="0E54D4B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CA1A95A" w14:textId="77777777" w:rsidR="00121192" w:rsidRPr="00F94963" w:rsidRDefault="00121192" w:rsidP="00121192">
            <w:pPr>
              <w:keepNext/>
              <w:keepLines/>
              <w:spacing w:after="0"/>
              <w:jc w:val="center"/>
              <w:rPr>
                <w:rFonts w:ascii="Arial" w:eastAsia="宋体" w:hAnsi="Arial" w:cs="Arial"/>
                <w:sz w:val="18"/>
              </w:rPr>
            </w:pPr>
            <w:r w:rsidRPr="00F94963">
              <w:rPr>
                <w:rFonts w:ascii="Arial" w:eastAsia="宋体" w:hAnsi="Arial" w:cs="Arial"/>
                <w:sz w:val="18"/>
              </w:rPr>
              <w:t>DC_3-20-41_n1-n78</w:t>
            </w:r>
          </w:p>
          <w:p w14:paraId="30EA8A7E" w14:textId="77777777" w:rsidR="00121192" w:rsidRPr="00F94963" w:rsidRDefault="00121192" w:rsidP="00121192">
            <w:pPr>
              <w:keepNext/>
              <w:keepLines/>
              <w:spacing w:after="0"/>
              <w:jc w:val="center"/>
              <w:rPr>
                <w:rFonts w:ascii="Arial" w:eastAsia="宋体" w:hAnsi="Arial" w:cs="Arial"/>
                <w:sz w:val="18"/>
              </w:rPr>
            </w:pPr>
            <w:r w:rsidRPr="00F94963">
              <w:rPr>
                <w:rFonts w:ascii="Arial" w:eastAsia="宋体" w:hAnsi="Arial" w:cs="Arial"/>
                <w:sz w:val="18"/>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30CFD618"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0551AAE" w14:textId="77777777" w:rsidR="00121192" w:rsidRPr="00F94963" w:rsidRDefault="00121192" w:rsidP="00121192">
            <w:pPr>
              <w:keepNext/>
              <w:keepLines/>
              <w:spacing w:after="0"/>
              <w:jc w:val="center"/>
              <w:rPr>
                <w:rFonts w:ascii="Arial" w:eastAsia="宋体" w:hAnsi="Arial"/>
                <w:sz w:val="18"/>
                <w:lang w:eastAsia="ko-KR"/>
              </w:rPr>
            </w:pPr>
            <w:r w:rsidRPr="00F94963">
              <w:rPr>
                <w:rFonts w:ascii="Arial" w:eastAsia="宋体" w:hAnsi="Arial" w:hint="eastAsia"/>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BED5562" w14:textId="77777777" w:rsidR="00121192" w:rsidRPr="00F94963" w:rsidRDefault="00121192" w:rsidP="00121192">
            <w:pPr>
              <w:keepNext/>
              <w:keepLines/>
              <w:spacing w:after="0"/>
              <w:jc w:val="center"/>
              <w:rPr>
                <w:rFonts w:ascii="Arial" w:eastAsia="宋体" w:hAnsi="Arial"/>
                <w:sz w:val="18"/>
                <w:szCs w:val="18"/>
                <w:lang w:eastAsia="ko-KR"/>
              </w:rPr>
            </w:pPr>
            <w:r w:rsidRPr="00F94963">
              <w:rPr>
                <w:rFonts w:ascii="Arial" w:eastAsia="宋体" w:hAnsi="Arial" w:hint="eastAsia"/>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AF17813" w14:textId="77777777" w:rsidR="00121192" w:rsidRPr="00F94963" w:rsidRDefault="00121192" w:rsidP="00121192">
            <w:pPr>
              <w:keepNext/>
              <w:keepLines/>
              <w:spacing w:after="0"/>
              <w:jc w:val="center"/>
              <w:rPr>
                <w:rFonts w:ascii="Arial" w:eastAsia="宋体" w:hAnsi="Arial"/>
                <w:sz w:val="18"/>
                <w:szCs w:val="18"/>
                <w:lang w:eastAsia="ko-KR"/>
              </w:rPr>
            </w:pPr>
            <w:r w:rsidRPr="00F94963">
              <w:rPr>
                <w:rFonts w:ascii="Arial" w:eastAsia="宋体" w:hAnsi="Arial" w:hint="eastAsia"/>
                <w:sz w:val="18"/>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C986B2F" w14:textId="77777777" w:rsidR="00121192" w:rsidRPr="00F94963" w:rsidRDefault="00121192" w:rsidP="00121192">
            <w:pPr>
              <w:keepNext/>
              <w:keepLines/>
              <w:spacing w:after="0"/>
              <w:jc w:val="center"/>
              <w:rPr>
                <w:rFonts w:ascii="Arial" w:eastAsia="宋体" w:hAnsi="Arial"/>
                <w:sz w:val="18"/>
                <w:szCs w:val="18"/>
                <w:lang w:eastAsia="ko-KR"/>
              </w:rPr>
            </w:pPr>
            <w:r w:rsidRPr="00F94963">
              <w:rPr>
                <w:rFonts w:ascii="Arial" w:eastAsia="宋体" w:hAnsi="Arial" w:hint="eastAsia"/>
                <w:sz w:val="18"/>
                <w:szCs w:val="18"/>
                <w:lang w:eastAsia="ko-KR"/>
              </w:rPr>
              <w:t>0.5</w:t>
            </w:r>
          </w:p>
        </w:tc>
      </w:tr>
      <w:tr w:rsidR="00121192" w:rsidRPr="00F94963" w14:paraId="4C10C46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709CB5" w14:textId="77777777" w:rsidR="00121192" w:rsidRPr="00F94963" w:rsidRDefault="00121192" w:rsidP="00121192">
            <w:pPr>
              <w:keepNext/>
              <w:keepLines/>
              <w:spacing w:after="0"/>
              <w:jc w:val="center"/>
              <w:rPr>
                <w:rFonts w:ascii="Arial" w:eastAsia="宋体" w:hAnsi="Arial" w:cs="Arial"/>
                <w:sz w:val="18"/>
              </w:rPr>
            </w:pPr>
            <w:r w:rsidRPr="00F94963">
              <w:rPr>
                <w:rFonts w:ascii="Arial" w:eastAsia="宋体" w:hAnsi="Arial"/>
                <w:sz w:val="18"/>
                <w:lang w:val="en-US"/>
              </w:rPr>
              <w:t>DC_3-21_n1-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638C91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880C9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D57D965"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3BB7AE"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026CB2"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121192" w:rsidRPr="00F94963" w14:paraId="015DD41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4A7D4D" w14:textId="77777777" w:rsidR="00121192" w:rsidRPr="00F94963" w:rsidRDefault="00121192" w:rsidP="00121192">
            <w:pPr>
              <w:keepNext/>
              <w:keepLines/>
              <w:spacing w:after="0"/>
              <w:jc w:val="center"/>
              <w:rPr>
                <w:rFonts w:ascii="Arial" w:eastAsia="宋体" w:hAnsi="Arial"/>
                <w:sz w:val="18"/>
                <w:lang w:val="en-US"/>
              </w:rPr>
            </w:pPr>
            <w:r w:rsidRPr="00F94963">
              <w:rPr>
                <w:rFonts w:ascii="Arial" w:eastAsia="宋体" w:hAnsi="Arial"/>
                <w:sz w:val="18"/>
                <w:lang w:val="en-US"/>
              </w:rPr>
              <w:t>DC_3-21_n1-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6B5D86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93CA531"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9A093D"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E614B18"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8A9AB5"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121192" w:rsidRPr="00F94963" w14:paraId="3CE94A0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9D6081" w14:textId="77777777" w:rsidR="00121192" w:rsidRPr="00F94963" w:rsidRDefault="00121192" w:rsidP="00121192">
            <w:pPr>
              <w:keepNext/>
              <w:keepLines/>
              <w:spacing w:after="0"/>
              <w:jc w:val="center"/>
              <w:rPr>
                <w:rFonts w:ascii="Arial" w:eastAsia="宋体" w:hAnsi="Arial"/>
                <w:sz w:val="18"/>
                <w:lang w:val="en-US"/>
              </w:rPr>
            </w:pPr>
            <w:r w:rsidRPr="00F94963">
              <w:rPr>
                <w:rFonts w:ascii="Arial" w:eastAsia="宋体" w:hAnsi="Arial"/>
                <w:sz w:val="18"/>
                <w:lang w:val="en-US"/>
              </w:rPr>
              <w:t>DC_3-21_n28-</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B8BDD8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BF416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3CE009"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6BAE62"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0DBBC5"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w:t>
            </w:r>
          </w:p>
        </w:tc>
      </w:tr>
      <w:tr w:rsidR="00121192" w:rsidRPr="00F94963" w14:paraId="3956E68B"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CB04F4" w14:textId="77777777" w:rsidR="00121192" w:rsidRPr="00F94963" w:rsidRDefault="00121192" w:rsidP="00121192">
            <w:pPr>
              <w:keepNext/>
              <w:keepLines/>
              <w:spacing w:after="0"/>
              <w:jc w:val="center"/>
              <w:rPr>
                <w:rFonts w:ascii="Arial" w:eastAsia="宋体" w:hAnsi="Arial"/>
                <w:sz w:val="18"/>
                <w:lang w:val="en-US"/>
              </w:rPr>
            </w:pPr>
            <w:r w:rsidRPr="00F94963">
              <w:rPr>
                <w:rFonts w:ascii="Arial" w:eastAsia="宋体" w:hAnsi="Arial"/>
                <w:sz w:val="18"/>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389E6DE"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6AD7E0"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E85E59"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788274"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317B60"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121192" w:rsidRPr="00F94963" w14:paraId="501560B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5D74613"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EA8301A"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54A302F"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2753A4"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1C088E0"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4FF277"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r>
      <w:tr w:rsidR="00121192" w:rsidRPr="00F94963" w14:paraId="55888FFC"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2C7A77"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48630F3B"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B4C28C5"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C4DB57"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21F8746"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956D22"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szCs w:val="18"/>
                <w:lang w:eastAsia="zh-CN"/>
              </w:rPr>
              <w:t>-</w:t>
            </w:r>
          </w:p>
        </w:tc>
      </w:tr>
      <w:tr w:rsidR="00121192" w:rsidRPr="00F94963" w14:paraId="2A3B5D41" w14:textId="77777777" w:rsidTr="00121192">
        <w:trPr>
          <w:trHeight w:val="187"/>
          <w:jc w:val="center"/>
          <w:ins w:id="797" w:author="Yuanyuan Zhang" w:date="2023-05-19T22:16: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C23186" w14:textId="524B835E" w:rsidR="00121192" w:rsidRPr="00F94963" w:rsidRDefault="00121192" w:rsidP="00121192">
            <w:pPr>
              <w:keepNext/>
              <w:keepLines/>
              <w:spacing w:after="0"/>
              <w:ind w:firstLineChars="100" w:firstLine="180"/>
              <w:rPr>
                <w:ins w:id="798" w:author="Yuanyuan Zhang" w:date="2023-05-19T22:16:00Z"/>
                <w:rFonts w:ascii="Arial" w:eastAsia="宋体" w:hAnsi="Arial"/>
                <w:sz w:val="18"/>
                <w:lang w:eastAsia="zh-CN"/>
              </w:rPr>
              <w:pPrChange w:id="799" w:author="Yuanyuan Zhang" w:date="2023-05-19T22:16:00Z">
                <w:pPr>
                  <w:keepNext/>
                  <w:keepLines/>
                  <w:spacing w:after="0"/>
                  <w:jc w:val="center"/>
                </w:pPr>
              </w:pPrChange>
            </w:pPr>
            <w:ins w:id="800" w:author="Yuanyuan Zhang" w:date="2023-05-19T22:16:00Z">
              <w:r>
                <w:rPr>
                  <w:rFonts w:ascii="Arial" w:eastAsia="宋体" w:hAnsi="Arial"/>
                  <w:sz w:val="18"/>
                  <w:lang w:eastAsia="zh-CN"/>
                </w:rPr>
                <w:t>DC_5-7-66_n2-n78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29F2D48C" w14:textId="40FC16BE" w:rsidR="00121192" w:rsidRPr="00F94963" w:rsidRDefault="00121192" w:rsidP="00121192">
            <w:pPr>
              <w:keepNext/>
              <w:keepLines/>
              <w:spacing w:after="0"/>
              <w:jc w:val="center"/>
              <w:rPr>
                <w:ins w:id="801" w:author="Yuanyuan Zhang" w:date="2023-05-19T22:16:00Z"/>
                <w:rFonts w:ascii="Arial" w:eastAsia="宋体" w:hAnsi="Arial"/>
                <w:sz w:val="18"/>
                <w:lang w:eastAsia="zh-CN"/>
              </w:rPr>
            </w:pPr>
            <w:ins w:id="802" w:author="Yuanyuan Zhang" w:date="2023-05-20T10:21:00Z">
              <w:r w:rsidRPr="00C11D8D">
                <w:rPr>
                  <w:rFonts w:ascii="Arial" w:eastAsia="宋体" w:hAnsi="Arial"/>
                  <w:sz w:val="18"/>
                  <w:lang w:eastAsia="zh-CN"/>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63D0C3DE" w14:textId="0DBA9F02" w:rsidR="00121192" w:rsidRPr="00F94963" w:rsidRDefault="00121192" w:rsidP="00121192">
            <w:pPr>
              <w:keepNext/>
              <w:keepLines/>
              <w:spacing w:after="0"/>
              <w:jc w:val="center"/>
              <w:rPr>
                <w:ins w:id="803" w:author="Yuanyuan Zhang" w:date="2023-05-19T22:16:00Z"/>
                <w:rFonts w:ascii="Arial" w:eastAsia="宋体" w:hAnsi="Arial"/>
                <w:sz w:val="18"/>
                <w:lang w:eastAsia="zh-CN"/>
              </w:rPr>
            </w:pPr>
            <w:ins w:id="804" w:author="Yuanyuan Zhang" w:date="2023-05-20T10:21:00Z">
              <w:r w:rsidRPr="00C11D8D">
                <w:rPr>
                  <w:rFonts w:ascii="Arial" w:eastAsia="宋体" w:hAnsi="Arial" w:hint="eastAsia"/>
                  <w:sz w:val="18"/>
                  <w:lang w:eastAsia="zh-CN"/>
                </w:rPr>
                <w:t>0</w:t>
              </w:r>
              <w:r w:rsidRPr="00C11D8D">
                <w:rPr>
                  <w:rFonts w:ascii="Arial" w:eastAsia="宋体" w:hAnsi="Arial"/>
                  <w:sz w:val="18"/>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5AF700A7" w14:textId="4B72B783" w:rsidR="00121192" w:rsidRPr="00C11D8D" w:rsidRDefault="00121192" w:rsidP="00121192">
            <w:pPr>
              <w:keepNext/>
              <w:keepLines/>
              <w:spacing w:after="0"/>
              <w:jc w:val="center"/>
              <w:rPr>
                <w:ins w:id="805" w:author="Yuanyuan Zhang" w:date="2023-05-19T22:16:00Z"/>
                <w:rFonts w:ascii="Arial" w:eastAsia="宋体" w:hAnsi="Arial"/>
                <w:sz w:val="18"/>
                <w:lang w:eastAsia="zh-CN"/>
              </w:rPr>
            </w:pPr>
            <w:ins w:id="806" w:author="Yuanyuan Zhang" w:date="2023-05-20T10:21:00Z">
              <w:r w:rsidRPr="00C11D8D">
                <w:rPr>
                  <w:rFonts w:ascii="Arial" w:eastAsia="宋体" w:hAnsi="Arial"/>
                  <w:sz w:val="18"/>
                  <w:lang w:eastAsia="zh-CN"/>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50E0DAD0" w14:textId="0AF707BE" w:rsidR="00121192" w:rsidRPr="00C11D8D" w:rsidRDefault="00121192" w:rsidP="00121192">
            <w:pPr>
              <w:keepNext/>
              <w:keepLines/>
              <w:spacing w:after="0"/>
              <w:jc w:val="center"/>
              <w:rPr>
                <w:ins w:id="807" w:author="Yuanyuan Zhang" w:date="2023-05-19T22:16:00Z"/>
                <w:rFonts w:ascii="Arial" w:eastAsia="宋体" w:hAnsi="Arial"/>
                <w:sz w:val="18"/>
                <w:lang w:eastAsia="zh-CN"/>
              </w:rPr>
            </w:pPr>
            <w:ins w:id="808" w:author="Yuanyuan Zhang" w:date="2023-05-20T10:21:00Z">
              <w:r w:rsidRPr="00C11D8D">
                <w:rPr>
                  <w:rFonts w:ascii="Arial" w:eastAsia="宋体" w:hAnsi="Arial" w:hint="eastAsia"/>
                  <w:sz w:val="18"/>
                  <w:lang w:eastAsia="zh-CN"/>
                </w:rPr>
                <w:t>0</w:t>
              </w:r>
              <w:r w:rsidRPr="00C11D8D">
                <w:rPr>
                  <w:rFonts w:ascii="Arial" w:eastAsia="宋体" w:hAnsi="Arial"/>
                  <w:sz w:val="18"/>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5D3736BA" w14:textId="06635FAC" w:rsidR="00121192" w:rsidRPr="00C11D8D" w:rsidRDefault="00121192" w:rsidP="00121192">
            <w:pPr>
              <w:keepNext/>
              <w:keepLines/>
              <w:spacing w:after="0"/>
              <w:jc w:val="center"/>
              <w:rPr>
                <w:ins w:id="809" w:author="Yuanyuan Zhang" w:date="2023-05-19T22:16:00Z"/>
                <w:rFonts w:ascii="Arial" w:eastAsia="宋体" w:hAnsi="Arial"/>
                <w:sz w:val="18"/>
                <w:lang w:eastAsia="zh-CN"/>
              </w:rPr>
            </w:pPr>
            <w:ins w:id="810" w:author="Yuanyuan Zhang" w:date="2023-05-20T10:21:00Z">
              <w:r w:rsidRPr="00C11D8D">
                <w:rPr>
                  <w:rFonts w:ascii="Arial" w:eastAsia="宋体" w:hAnsi="Arial" w:hint="eastAsia"/>
                  <w:sz w:val="18"/>
                  <w:lang w:eastAsia="zh-CN"/>
                </w:rPr>
                <w:t>0</w:t>
              </w:r>
              <w:r w:rsidRPr="00C11D8D">
                <w:rPr>
                  <w:rFonts w:ascii="Arial" w:eastAsia="宋体" w:hAnsi="Arial"/>
                  <w:sz w:val="18"/>
                  <w:lang w:eastAsia="zh-CN"/>
                </w:rPr>
                <w:t>.5</w:t>
              </w:r>
            </w:ins>
          </w:p>
        </w:tc>
      </w:tr>
      <w:tr w:rsidR="00121192" w:rsidRPr="00F94963" w14:paraId="3D23C9E0"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308A031" w14:textId="77777777" w:rsidR="00121192" w:rsidRPr="00F94963" w:rsidRDefault="00121192" w:rsidP="00121192">
            <w:pPr>
              <w:keepNext/>
              <w:keepLines/>
              <w:spacing w:after="0"/>
              <w:jc w:val="center"/>
              <w:rPr>
                <w:rFonts w:ascii="Arial" w:eastAsia="宋体" w:hAnsi="Arial" w:cs="Arial"/>
                <w:sz w:val="18"/>
                <w:szCs w:val="18"/>
                <w:lang w:eastAsia="ja-JP"/>
              </w:rPr>
            </w:pPr>
            <w:r w:rsidRPr="00F94963">
              <w:rPr>
                <w:rFonts w:ascii="Arial" w:eastAsia="宋体" w:hAnsi="Arial"/>
                <w:sz w:val="18"/>
              </w:rPr>
              <w:t>DC_</w:t>
            </w:r>
            <w:r w:rsidRPr="00F94963">
              <w:rPr>
                <w:rFonts w:ascii="Arial" w:eastAsia="宋体" w:hAnsi="Arial"/>
                <w:sz w:val="18"/>
                <w:lang w:eastAsia="ja-JP"/>
              </w:rPr>
              <w:t>3-28-41</w:t>
            </w:r>
            <w:r w:rsidRPr="00F94963">
              <w:rPr>
                <w:rFonts w:ascii="Arial" w:eastAsia="宋体" w:hAnsi="Arial"/>
                <w:sz w:val="18"/>
              </w:rPr>
              <w:t>-</w:t>
            </w:r>
            <w:r w:rsidRPr="00F94963">
              <w:rPr>
                <w:rFonts w:ascii="Arial" w:eastAsia="宋体"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2CF67C5A"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宋体"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70D489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A76031"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Malgun Gothic" w:hAnsi="Arial"/>
                <w:sz w:val="18"/>
              </w:rPr>
              <w:t>0.4</w:t>
            </w:r>
            <w:r w:rsidRPr="00F94963">
              <w:rPr>
                <w:rFonts w:ascii="Arial" w:eastAsia="Malgun Gothic" w:hAnsi="Arial"/>
                <w:sz w:val="18"/>
                <w:vertAlign w:val="superscript"/>
              </w:rPr>
              <w:t xml:space="preserve">3 </w:t>
            </w:r>
            <w:r w:rsidRPr="00F94963">
              <w:rPr>
                <w:rFonts w:ascii="Arial" w:eastAsia="宋体" w:hAnsi="Arial"/>
                <w:sz w:val="18"/>
              </w:rPr>
              <w:t xml:space="preserve">/ </w:t>
            </w:r>
            <w:r w:rsidRPr="00F94963">
              <w:rPr>
                <w:rFonts w:ascii="Arial" w:eastAsia="Malgun Gothic" w:hAnsi="Arial"/>
                <w:sz w:val="18"/>
              </w:rPr>
              <w:t>0.5</w:t>
            </w:r>
            <w:r w:rsidRPr="00F94963">
              <w:rPr>
                <w:rFonts w:ascii="Arial" w:eastAsia="Malgun Gothic"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721F145"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31CA1F"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r>
      <w:tr w:rsidR="00121192" w:rsidRPr="00F94963" w14:paraId="425D4460"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1045C36"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宋体" w:hAnsi="Arial"/>
                <w:sz w:val="18"/>
                <w:lang w:val="fr-FR"/>
              </w:rPr>
              <w:t>DC_7-8-20-32_n</w:t>
            </w:r>
            <w:r w:rsidRPr="00F94963">
              <w:rPr>
                <w:rFonts w:ascii="Arial" w:eastAsia="宋体"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F52422F" w14:textId="77777777" w:rsidR="00121192" w:rsidRPr="00F94963" w:rsidRDefault="00121192" w:rsidP="00121192">
            <w:pPr>
              <w:keepNext/>
              <w:keepLines/>
              <w:spacing w:after="0"/>
              <w:jc w:val="center"/>
              <w:rPr>
                <w:rFonts w:ascii="Arial" w:eastAsia="等线" w:hAnsi="Arial" w:cs="Arial"/>
                <w:bCs/>
                <w:sz w:val="18"/>
                <w:szCs w:val="18"/>
                <w:lang w:val="fr-FR" w:eastAsia="zh-CN"/>
              </w:rPr>
            </w:pPr>
            <w:r w:rsidRPr="00F94963">
              <w:rPr>
                <w:rFonts w:ascii="Arial" w:eastAsia="宋体" w:hAnsi="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1C1D240" w14:textId="77777777" w:rsidR="00121192" w:rsidRPr="00F94963" w:rsidRDefault="00121192" w:rsidP="00121192">
            <w:pPr>
              <w:keepNext/>
              <w:keepLines/>
              <w:spacing w:after="0"/>
              <w:jc w:val="center"/>
              <w:rPr>
                <w:rFonts w:ascii="Arial" w:eastAsia="等线" w:hAnsi="Arial" w:cs="Arial"/>
                <w:bCs/>
                <w:sz w:val="18"/>
                <w:szCs w:val="18"/>
                <w:lang w:val="fr-FR" w:eastAsia="zh-CN"/>
              </w:rPr>
            </w:pPr>
            <w:r w:rsidRPr="00F94963">
              <w:rPr>
                <w:rFonts w:ascii="Arial" w:eastAsia="等线" w:hAnsi="Arial" w:cs="Arial" w:hint="eastAsia"/>
                <w:bCs/>
                <w:sz w:val="18"/>
                <w:szCs w:val="18"/>
                <w:lang w:val="fr-FR" w:eastAsia="zh-CN"/>
              </w:rPr>
              <w:t>0</w:t>
            </w:r>
            <w:r w:rsidRPr="00F94963">
              <w:rPr>
                <w:rFonts w:ascii="Arial" w:eastAsia="等线"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3ABBE8A" w14:textId="77777777" w:rsidR="00121192" w:rsidRPr="00F94963" w:rsidRDefault="00121192" w:rsidP="00121192">
            <w:pPr>
              <w:keepNext/>
              <w:keepLines/>
              <w:spacing w:after="0"/>
              <w:jc w:val="center"/>
              <w:rPr>
                <w:rFonts w:ascii="Arial" w:eastAsia="Malgun Gothic" w:hAnsi="Arial"/>
                <w:sz w:val="18"/>
                <w:lang w:val="fr-FR" w:eastAsia="ko-KR"/>
              </w:rPr>
            </w:pPr>
            <w:r w:rsidRPr="00F94963">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EB96D14"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9A73E7"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121192" w:rsidRPr="00F94963" w14:paraId="028BDA8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F150074"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宋体" w:hAnsi="Arial"/>
                <w:sz w:val="18"/>
              </w:rP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33BF12FF"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4488499"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13B1C2"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972096"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BCA14C7"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121192" w:rsidRPr="00F94963" w14:paraId="42C51A9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A4C3F45"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宋体" w:hAnsi="Arial"/>
                <w:sz w:val="18"/>
              </w:rP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6A24110F"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4AF58E0"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F1367B" w14:textId="77777777" w:rsidR="00121192" w:rsidRPr="00F94963" w:rsidRDefault="00121192" w:rsidP="00121192">
            <w:pPr>
              <w:keepNext/>
              <w:keepLines/>
              <w:spacing w:after="0"/>
              <w:jc w:val="center"/>
              <w:rPr>
                <w:rFonts w:ascii="Arial" w:eastAsia="Malgun Gothic" w:hAnsi="Arial" w:cs="Arial"/>
                <w:sz w:val="18"/>
                <w:lang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1C3F3DD"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6F1D54"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21192" w:rsidRPr="00F94963" w14:paraId="07D060E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9B3063"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MS Mincho" w:hAnsi="Arial" w:cs="Arial"/>
                <w:bCs/>
                <w:sz w:val="18"/>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429C0BA6"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等线"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777B64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995707"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CN"/>
              </w:rPr>
              <w:t>0.4</w:t>
            </w:r>
            <w:r w:rsidRPr="00F94963">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3AC8415"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53D99F"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CN"/>
              </w:rPr>
              <w:t>0.5</w:t>
            </w:r>
            <w:r w:rsidRPr="00F94963">
              <w:rPr>
                <w:rFonts w:ascii="Arial" w:eastAsia="Malgun Gothic" w:hAnsi="Arial" w:cs="Arial"/>
                <w:sz w:val="18"/>
                <w:szCs w:val="18"/>
                <w:vertAlign w:val="superscript"/>
                <w:lang w:eastAsia="ko-KR"/>
              </w:rPr>
              <w:t>5</w:t>
            </w:r>
          </w:p>
        </w:tc>
      </w:tr>
      <w:tr w:rsidR="00121192" w:rsidRPr="00F94963" w14:paraId="59B362FE" w14:textId="77777777" w:rsidTr="00121192">
        <w:trPr>
          <w:trHeight w:val="187"/>
          <w:jc w:val="center"/>
          <w:ins w:id="811" w:author="Yuanyuan Zhang" w:date="2023-05-19T22:13: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6B2296" w14:textId="4F12F2B4" w:rsidR="00121192" w:rsidRPr="00C11D8D" w:rsidRDefault="00121192" w:rsidP="00121192">
            <w:pPr>
              <w:keepNext/>
              <w:keepLines/>
              <w:spacing w:after="0"/>
              <w:jc w:val="center"/>
              <w:rPr>
                <w:ins w:id="812" w:author="Yuanyuan Zhang" w:date="2023-05-19T22:13:00Z"/>
                <w:rFonts w:ascii="Arial" w:eastAsia="宋体" w:hAnsi="Arial"/>
                <w:sz w:val="18"/>
                <w:lang w:eastAsia="zh-TW"/>
              </w:rPr>
            </w:pPr>
            <w:ins w:id="813" w:author="Yuanyuan Zhang" w:date="2023-05-19T22:13:00Z">
              <w:r w:rsidRPr="00C11D8D">
                <w:rPr>
                  <w:rFonts w:ascii="Arial" w:eastAsia="宋体" w:hAnsi="Arial"/>
                  <w:sz w:val="18"/>
                  <w:lang w:eastAsia="zh-TW"/>
                </w:rPr>
                <w:t>DC_7-12-66_n2-n78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681AA87C" w14:textId="22D48836" w:rsidR="00121192" w:rsidRPr="00C11D8D" w:rsidRDefault="00121192" w:rsidP="00121192">
            <w:pPr>
              <w:keepNext/>
              <w:keepLines/>
              <w:spacing w:after="0"/>
              <w:jc w:val="center"/>
              <w:rPr>
                <w:ins w:id="814" w:author="Yuanyuan Zhang" w:date="2023-05-19T22:13:00Z"/>
                <w:rFonts w:ascii="Arial" w:eastAsia="宋体" w:hAnsi="Arial"/>
                <w:sz w:val="18"/>
                <w:lang w:eastAsia="zh-TW"/>
              </w:rPr>
            </w:pPr>
            <w:ins w:id="815" w:author="Yuanyuan Zhang" w:date="2023-05-20T10:13:00Z">
              <w:r w:rsidRPr="00C11D8D">
                <w:rPr>
                  <w:rFonts w:ascii="Arial" w:eastAsia="宋体" w:hAnsi="Arial"/>
                  <w:sz w:val="18"/>
                  <w:lang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61BE8EA3" w14:textId="4E7A405B" w:rsidR="00121192" w:rsidRPr="00F94963" w:rsidRDefault="00121192" w:rsidP="00121192">
            <w:pPr>
              <w:keepNext/>
              <w:keepLines/>
              <w:spacing w:after="0"/>
              <w:jc w:val="center"/>
              <w:rPr>
                <w:ins w:id="816" w:author="Yuanyuan Zhang" w:date="2023-05-19T22:13:00Z"/>
                <w:rFonts w:ascii="Arial" w:eastAsia="宋体" w:hAnsi="Arial"/>
                <w:sz w:val="18"/>
                <w:lang w:eastAsia="zh-TW"/>
              </w:rPr>
            </w:pPr>
            <w:ins w:id="817" w:author="Yuanyuan Zhang" w:date="2023-05-20T10:13:00Z">
              <w:r w:rsidRPr="00C11D8D">
                <w:rPr>
                  <w:rFonts w:ascii="Arial" w:eastAsia="宋体" w:hAnsi="Arial" w:hint="eastAsia"/>
                  <w:sz w:val="18"/>
                  <w:lang w:eastAsia="zh-TW"/>
                </w:rPr>
                <w:t>0</w:t>
              </w:r>
              <w:r w:rsidRPr="00C11D8D">
                <w:rPr>
                  <w:rFonts w:ascii="Arial" w:eastAsia="宋体" w:hAnsi="Arial"/>
                  <w:sz w:val="18"/>
                  <w:lang w:eastAsia="zh-TW"/>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6672EB23" w14:textId="20DB959B" w:rsidR="00121192" w:rsidRPr="00F94963" w:rsidRDefault="00121192" w:rsidP="00121192">
            <w:pPr>
              <w:keepNext/>
              <w:keepLines/>
              <w:spacing w:after="0"/>
              <w:jc w:val="center"/>
              <w:rPr>
                <w:ins w:id="818" w:author="Yuanyuan Zhang" w:date="2023-05-19T22:13:00Z"/>
                <w:rFonts w:ascii="Arial" w:eastAsia="宋体" w:hAnsi="Arial"/>
                <w:sz w:val="18"/>
                <w:lang w:eastAsia="zh-TW"/>
              </w:rPr>
            </w:pPr>
            <w:ins w:id="819" w:author="Yuanyuan Zhang" w:date="2023-05-20T10:13:00Z">
              <w:r w:rsidRPr="00C11D8D">
                <w:rPr>
                  <w:rFonts w:ascii="Arial" w:eastAsia="宋体" w:hAnsi="Arial"/>
                  <w:sz w:val="18"/>
                  <w:lang w:eastAsia="zh-TW"/>
                </w:rPr>
                <w:t>0.</w:t>
              </w:r>
            </w:ins>
            <w:ins w:id="820" w:author="Yuanyuan Zhang" w:date="2023-05-20T10:14:00Z">
              <w:r w:rsidRPr="00C11D8D">
                <w:rPr>
                  <w:rFonts w:ascii="Arial" w:eastAsia="宋体" w:hAnsi="Arial"/>
                  <w:sz w:val="18"/>
                  <w:lang w:eastAsia="zh-TW"/>
                </w:rPr>
                <w:t>5</w:t>
              </w:r>
            </w:ins>
          </w:p>
        </w:tc>
        <w:tc>
          <w:tcPr>
            <w:tcW w:w="1267" w:type="dxa"/>
            <w:tcBorders>
              <w:top w:val="single" w:sz="4" w:space="0" w:color="auto"/>
              <w:left w:val="single" w:sz="4" w:space="0" w:color="auto"/>
              <w:bottom w:val="single" w:sz="4" w:space="0" w:color="auto"/>
              <w:right w:val="single" w:sz="4" w:space="0" w:color="auto"/>
            </w:tcBorders>
            <w:vAlign w:val="center"/>
          </w:tcPr>
          <w:p w14:paraId="61B39B71" w14:textId="0116995E" w:rsidR="00121192" w:rsidRPr="00C11D8D" w:rsidRDefault="00121192" w:rsidP="00121192">
            <w:pPr>
              <w:keepNext/>
              <w:keepLines/>
              <w:spacing w:after="0"/>
              <w:jc w:val="center"/>
              <w:rPr>
                <w:ins w:id="821" w:author="Yuanyuan Zhang" w:date="2023-05-19T22:13:00Z"/>
                <w:rFonts w:ascii="Arial" w:eastAsia="宋体" w:hAnsi="Arial"/>
                <w:sz w:val="18"/>
                <w:lang w:eastAsia="zh-TW"/>
              </w:rPr>
            </w:pPr>
            <w:ins w:id="822" w:author="Yuanyuan Zhang" w:date="2023-05-20T10:13:00Z">
              <w:r w:rsidRPr="00C11D8D">
                <w:rPr>
                  <w:rFonts w:ascii="Arial" w:eastAsia="宋体" w:hAnsi="Arial" w:hint="eastAsia"/>
                  <w:sz w:val="18"/>
                  <w:lang w:eastAsia="zh-TW"/>
                </w:rPr>
                <w:t>0</w:t>
              </w:r>
              <w:r w:rsidRPr="00C11D8D">
                <w:rPr>
                  <w:rFonts w:ascii="Arial" w:eastAsia="宋体" w:hAnsi="Arial"/>
                  <w:sz w:val="18"/>
                  <w:lang w:eastAsia="zh-TW"/>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425F3650" w14:textId="31A69F09" w:rsidR="00121192" w:rsidRPr="00F94963" w:rsidRDefault="00121192" w:rsidP="00121192">
            <w:pPr>
              <w:keepNext/>
              <w:keepLines/>
              <w:spacing w:after="0"/>
              <w:jc w:val="center"/>
              <w:rPr>
                <w:ins w:id="823" w:author="Yuanyuan Zhang" w:date="2023-05-19T22:13:00Z"/>
                <w:rFonts w:ascii="Arial" w:eastAsia="宋体" w:hAnsi="Arial"/>
                <w:sz w:val="18"/>
                <w:lang w:eastAsia="zh-TW"/>
              </w:rPr>
            </w:pPr>
            <w:ins w:id="824" w:author="Yuanyuan Zhang" w:date="2023-05-20T10:14:00Z">
              <w:r>
                <w:rPr>
                  <w:rFonts w:ascii="Arial" w:eastAsia="宋体" w:hAnsi="Arial" w:hint="eastAsia"/>
                  <w:sz w:val="18"/>
                  <w:lang w:eastAsia="zh-TW"/>
                </w:rPr>
                <w:t>0</w:t>
              </w:r>
              <w:r>
                <w:rPr>
                  <w:rFonts w:ascii="Arial" w:eastAsia="宋体" w:hAnsi="Arial"/>
                  <w:sz w:val="18"/>
                  <w:lang w:eastAsia="zh-TW"/>
                </w:rPr>
                <w:t>.5</w:t>
              </w:r>
            </w:ins>
          </w:p>
        </w:tc>
      </w:tr>
      <w:tr w:rsidR="00121192" w:rsidRPr="00F94963" w14:paraId="4A10DC8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02199D0" w14:textId="77777777" w:rsidR="00121192" w:rsidRPr="00F94963" w:rsidRDefault="00121192" w:rsidP="00121192">
            <w:pPr>
              <w:keepNext/>
              <w:keepLines/>
              <w:spacing w:after="0"/>
              <w:jc w:val="center"/>
              <w:rPr>
                <w:rFonts w:ascii="Arial" w:eastAsia="宋体" w:hAnsi="Arial"/>
                <w:sz w:val="18"/>
                <w:lang w:val="fr-FR" w:eastAsia="zh-TW"/>
              </w:rPr>
            </w:pPr>
            <w:r w:rsidRPr="00F94963">
              <w:rPr>
                <w:rFonts w:ascii="Arial" w:eastAsia="宋体" w:hAnsi="Arial"/>
                <w:sz w:val="18"/>
                <w:lang w:val="fr-FR"/>
              </w:rPr>
              <w:lastRenderedPageBreak/>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416A6FE"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4111D5C" w14:textId="77777777" w:rsidR="00121192" w:rsidRPr="00F94963" w:rsidRDefault="00121192" w:rsidP="00121192">
            <w:pPr>
              <w:keepNext/>
              <w:keepLines/>
              <w:spacing w:after="0"/>
              <w:jc w:val="center"/>
              <w:rPr>
                <w:rFonts w:ascii="Arial" w:eastAsia="宋体" w:hAnsi="Arial" w:cs="Arial"/>
                <w:bCs/>
                <w:sz w:val="18"/>
                <w:szCs w:val="18"/>
                <w:lang w:val="fr-FR" w:eastAsia="zh-CN"/>
              </w:rPr>
            </w:pPr>
            <w:r w:rsidRPr="00F94963">
              <w:rPr>
                <w:rFonts w:ascii="Arial" w:eastAsia="宋体" w:hAnsi="Arial" w:cs="Arial" w:hint="eastAsia"/>
                <w:bCs/>
                <w:sz w:val="18"/>
                <w:szCs w:val="18"/>
                <w:lang w:val="fr-FR" w:eastAsia="zh-CN"/>
              </w:rPr>
              <w:t>0</w:t>
            </w:r>
            <w:r w:rsidRPr="00F94963">
              <w:rPr>
                <w:rFonts w:ascii="Arial" w:eastAsia="宋体"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FA05060"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Malgun Gothic" w:hAnsi="Arial" w:cs="Arial"/>
                <w:sz w:val="18"/>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543859C0"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0D803A7"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121192" w:rsidRPr="00F94963" w14:paraId="1CF3B68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3E93676" w14:textId="77777777" w:rsidR="00121192" w:rsidRPr="00F94963" w:rsidRDefault="00121192" w:rsidP="00121192">
            <w:pPr>
              <w:keepNext/>
              <w:keepLines/>
              <w:spacing w:after="0"/>
              <w:jc w:val="center"/>
              <w:rPr>
                <w:rFonts w:ascii="Arial" w:eastAsia="宋体" w:hAnsi="Arial"/>
                <w:sz w:val="18"/>
                <w:lang w:val="fr-FR" w:eastAsia="zh-TW"/>
              </w:rPr>
            </w:pPr>
            <w:r w:rsidRPr="00F94963">
              <w:rPr>
                <w:rFonts w:ascii="Arial" w:eastAsia="宋体" w:hAnsi="Arial"/>
                <w:sz w:val="18"/>
              </w:rP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24DAF34F"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EB4D824"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D4D0FD"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1627A1D"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9F37C48"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121192" w:rsidRPr="00F94963" w14:paraId="4613F281"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4CADB00F" w14:textId="77777777" w:rsidR="00121192" w:rsidRPr="00F94963" w:rsidRDefault="00121192" w:rsidP="00121192">
            <w:pPr>
              <w:keepNext/>
              <w:keepLines/>
              <w:spacing w:after="0"/>
              <w:jc w:val="center"/>
              <w:rPr>
                <w:rFonts w:ascii="Arial" w:eastAsia="宋体" w:hAnsi="Arial"/>
                <w:sz w:val="18"/>
                <w:lang w:val="fr-FR" w:eastAsia="zh-TW"/>
              </w:rPr>
            </w:pPr>
            <w:r w:rsidRPr="00F94963">
              <w:rPr>
                <w:rFonts w:ascii="Arial" w:eastAsia="宋体" w:hAnsi="Arial"/>
                <w:sz w:val="18"/>
                <w:lang w:val="fr-FR"/>
              </w:rPr>
              <w:t>DC_7-20-32-38_n</w:t>
            </w:r>
            <w:r w:rsidRPr="00F94963">
              <w:rPr>
                <w:rFonts w:ascii="Arial" w:eastAsia="宋体"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E47FB94"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A8B2538" w14:textId="77777777" w:rsidR="00121192" w:rsidRPr="00F94963" w:rsidRDefault="00121192" w:rsidP="00121192">
            <w:pPr>
              <w:keepNext/>
              <w:keepLines/>
              <w:spacing w:after="0"/>
              <w:jc w:val="center"/>
              <w:rPr>
                <w:rFonts w:ascii="Arial" w:eastAsia="宋体" w:hAnsi="Arial" w:cs="Arial"/>
                <w:bCs/>
                <w:sz w:val="18"/>
                <w:szCs w:val="18"/>
                <w:lang w:val="fr-FR" w:eastAsia="zh-CN"/>
              </w:rPr>
            </w:pPr>
            <w:r w:rsidRPr="00F94963">
              <w:rPr>
                <w:rFonts w:ascii="Arial" w:eastAsia="宋体"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71FC7FB"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947E4F1"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0</w:t>
            </w:r>
            <w:r w:rsidRPr="00F94963">
              <w:rPr>
                <w:rFonts w:ascii="Arial" w:eastAsia="宋体"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26B5A8"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121192" w:rsidRPr="00F94963" w14:paraId="3094BCF2"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64B1E1A" w14:textId="77777777" w:rsidR="00121192" w:rsidRPr="00F94963" w:rsidRDefault="00121192" w:rsidP="00121192">
            <w:pPr>
              <w:keepNext/>
              <w:keepLines/>
              <w:spacing w:after="0"/>
              <w:jc w:val="center"/>
              <w:rPr>
                <w:rFonts w:ascii="Arial" w:eastAsia="宋体" w:hAnsi="Arial"/>
                <w:sz w:val="18"/>
                <w:lang w:val="fr-FR"/>
              </w:rPr>
            </w:pPr>
            <w:r w:rsidRPr="00F94963">
              <w:rPr>
                <w:rFonts w:ascii="Arial" w:eastAsia="宋体" w:hAnsi="Arial"/>
                <w:sz w:val="18"/>
              </w:rP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0ACE79C1"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E219E55"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C3E5B7"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507838"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0</w:t>
            </w:r>
            <w:r w:rsidRPr="00F94963">
              <w:rPr>
                <w:rFonts w:ascii="Arial" w:eastAsia="宋体"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220D4E9"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r>
      <w:tr w:rsidR="00121192" w:rsidRPr="00F94963" w14:paraId="392D7DD3"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2162A2"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MS Mincho" w:hAnsi="Arial" w:cs="Arial"/>
                <w:bCs/>
                <w:sz w:val="18"/>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7CD1CF11"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等线"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801C6C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345142"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CN"/>
              </w:rPr>
              <w:t>0.4</w:t>
            </w:r>
            <w:r w:rsidRPr="00F94963">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4D1E1FF3"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BC985A"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CN"/>
              </w:rPr>
              <w:t>0.5</w:t>
            </w:r>
            <w:r w:rsidRPr="00F94963">
              <w:rPr>
                <w:rFonts w:ascii="Arial" w:eastAsia="Malgun Gothic" w:hAnsi="Arial" w:cs="Arial"/>
                <w:sz w:val="18"/>
                <w:szCs w:val="18"/>
                <w:vertAlign w:val="superscript"/>
                <w:lang w:eastAsia="ko-KR"/>
              </w:rPr>
              <w:t>5</w:t>
            </w:r>
          </w:p>
        </w:tc>
      </w:tr>
      <w:tr w:rsidR="00121192" w:rsidRPr="00F94963" w14:paraId="6C8183CA"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140EC49" w14:textId="77777777" w:rsidR="00121192" w:rsidRPr="00F94963" w:rsidRDefault="00121192" w:rsidP="00121192">
            <w:pPr>
              <w:keepNext/>
              <w:keepLines/>
              <w:spacing w:after="0"/>
              <w:jc w:val="center"/>
              <w:rPr>
                <w:rFonts w:ascii="Arial" w:eastAsia="宋体" w:hAnsi="Arial"/>
                <w:sz w:val="18"/>
                <w:lang w:val="fr-FR" w:eastAsia="zh-TW"/>
              </w:rPr>
            </w:pPr>
            <w:r w:rsidRPr="00F94963">
              <w:rPr>
                <w:rFonts w:ascii="Arial" w:eastAsia="宋体" w:hAnsi="Arial"/>
                <w:sz w:val="18"/>
                <w:lang w:val="fr-FR"/>
              </w:rPr>
              <w:t>DC_7-20-32-38_n</w:t>
            </w:r>
            <w:r w:rsidRPr="00F94963">
              <w:rPr>
                <w:rFonts w:ascii="Arial" w:eastAsia="宋体"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2B55DD2" w14:textId="77777777" w:rsidR="00121192" w:rsidRPr="00F94963" w:rsidRDefault="00121192" w:rsidP="00121192">
            <w:pPr>
              <w:keepNext/>
              <w:keepLines/>
              <w:spacing w:after="0"/>
              <w:jc w:val="center"/>
              <w:rPr>
                <w:rFonts w:ascii="Arial" w:eastAsia="MS Mincho" w:hAnsi="Arial" w:cs="Arial"/>
                <w:bCs/>
                <w:sz w:val="18"/>
                <w:szCs w:val="18"/>
                <w:lang w:val="fr-FR"/>
              </w:rPr>
            </w:pPr>
            <w:r w:rsidRPr="00F94963">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2DD2F10" w14:textId="77777777" w:rsidR="00121192" w:rsidRPr="00F94963" w:rsidRDefault="00121192" w:rsidP="00121192">
            <w:pPr>
              <w:keepNext/>
              <w:keepLines/>
              <w:spacing w:after="0"/>
              <w:jc w:val="center"/>
              <w:rPr>
                <w:rFonts w:ascii="Arial" w:eastAsia="宋体" w:hAnsi="Arial" w:cs="Arial"/>
                <w:bCs/>
                <w:sz w:val="18"/>
                <w:szCs w:val="18"/>
                <w:lang w:val="fr-FR" w:eastAsia="zh-CN"/>
              </w:rPr>
            </w:pPr>
            <w:r w:rsidRPr="00F94963">
              <w:rPr>
                <w:rFonts w:ascii="Arial" w:eastAsia="宋体"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A633042"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A3F3DB3" w14:textId="77777777" w:rsidR="00121192" w:rsidRPr="00F94963" w:rsidRDefault="00121192" w:rsidP="00121192">
            <w:pPr>
              <w:keepNext/>
              <w:keepLines/>
              <w:spacing w:after="0"/>
              <w:jc w:val="center"/>
              <w:rPr>
                <w:rFonts w:ascii="Arial" w:eastAsia="Times New Roman" w:hAnsi="Arial"/>
                <w:sz w:val="18"/>
                <w:lang w:val="fr-FR" w:eastAsia="zh-CN"/>
              </w:rPr>
            </w:pPr>
            <w:r w:rsidRPr="00F94963">
              <w:rPr>
                <w:rFonts w:ascii="Arial" w:eastAsia="Malgun Gothic" w:hAnsi="Arial" w:cs="Arial"/>
                <w:sz w:val="18"/>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2EE12E" w14:textId="77777777" w:rsidR="00121192" w:rsidRPr="00F94963" w:rsidRDefault="00121192" w:rsidP="00121192">
            <w:pPr>
              <w:keepNext/>
              <w:keepLines/>
              <w:spacing w:after="0"/>
              <w:jc w:val="center"/>
              <w:rPr>
                <w:rFonts w:ascii="Arial" w:eastAsia="宋体" w:hAnsi="Arial"/>
                <w:sz w:val="18"/>
                <w:lang w:val="fr-FR" w:eastAsia="zh-CN"/>
              </w:rPr>
            </w:pPr>
            <w:r w:rsidRPr="00F94963">
              <w:rPr>
                <w:rFonts w:ascii="Arial" w:eastAsia="宋体" w:hAnsi="Arial" w:hint="eastAsia"/>
                <w:sz w:val="18"/>
                <w:lang w:val="fr-FR" w:eastAsia="zh-CN"/>
              </w:rPr>
              <w:t>-</w:t>
            </w:r>
          </w:p>
        </w:tc>
      </w:tr>
      <w:tr w:rsidR="00121192" w:rsidRPr="00F94963" w14:paraId="46CB2ACF"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FA9D3AB" w14:textId="77777777" w:rsidR="00121192" w:rsidRPr="00F94963" w:rsidRDefault="00121192" w:rsidP="00121192">
            <w:pPr>
              <w:keepNext/>
              <w:keepLines/>
              <w:spacing w:after="0"/>
              <w:jc w:val="center"/>
              <w:rPr>
                <w:rFonts w:ascii="Arial" w:eastAsia="宋体" w:hAnsi="Arial"/>
                <w:sz w:val="18"/>
                <w:lang w:val="fr-FR"/>
              </w:rPr>
            </w:pPr>
            <w:r w:rsidRPr="00F94963">
              <w:rPr>
                <w:rFonts w:ascii="Arial" w:eastAsia="宋体" w:hAnsi="Arial" w:cs="Arial"/>
                <w:sz w:val="18"/>
                <w:lang w:val="zh-CN" w:eastAsia="zh-TW"/>
              </w:rPr>
              <w:t>DC_7-</w:t>
            </w:r>
            <w:r w:rsidRPr="00F94963">
              <w:rPr>
                <w:rFonts w:ascii="Arial" w:eastAsia="宋体" w:hAnsi="Arial" w:cs="Arial"/>
                <w:sz w:val="18"/>
                <w:lang w:val="en-US" w:eastAsia="zh-CN"/>
              </w:rPr>
              <w:t>20-38</w:t>
            </w:r>
            <w:r w:rsidRPr="00F94963">
              <w:rPr>
                <w:rFonts w:ascii="Arial" w:eastAsia="宋体" w:hAnsi="Arial" w:cs="Arial"/>
                <w:sz w:val="18"/>
                <w:lang w:val="zh-CN" w:eastAsia="zh-TW"/>
              </w:rPr>
              <w:t>_n</w:t>
            </w:r>
            <w:r w:rsidRPr="00F94963">
              <w:rPr>
                <w:rFonts w:ascii="Arial" w:eastAsia="宋体" w:hAnsi="Arial" w:cs="Arial"/>
                <w:sz w:val="18"/>
                <w:lang w:val="en-US" w:eastAsia="zh-CN"/>
              </w:rPr>
              <w:t>3</w:t>
            </w:r>
            <w:r w:rsidRPr="00F94963">
              <w:rPr>
                <w:rFonts w:ascii="Arial" w:eastAsia="宋体" w:hAnsi="Arial" w:cs="Arial"/>
                <w:sz w:val="18"/>
                <w:lang w:val="zh-CN" w:eastAsia="zh-TW"/>
              </w:rPr>
              <w:t>-n</w:t>
            </w:r>
            <w:r w:rsidRPr="00F94963">
              <w:rPr>
                <w:rFonts w:ascii="Arial" w:eastAsia="宋体" w:hAnsi="Arial" w:cs="Arial"/>
                <w:sz w:val="18"/>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712A278D"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宋体" w:hAnsi="Arial" w:cs="Arial"/>
                <w:sz w:val="18"/>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93C43A8"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FC728E"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宋体" w:hAnsi="Arial" w:cs="Arial"/>
                <w:sz w:val="18"/>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AC36210" w14:textId="77777777" w:rsidR="00121192" w:rsidRPr="00F94963" w:rsidRDefault="00121192" w:rsidP="00121192">
            <w:pPr>
              <w:keepNext/>
              <w:keepLines/>
              <w:spacing w:after="0"/>
              <w:jc w:val="center"/>
              <w:rPr>
                <w:rFonts w:ascii="Arial" w:eastAsia="宋体" w:hAnsi="Arial" w:cs="Arial"/>
                <w:sz w:val="18"/>
                <w:lang w:val="fr-FR" w:eastAsia="zh-CN"/>
              </w:rPr>
            </w:pPr>
            <w:r w:rsidRPr="00F94963">
              <w:rPr>
                <w:rFonts w:ascii="Arial" w:eastAsia="宋体"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95EDA8" w14:textId="77777777" w:rsidR="00121192" w:rsidRPr="00F94963" w:rsidRDefault="00121192" w:rsidP="00121192">
            <w:pPr>
              <w:keepNext/>
              <w:keepLines/>
              <w:spacing w:after="0"/>
              <w:jc w:val="center"/>
              <w:rPr>
                <w:rFonts w:ascii="Arial" w:eastAsia="Malgun Gothic" w:hAnsi="Arial" w:cs="Arial"/>
                <w:sz w:val="18"/>
                <w:lang w:val="fr-FR" w:eastAsia="ko-KR"/>
              </w:rPr>
            </w:pPr>
            <w:r w:rsidRPr="00F94963">
              <w:rPr>
                <w:rFonts w:ascii="Arial" w:eastAsia="宋体" w:hAnsi="Arial" w:cs="Arial"/>
                <w:sz w:val="18"/>
                <w:szCs w:val="18"/>
                <w:lang w:eastAsia="ja-JP"/>
              </w:rPr>
              <w:t>0.</w:t>
            </w:r>
            <w:r w:rsidRPr="00F94963">
              <w:rPr>
                <w:rFonts w:ascii="Arial" w:eastAsia="宋体" w:hAnsi="Arial" w:cs="Arial"/>
                <w:sz w:val="18"/>
                <w:szCs w:val="18"/>
                <w:lang w:val="en-US" w:eastAsia="zh-CN"/>
              </w:rPr>
              <w:t>6</w:t>
            </w:r>
          </w:p>
        </w:tc>
      </w:tr>
      <w:tr w:rsidR="00121192" w:rsidRPr="00F94963" w14:paraId="4B110D59" w14:textId="77777777" w:rsidTr="00121192">
        <w:trPr>
          <w:trHeight w:val="187"/>
          <w:jc w:val="center"/>
          <w:ins w:id="825" w:author="Yuanyuan Zhang" w:date="2023-05-19T22:14:00Z"/>
        </w:trPr>
        <w:tc>
          <w:tcPr>
            <w:tcW w:w="2447" w:type="dxa"/>
            <w:tcBorders>
              <w:top w:val="single" w:sz="4" w:space="0" w:color="auto"/>
              <w:left w:val="single" w:sz="4" w:space="0" w:color="auto"/>
              <w:bottom w:val="single" w:sz="4" w:space="0" w:color="auto"/>
              <w:right w:val="single" w:sz="4" w:space="0" w:color="auto"/>
            </w:tcBorders>
          </w:tcPr>
          <w:p w14:paraId="22A1E21B" w14:textId="19D23A75" w:rsidR="00121192" w:rsidRPr="00F94963" w:rsidRDefault="00121192" w:rsidP="00121192">
            <w:pPr>
              <w:keepNext/>
              <w:keepLines/>
              <w:spacing w:after="0"/>
              <w:jc w:val="center"/>
              <w:rPr>
                <w:ins w:id="826" w:author="Yuanyuan Zhang" w:date="2023-05-19T22:14:00Z"/>
                <w:rFonts w:ascii="Arial" w:eastAsia="宋体" w:hAnsi="Arial" w:cs="Arial"/>
                <w:sz w:val="18"/>
                <w:lang w:val="zh-CN" w:eastAsia="zh-TW"/>
              </w:rPr>
            </w:pPr>
            <w:ins w:id="827" w:author="Yuanyuan Zhang" w:date="2023-05-19T22:14:00Z">
              <w:r>
                <w:rPr>
                  <w:rFonts w:ascii="Arial" w:eastAsia="宋体" w:hAnsi="Arial" w:cs="Arial"/>
                  <w:sz w:val="18"/>
                  <w:lang w:val="zh-CN" w:eastAsia="zh-TW"/>
                </w:rPr>
                <w:t>DC_7-66-71_n2-n78</w:t>
              </w:r>
            </w:ins>
          </w:p>
        </w:tc>
        <w:tc>
          <w:tcPr>
            <w:tcW w:w="1267" w:type="dxa"/>
            <w:tcBorders>
              <w:top w:val="single" w:sz="4" w:space="0" w:color="auto"/>
              <w:left w:val="single" w:sz="4" w:space="0" w:color="auto"/>
              <w:bottom w:val="single" w:sz="4" w:space="0" w:color="auto"/>
              <w:right w:val="single" w:sz="4" w:space="0" w:color="auto"/>
            </w:tcBorders>
            <w:vAlign w:val="center"/>
          </w:tcPr>
          <w:p w14:paraId="376BEA4B" w14:textId="06CCF226" w:rsidR="00121192" w:rsidRPr="00C11D8D" w:rsidRDefault="00121192" w:rsidP="00121192">
            <w:pPr>
              <w:keepNext/>
              <w:keepLines/>
              <w:spacing w:after="0"/>
              <w:jc w:val="center"/>
              <w:rPr>
                <w:ins w:id="828" w:author="Yuanyuan Zhang" w:date="2023-05-19T22:14:00Z"/>
                <w:rFonts w:ascii="Arial" w:eastAsia="宋体" w:hAnsi="Arial" w:cs="Arial"/>
                <w:sz w:val="18"/>
                <w:lang w:val="zh-CN" w:eastAsia="zh-TW"/>
              </w:rPr>
            </w:pPr>
            <w:ins w:id="829" w:author="Yuanyuan Zhang" w:date="2023-05-20T10:15:00Z">
              <w:r w:rsidRPr="00C11D8D">
                <w:rPr>
                  <w:rFonts w:ascii="Arial" w:eastAsia="宋体" w:hAnsi="Arial" w:cs="Arial"/>
                  <w:sz w:val="18"/>
                  <w:lang w:val="zh-CN" w:eastAsia="zh-TW"/>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420819D6" w14:textId="7F725F3D" w:rsidR="00121192" w:rsidRPr="00C11D8D" w:rsidRDefault="00121192" w:rsidP="00121192">
            <w:pPr>
              <w:keepNext/>
              <w:keepLines/>
              <w:spacing w:after="0"/>
              <w:jc w:val="center"/>
              <w:rPr>
                <w:ins w:id="830" w:author="Yuanyuan Zhang" w:date="2023-05-19T22:14:00Z"/>
                <w:rFonts w:ascii="Arial" w:eastAsia="宋体" w:hAnsi="Arial" w:cs="Arial"/>
                <w:sz w:val="18"/>
                <w:lang w:val="zh-CN" w:eastAsia="zh-TW"/>
              </w:rPr>
            </w:pPr>
            <w:ins w:id="831" w:author="Yuanyuan Zhang" w:date="2023-05-20T10:15:00Z">
              <w:r w:rsidRPr="00C11D8D">
                <w:rPr>
                  <w:rFonts w:ascii="Arial" w:eastAsia="宋体" w:hAnsi="Arial" w:cs="Arial" w:hint="eastAsia"/>
                  <w:sz w:val="18"/>
                  <w:lang w:val="zh-CN" w:eastAsia="zh-TW"/>
                </w:rPr>
                <w:t>0</w:t>
              </w:r>
              <w:r w:rsidRPr="00C11D8D">
                <w:rPr>
                  <w:rFonts w:ascii="Arial" w:eastAsia="宋体" w:hAnsi="Arial" w:cs="Arial"/>
                  <w:sz w:val="18"/>
                  <w:lang w:val="zh-CN" w:eastAsia="zh-TW"/>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4BD3F15F" w14:textId="61BC9348" w:rsidR="00121192" w:rsidRPr="00C11D8D" w:rsidRDefault="00121192" w:rsidP="00121192">
            <w:pPr>
              <w:keepNext/>
              <w:keepLines/>
              <w:spacing w:after="0"/>
              <w:jc w:val="center"/>
              <w:rPr>
                <w:ins w:id="832" w:author="Yuanyuan Zhang" w:date="2023-05-19T22:14:00Z"/>
                <w:rFonts w:ascii="Arial" w:eastAsia="宋体" w:hAnsi="Arial" w:cs="Arial"/>
                <w:sz w:val="18"/>
                <w:lang w:val="zh-CN" w:eastAsia="zh-TW"/>
              </w:rPr>
            </w:pPr>
            <w:ins w:id="833" w:author="Yuanyuan Zhang" w:date="2023-05-20T10:15:00Z">
              <w:r w:rsidRPr="00C11D8D">
                <w:rPr>
                  <w:rFonts w:ascii="Arial" w:eastAsia="宋体" w:hAnsi="Arial" w:cs="Arial"/>
                  <w:sz w:val="18"/>
                  <w:lang w:val="zh-CN" w:eastAsia="zh-TW"/>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1CDFA00E" w14:textId="1A6B0F32" w:rsidR="00121192" w:rsidRPr="00C11D8D" w:rsidRDefault="00121192" w:rsidP="00121192">
            <w:pPr>
              <w:keepNext/>
              <w:keepLines/>
              <w:spacing w:after="0"/>
              <w:jc w:val="center"/>
              <w:rPr>
                <w:ins w:id="834" w:author="Yuanyuan Zhang" w:date="2023-05-19T22:14:00Z"/>
                <w:rFonts w:ascii="Arial" w:eastAsia="宋体" w:hAnsi="Arial" w:cs="Arial"/>
                <w:sz w:val="18"/>
                <w:lang w:val="zh-CN" w:eastAsia="zh-TW"/>
              </w:rPr>
            </w:pPr>
            <w:ins w:id="835" w:author="Yuanyuan Zhang" w:date="2023-05-20T10:15:00Z">
              <w:r w:rsidRPr="00C11D8D">
                <w:rPr>
                  <w:rFonts w:ascii="Arial" w:eastAsia="宋体" w:hAnsi="Arial" w:cs="Arial" w:hint="eastAsia"/>
                  <w:sz w:val="18"/>
                  <w:lang w:val="zh-CN" w:eastAsia="zh-TW"/>
                </w:rPr>
                <w:t>0</w:t>
              </w:r>
              <w:r w:rsidRPr="00C11D8D">
                <w:rPr>
                  <w:rFonts w:ascii="Arial" w:eastAsia="宋体" w:hAnsi="Arial" w:cs="Arial"/>
                  <w:sz w:val="18"/>
                  <w:lang w:val="zh-CN" w:eastAsia="zh-TW"/>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4A0C0B0F" w14:textId="37BA35F0" w:rsidR="00121192" w:rsidRPr="00C11D8D" w:rsidRDefault="00121192" w:rsidP="00121192">
            <w:pPr>
              <w:keepNext/>
              <w:keepLines/>
              <w:spacing w:after="0"/>
              <w:jc w:val="center"/>
              <w:rPr>
                <w:ins w:id="836" w:author="Yuanyuan Zhang" w:date="2023-05-19T22:14:00Z"/>
                <w:rFonts w:ascii="Arial" w:eastAsia="宋体" w:hAnsi="Arial" w:cs="Arial" w:hint="eastAsia"/>
                <w:sz w:val="18"/>
                <w:lang w:val="zh-CN" w:eastAsia="zh-TW"/>
              </w:rPr>
            </w:pPr>
            <w:ins w:id="837" w:author="Yuanyuan Zhang" w:date="2023-05-20T10:15:00Z">
              <w:r w:rsidRPr="00C11D8D">
                <w:rPr>
                  <w:rFonts w:ascii="Arial" w:eastAsia="宋体" w:hAnsi="Arial" w:cs="Arial" w:hint="eastAsia"/>
                  <w:sz w:val="18"/>
                  <w:lang w:val="zh-CN" w:eastAsia="zh-TW"/>
                </w:rPr>
                <w:t>0</w:t>
              </w:r>
              <w:r w:rsidRPr="00C11D8D">
                <w:rPr>
                  <w:rFonts w:ascii="Arial" w:eastAsia="宋体" w:hAnsi="Arial" w:cs="Arial"/>
                  <w:sz w:val="18"/>
                  <w:lang w:val="zh-CN" w:eastAsia="zh-TW"/>
                </w:rPr>
                <w:t>.5</w:t>
              </w:r>
            </w:ins>
          </w:p>
        </w:tc>
      </w:tr>
      <w:tr w:rsidR="00121192" w:rsidRPr="00F94963" w14:paraId="538111D7"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B362CCC" w14:textId="77777777" w:rsidR="00121192" w:rsidRPr="00F94963" w:rsidRDefault="00121192" w:rsidP="00121192">
            <w:pPr>
              <w:keepNext/>
              <w:keepLines/>
              <w:spacing w:after="0"/>
              <w:jc w:val="center"/>
              <w:rPr>
                <w:rFonts w:ascii="Arial" w:eastAsia="宋体" w:hAnsi="Arial"/>
                <w:sz w:val="18"/>
                <w:lang w:val="fr-FR"/>
              </w:rPr>
            </w:pPr>
            <w:r w:rsidRPr="00F94963">
              <w:rPr>
                <w:rFonts w:ascii="Arial" w:eastAsia="宋体" w:hAnsi="Arial"/>
                <w:sz w:val="18"/>
              </w:rP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68619A0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5DD0A3"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119C08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FACCB0"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8B3BC7"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324F22CE"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964910"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57DAA21"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F47A1F"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DFDD1B4"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7D62A314"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C173B6A"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21192" w:rsidRPr="00F94963" w14:paraId="69543178"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0F715C0" w14:textId="77777777" w:rsidR="00121192" w:rsidRPr="00F94963" w:rsidRDefault="00121192" w:rsidP="00121192">
            <w:pPr>
              <w:keepNext/>
              <w:keepLines/>
              <w:spacing w:after="0"/>
              <w:jc w:val="center"/>
              <w:rPr>
                <w:rFonts w:ascii="Arial" w:eastAsia="宋体" w:hAnsi="Arial"/>
                <w:sz w:val="18"/>
                <w:lang w:val="fr-FR"/>
              </w:rPr>
            </w:pPr>
            <w:r w:rsidRPr="00F94963">
              <w:rPr>
                <w:rFonts w:ascii="Arial" w:eastAsia="宋体" w:hAnsi="Arial"/>
                <w:sz w:val="18"/>
              </w:rP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420A2338"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F5E53A"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967994C"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670A710"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C60255" w14:textId="77777777" w:rsidR="00121192" w:rsidRPr="00F94963" w:rsidRDefault="00121192" w:rsidP="00121192">
            <w:pPr>
              <w:keepNext/>
              <w:keepLines/>
              <w:spacing w:after="0"/>
              <w:jc w:val="center"/>
              <w:rPr>
                <w:rFonts w:ascii="Arial" w:eastAsia="宋体" w:hAnsi="Arial"/>
                <w:sz w:val="18"/>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21192" w:rsidRPr="00F94963" w14:paraId="158CF79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FACA71"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93548EF" w14:textId="77777777" w:rsidR="00121192" w:rsidRPr="00F94963" w:rsidRDefault="00121192" w:rsidP="00121192">
            <w:pPr>
              <w:keepNext/>
              <w:keepLines/>
              <w:spacing w:after="0"/>
              <w:jc w:val="center"/>
              <w:rPr>
                <w:rFonts w:ascii="Arial" w:eastAsia="宋体" w:hAnsi="Arial"/>
                <w:sz w:val="18"/>
                <w:lang w:eastAsia="zh-TW"/>
              </w:rPr>
            </w:pPr>
            <w:r w:rsidRPr="00F94963">
              <w:rPr>
                <w:rFonts w:ascii="Arial" w:eastAsia="宋体"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3BEAA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A56C1E"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hint="eastAsia"/>
                <w:sz w:val="18"/>
              </w:rPr>
              <w:t>0</w:t>
            </w:r>
            <w:r w:rsidRPr="00F94963">
              <w:rPr>
                <w:rFonts w:ascii="Arial" w:eastAsia="宋体"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31B33B"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B5D3D8" w14:textId="77777777" w:rsidR="00121192" w:rsidRPr="00F94963" w:rsidRDefault="00121192" w:rsidP="00121192">
            <w:pPr>
              <w:keepNext/>
              <w:keepLines/>
              <w:spacing w:after="0"/>
              <w:jc w:val="center"/>
              <w:rPr>
                <w:rFonts w:ascii="Arial" w:eastAsia="宋体" w:hAnsi="Arial"/>
                <w:sz w:val="18"/>
                <w:szCs w:val="18"/>
                <w:lang w:eastAsia="zh-CN"/>
              </w:rPr>
            </w:pPr>
            <w:r w:rsidRPr="00F94963">
              <w:rPr>
                <w:rFonts w:ascii="Arial" w:eastAsia="宋体" w:hAnsi="Arial" w:hint="eastAsia"/>
                <w:sz w:val="18"/>
                <w:szCs w:val="18"/>
                <w:lang w:eastAsia="zh-CN"/>
              </w:rPr>
              <w:t>0</w:t>
            </w:r>
            <w:r w:rsidRPr="00F94963">
              <w:rPr>
                <w:rFonts w:ascii="Arial" w:eastAsia="宋体" w:hAnsi="Arial"/>
                <w:sz w:val="18"/>
                <w:szCs w:val="18"/>
                <w:lang w:eastAsia="zh-CN"/>
              </w:rPr>
              <w:t>.5</w:t>
            </w:r>
          </w:p>
        </w:tc>
      </w:tr>
      <w:tr w:rsidR="00121192" w:rsidRPr="00F94963" w14:paraId="641FCB54"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03018B"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A5F1958"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D5C3BB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66C4B07"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871A11"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FFE5CE"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121192" w:rsidRPr="00F94963" w14:paraId="3561099D"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C837E6"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461538FD"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73811D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11F77D"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5507D0F"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DA6BA8"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szCs w:val="18"/>
                <w:lang w:eastAsia="ja-JP"/>
              </w:rPr>
              <w:t>0.5</w:t>
            </w:r>
          </w:p>
        </w:tc>
      </w:tr>
      <w:tr w:rsidR="00121192" w:rsidRPr="00F94963" w14:paraId="24880E0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BA8FFE" w14:textId="77777777" w:rsidR="00121192" w:rsidRPr="00F94963" w:rsidRDefault="00121192" w:rsidP="00121192">
            <w:pPr>
              <w:keepNext/>
              <w:keepLines/>
              <w:spacing w:after="0"/>
              <w:jc w:val="center"/>
              <w:rPr>
                <w:rFonts w:ascii="Arial" w:eastAsia="宋体" w:hAnsi="Arial"/>
                <w:sz w:val="18"/>
                <w:szCs w:val="18"/>
                <w:lang w:eastAsia="ja-JP"/>
              </w:rPr>
            </w:pPr>
            <w:r w:rsidRPr="00F94963">
              <w:rPr>
                <w:rFonts w:ascii="Arial" w:eastAsia="宋体" w:hAnsi="Arial"/>
                <w:sz w:val="18"/>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1E32F9D0"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4A661AD"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FDFDC5"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3FD32D4"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93B4B4"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21192" w:rsidRPr="00F94963" w14:paraId="2EFA668A"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28EAB3D"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064BF956"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BA9183C"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1136DEC"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6CAC16"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12880F"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21192" w:rsidRPr="00F94963" w14:paraId="548678ED" w14:textId="77777777" w:rsidTr="00121192">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73C93B9"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cs="Arial"/>
                <w:sz w:val="18"/>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49FC070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4A5B9A8"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D04B61" w14:textId="77777777" w:rsidR="00121192" w:rsidRPr="00F94963" w:rsidRDefault="00121192" w:rsidP="00121192">
            <w:pPr>
              <w:keepNext/>
              <w:keepLines/>
              <w:spacing w:after="0"/>
              <w:jc w:val="center"/>
              <w:rPr>
                <w:rFonts w:ascii="Arial" w:eastAsia="Yu Mincho" w:hAnsi="Arial"/>
                <w:sz w:val="18"/>
                <w:lang w:eastAsia="ja-JP"/>
              </w:rPr>
            </w:pPr>
            <w:r w:rsidRPr="00F94963">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5E8B0EB"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D7D155"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121192" w:rsidRPr="00F94963" w14:paraId="66CD7EA5"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5DA0E23"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lang w:val="en-US"/>
              </w:rPr>
              <w:t>DC_19-42_n1-</w:t>
            </w:r>
            <w:r w:rsidRPr="00F94963">
              <w:rPr>
                <w:rFonts w:ascii="Arial" w:eastAsia="宋体" w:hAnsi="Arial"/>
                <w:sz w:val="18"/>
                <w:lang w:val="en-US" w:eastAsia="ja-JP"/>
              </w:rPr>
              <w:t>n77</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95D4016"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97070FE" w14:textId="77777777" w:rsidR="00121192" w:rsidRPr="00F94963" w:rsidRDefault="00121192" w:rsidP="00121192">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9ABBAC9"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Yu Mincho" w:hAnsi="Arial" w:cs="Arial" w:hint="eastAsia"/>
                <w:sz w:val="18"/>
                <w:lang w:eastAsia="ja-JP"/>
              </w:rPr>
              <w:t>0</w:t>
            </w:r>
            <w:r w:rsidRPr="00F94963">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C2963D2"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E74EFA"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21192" w:rsidRPr="00F94963" w14:paraId="1BFD32A6"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4807820"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lang w:val="en-US"/>
              </w:rPr>
              <w:t>DC_19-42_n1-</w:t>
            </w:r>
            <w:r w:rsidRPr="00F94963">
              <w:rPr>
                <w:rFonts w:ascii="Arial" w:eastAsia="宋体" w:hAnsi="Arial"/>
                <w:sz w:val="18"/>
                <w:lang w:val="en-US" w:eastAsia="ja-JP"/>
              </w:rPr>
              <w:t>n78</w:t>
            </w:r>
            <w:r w:rsidRPr="00F94963">
              <w:rPr>
                <w:rFonts w:ascii="Arial" w:eastAsia="宋体" w:hAnsi="Arial"/>
                <w:sz w:val="18"/>
                <w:lang w:val="en-US"/>
              </w:rPr>
              <w:t>-</w:t>
            </w:r>
            <w:r w:rsidRPr="00F94963">
              <w:rPr>
                <w:rFonts w:ascii="Arial" w:eastAsia="宋体"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7F8D4AF3"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8138B2" w14:textId="77777777" w:rsidR="00121192" w:rsidRPr="00F94963" w:rsidRDefault="00121192" w:rsidP="00121192">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68FE92"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Yu Mincho" w:hAnsi="Arial" w:cs="Arial" w:hint="eastAsia"/>
                <w:sz w:val="18"/>
                <w:lang w:eastAsia="ja-JP"/>
              </w:rPr>
              <w:t>0</w:t>
            </w:r>
            <w:r w:rsidRPr="00F94963">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28FB152F"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688683"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宋体" w:hAnsi="Arial" w:cs="Arial" w:hint="eastAsia"/>
                <w:sz w:val="18"/>
                <w:lang w:eastAsia="zh-CN"/>
              </w:rPr>
              <w:t>-</w:t>
            </w:r>
          </w:p>
        </w:tc>
      </w:tr>
      <w:tr w:rsidR="00121192" w:rsidRPr="00F94963" w14:paraId="2B059AF9" w14:textId="77777777" w:rsidTr="00121192">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B8CC2B9" w14:textId="77777777" w:rsidR="00121192" w:rsidRPr="00F94963" w:rsidRDefault="00121192" w:rsidP="00121192">
            <w:pPr>
              <w:keepNext/>
              <w:keepLines/>
              <w:spacing w:after="0"/>
              <w:jc w:val="center"/>
              <w:rPr>
                <w:rFonts w:ascii="Arial" w:eastAsia="宋体" w:hAnsi="Arial" w:cs="Arial"/>
                <w:sz w:val="18"/>
                <w:lang w:eastAsia="ja-JP"/>
              </w:rPr>
            </w:pPr>
            <w:r w:rsidRPr="00F94963">
              <w:rPr>
                <w:rFonts w:ascii="Arial" w:eastAsia="宋体" w:hAnsi="Arial"/>
                <w:sz w:val="18"/>
              </w:rP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42172ACB" w14:textId="77777777" w:rsidR="00121192" w:rsidRPr="00F94963" w:rsidRDefault="00121192" w:rsidP="00121192">
            <w:pPr>
              <w:keepNext/>
              <w:keepLines/>
              <w:spacing w:after="0"/>
              <w:jc w:val="center"/>
              <w:rPr>
                <w:rFonts w:ascii="Arial" w:eastAsia="宋体" w:hAnsi="Arial"/>
                <w:sz w:val="18"/>
                <w:lang w:val="en-US" w:eastAsia="ja-JP"/>
              </w:rPr>
            </w:pPr>
            <w:r w:rsidRPr="00F94963">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D183B1" w14:textId="77777777" w:rsidR="00121192" w:rsidRPr="00F94963" w:rsidRDefault="00121192" w:rsidP="00121192">
            <w:pPr>
              <w:keepNext/>
              <w:keepLines/>
              <w:spacing w:after="0"/>
              <w:jc w:val="center"/>
              <w:rPr>
                <w:rFonts w:ascii="Arial" w:eastAsia="宋体" w:hAnsi="Arial"/>
                <w:sz w:val="18"/>
                <w:lang w:val="en-US" w:eastAsia="zh-CN"/>
              </w:rPr>
            </w:pPr>
            <w:r w:rsidRPr="00F94963">
              <w:rPr>
                <w:rFonts w:ascii="Arial" w:eastAsia="宋体" w:hAnsi="Arial" w:hint="eastAsia"/>
                <w:sz w:val="18"/>
                <w:lang w:val="en-US" w:eastAsia="zh-CN"/>
              </w:rPr>
              <w:t>0</w:t>
            </w:r>
            <w:r w:rsidRPr="00F94963">
              <w:rPr>
                <w:rFonts w:ascii="Arial" w:eastAsia="宋体" w:hAnsi="Arial"/>
                <w:sz w:val="18"/>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9B5DDE4" w14:textId="77777777" w:rsidR="00121192" w:rsidRPr="00F94963" w:rsidRDefault="00121192" w:rsidP="00121192">
            <w:pPr>
              <w:keepNext/>
              <w:keepLines/>
              <w:spacing w:after="0"/>
              <w:jc w:val="center"/>
              <w:rPr>
                <w:rFonts w:ascii="Arial" w:eastAsia="Yu Mincho" w:hAnsi="Arial" w:cs="Arial"/>
                <w:sz w:val="18"/>
                <w:lang w:eastAsia="ja-JP"/>
              </w:rPr>
            </w:pPr>
            <w:r w:rsidRPr="00F94963">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10E3D56"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53C6FC" w14:textId="77777777" w:rsidR="00121192" w:rsidRPr="00F94963" w:rsidRDefault="00121192" w:rsidP="00121192">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r>
      <w:tr w:rsidR="00121192" w:rsidRPr="00F94963" w14:paraId="680B8B81" w14:textId="77777777" w:rsidTr="00121192">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11170BBD" w14:textId="77777777" w:rsidR="00121192" w:rsidRPr="00F94963" w:rsidRDefault="00121192" w:rsidP="00121192">
            <w:pPr>
              <w:keepNext/>
              <w:keepLines/>
              <w:spacing w:after="0"/>
              <w:ind w:left="851" w:hanging="851"/>
              <w:rPr>
                <w:rFonts w:ascii="Arial" w:eastAsia="宋体" w:hAnsi="Arial"/>
                <w:sz w:val="18"/>
                <w:lang w:eastAsia="ko-KR"/>
              </w:rPr>
            </w:pPr>
            <w:r w:rsidRPr="00F94963">
              <w:rPr>
                <w:rFonts w:ascii="Arial" w:eastAsia="宋体" w:hAnsi="Arial"/>
                <w:sz w:val="18"/>
                <w:lang w:eastAsia="ko-KR"/>
              </w:rPr>
              <w:t xml:space="preserve">NOTE </w:t>
            </w:r>
            <w:r w:rsidRPr="00F94963">
              <w:rPr>
                <w:rFonts w:ascii="Arial" w:eastAsia="宋体" w:hAnsi="Arial"/>
                <w:sz w:val="18"/>
                <w:lang w:eastAsia="zh-CN"/>
              </w:rPr>
              <w:t>1</w:t>
            </w:r>
            <w:r w:rsidRPr="00F94963">
              <w:rPr>
                <w:rFonts w:ascii="Arial" w:eastAsia="宋体" w:hAnsi="Arial"/>
                <w:sz w:val="18"/>
                <w:lang w:eastAsia="ko-KR"/>
              </w:rPr>
              <w:t>:</w:t>
            </w:r>
            <w:r w:rsidRPr="00F94963">
              <w:rPr>
                <w:rFonts w:ascii="Arial" w:eastAsia="宋体" w:hAnsi="Arial"/>
                <w:sz w:val="18"/>
                <w:lang w:eastAsia="ko-KR"/>
              </w:rPr>
              <w:tab/>
            </w:r>
            <w:r w:rsidRPr="00F94963">
              <w:rPr>
                <w:rFonts w:ascii="Arial" w:eastAsia="宋体" w:hAnsi="Arial"/>
                <w:sz w:val="18"/>
                <w:lang w:eastAsia="zh-CN"/>
              </w:rPr>
              <w:t>The requirement</w:t>
            </w:r>
            <w:r w:rsidRPr="00F94963">
              <w:rPr>
                <w:rFonts w:ascii="Arial" w:eastAsia="宋体" w:hAnsi="Arial"/>
                <w:sz w:val="18"/>
                <w:lang w:eastAsia="ko-KR"/>
              </w:rPr>
              <w:t xml:space="preserve"> is applied for UE transmitting on the frequency range of 2545 – 26</w:t>
            </w:r>
            <w:r w:rsidRPr="00F94963">
              <w:rPr>
                <w:rFonts w:ascii="Arial" w:eastAsia="宋体" w:hAnsi="Arial"/>
                <w:sz w:val="18"/>
                <w:lang w:eastAsia="zh-CN"/>
              </w:rPr>
              <w:t>90 </w:t>
            </w:r>
            <w:r w:rsidRPr="00F94963">
              <w:rPr>
                <w:rFonts w:ascii="Arial" w:eastAsia="宋体" w:hAnsi="Arial"/>
                <w:sz w:val="18"/>
                <w:lang w:eastAsia="ko-KR"/>
              </w:rPr>
              <w:t>MHz.</w:t>
            </w:r>
          </w:p>
          <w:p w14:paraId="3C2A1DDD" w14:textId="77777777" w:rsidR="00121192" w:rsidRPr="00F94963" w:rsidRDefault="00121192" w:rsidP="00121192">
            <w:pPr>
              <w:keepNext/>
              <w:keepLines/>
              <w:spacing w:after="0"/>
              <w:ind w:left="851" w:hanging="851"/>
              <w:rPr>
                <w:rFonts w:ascii="Arial" w:eastAsia="宋体" w:hAnsi="Arial"/>
                <w:sz w:val="18"/>
                <w:lang w:eastAsia="ko-KR"/>
              </w:rPr>
            </w:pPr>
            <w:r w:rsidRPr="00F94963">
              <w:rPr>
                <w:rFonts w:ascii="Arial" w:eastAsia="宋体" w:hAnsi="Arial"/>
                <w:sz w:val="18"/>
                <w:lang w:eastAsia="ko-KR"/>
              </w:rPr>
              <w:t xml:space="preserve">NOTE </w:t>
            </w:r>
            <w:r w:rsidRPr="00F94963">
              <w:rPr>
                <w:rFonts w:ascii="Arial" w:eastAsia="宋体" w:hAnsi="Arial"/>
                <w:sz w:val="18"/>
                <w:lang w:eastAsia="zh-CN"/>
              </w:rPr>
              <w:t>2</w:t>
            </w:r>
            <w:r w:rsidRPr="00F94963">
              <w:rPr>
                <w:rFonts w:ascii="Arial" w:eastAsia="宋体" w:hAnsi="Arial"/>
                <w:sz w:val="18"/>
                <w:lang w:eastAsia="ko-KR"/>
              </w:rPr>
              <w:t>:</w:t>
            </w:r>
            <w:r w:rsidRPr="00F94963">
              <w:rPr>
                <w:rFonts w:ascii="Arial" w:eastAsia="宋体" w:hAnsi="Arial"/>
                <w:sz w:val="18"/>
                <w:lang w:eastAsia="ko-KR"/>
              </w:rPr>
              <w:tab/>
            </w:r>
            <w:r w:rsidRPr="00F94963">
              <w:rPr>
                <w:rFonts w:ascii="Arial" w:eastAsia="宋体" w:hAnsi="Arial"/>
                <w:sz w:val="18"/>
                <w:lang w:eastAsia="zh-CN"/>
              </w:rPr>
              <w:t>The requirement</w:t>
            </w:r>
            <w:r w:rsidRPr="00F94963">
              <w:rPr>
                <w:rFonts w:ascii="Arial" w:eastAsia="宋体" w:hAnsi="Arial"/>
                <w:sz w:val="18"/>
                <w:lang w:eastAsia="ko-KR"/>
              </w:rPr>
              <w:t xml:space="preserve"> is applied for UE transmitting on the frequency range of 2496 – 2545 MHz.</w:t>
            </w:r>
          </w:p>
          <w:p w14:paraId="36C876B6" w14:textId="77777777" w:rsidR="00121192" w:rsidRPr="00F94963" w:rsidRDefault="00121192" w:rsidP="00121192">
            <w:pPr>
              <w:keepNext/>
              <w:keepLines/>
              <w:spacing w:after="0"/>
              <w:ind w:left="851" w:hanging="851"/>
              <w:rPr>
                <w:rFonts w:ascii="Arial" w:eastAsia="宋体" w:hAnsi="Arial" w:cs="Arial"/>
                <w:sz w:val="18"/>
                <w:lang w:eastAsia="ja-JP"/>
              </w:rPr>
            </w:pPr>
            <w:r w:rsidRPr="00F94963">
              <w:rPr>
                <w:rFonts w:ascii="Arial" w:eastAsia="宋体" w:hAnsi="Arial" w:cs="Arial"/>
                <w:sz w:val="18"/>
                <w:szCs w:val="22"/>
                <w:lang w:eastAsia="zh-CN"/>
              </w:rPr>
              <w:t>NOTE 3:</w:t>
            </w:r>
            <w:r w:rsidRPr="00F94963">
              <w:rPr>
                <w:rFonts w:ascii="Arial" w:eastAsia="宋体" w:hAnsi="Arial" w:cs="Arial"/>
                <w:sz w:val="18"/>
              </w:rPr>
              <w:tab/>
            </w:r>
            <w:r w:rsidRPr="00F94963">
              <w:rPr>
                <w:rFonts w:ascii="Arial" w:eastAsia="宋体" w:hAnsi="Arial" w:cs="Arial"/>
                <w:sz w:val="18"/>
                <w:szCs w:val="22"/>
                <w:lang w:eastAsia="zh-CN"/>
              </w:rPr>
              <w:t>The requirement is applied for UE transmitting on the frequency range of 2515 - 2690 MHz.</w:t>
            </w:r>
          </w:p>
          <w:p w14:paraId="437EEC46" w14:textId="77777777" w:rsidR="00121192" w:rsidRPr="00F94963" w:rsidRDefault="00121192" w:rsidP="00121192">
            <w:pPr>
              <w:keepNext/>
              <w:keepLines/>
              <w:spacing w:after="0"/>
              <w:ind w:left="851" w:hanging="851"/>
              <w:rPr>
                <w:rFonts w:ascii="Arial" w:eastAsia="宋体" w:hAnsi="Arial" w:cs="Arial"/>
                <w:sz w:val="18"/>
                <w:lang w:eastAsia="ja-JP"/>
              </w:rPr>
            </w:pPr>
            <w:r w:rsidRPr="00F94963">
              <w:rPr>
                <w:rFonts w:ascii="Arial" w:eastAsia="宋体" w:hAnsi="Arial" w:cs="Arial"/>
                <w:sz w:val="18"/>
                <w:lang w:eastAsia="ja-JP"/>
              </w:rPr>
              <w:t>NOTE 4:</w:t>
            </w:r>
            <w:r w:rsidRPr="00F94963">
              <w:rPr>
                <w:rFonts w:ascii="Arial" w:eastAsia="宋体" w:hAnsi="Arial" w:cs="Arial"/>
                <w:sz w:val="18"/>
              </w:rPr>
              <w:tab/>
            </w:r>
            <w:r w:rsidRPr="00F94963">
              <w:rPr>
                <w:rFonts w:ascii="Arial" w:eastAsia="宋体" w:hAnsi="Arial" w:cs="Arial"/>
                <w:sz w:val="18"/>
                <w:lang w:eastAsia="zh-CN"/>
              </w:rPr>
              <w:t>The requirement</w:t>
            </w:r>
            <w:r w:rsidRPr="00F94963">
              <w:rPr>
                <w:rFonts w:ascii="Arial" w:eastAsia="宋体" w:hAnsi="Arial" w:cs="Arial"/>
                <w:sz w:val="18"/>
                <w:lang w:eastAsia="ja-JP"/>
              </w:rPr>
              <w:t xml:space="preserve"> is applied for UE transmitting on the frequency range of 2496 – 25</w:t>
            </w:r>
            <w:r w:rsidRPr="00F94963">
              <w:rPr>
                <w:rFonts w:ascii="Arial" w:eastAsia="宋体" w:hAnsi="Arial" w:cs="Arial"/>
                <w:sz w:val="18"/>
                <w:lang w:eastAsia="zh-CN"/>
              </w:rPr>
              <w:t>1</w:t>
            </w:r>
            <w:r w:rsidRPr="00F94963">
              <w:rPr>
                <w:rFonts w:ascii="Arial" w:eastAsia="宋体" w:hAnsi="Arial" w:cs="Arial"/>
                <w:sz w:val="18"/>
                <w:lang w:eastAsia="ja-JP"/>
              </w:rPr>
              <w:t>5 MHz.</w:t>
            </w:r>
          </w:p>
          <w:p w14:paraId="773B1032" w14:textId="77777777" w:rsidR="00121192" w:rsidRPr="00F94963" w:rsidRDefault="00121192" w:rsidP="00121192">
            <w:pPr>
              <w:keepNext/>
              <w:keepLines/>
              <w:spacing w:after="0"/>
              <w:ind w:left="851" w:hanging="851"/>
              <w:rPr>
                <w:rFonts w:ascii="Arial" w:eastAsia="宋体" w:hAnsi="Arial" w:cs="Arial"/>
                <w:sz w:val="18"/>
                <w:szCs w:val="18"/>
                <w:lang w:eastAsia="zh-CN"/>
              </w:rPr>
            </w:pPr>
            <w:r w:rsidRPr="00F94963">
              <w:rPr>
                <w:rFonts w:ascii="Arial" w:eastAsia="宋体" w:hAnsi="Arial" w:cs="Arial"/>
                <w:sz w:val="18"/>
                <w:szCs w:val="18"/>
              </w:rPr>
              <w:t xml:space="preserve">NOTE </w:t>
            </w:r>
            <w:r w:rsidRPr="00F94963">
              <w:rPr>
                <w:rFonts w:ascii="Arial" w:eastAsia="宋体" w:hAnsi="Arial" w:cs="Arial"/>
                <w:sz w:val="18"/>
                <w:szCs w:val="18"/>
                <w:lang w:eastAsia="zh-CN"/>
              </w:rPr>
              <w:t>5</w:t>
            </w:r>
            <w:r w:rsidRPr="00F94963">
              <w:rPr>
                <w:rFonts w:ascii="Arial" w:eastAsia="宋体" w:hAnsi="Arial" w:cs="Arial"/>
                <w:sz w:val="18"/>
                <w:szCs w:val="18"/>
              </w:rPr>
              <w:t>:</w:t>
            </w:r>
            <w:r w:rsidRPr="00F94963">
              <w:rPr>
                <w:rFonts w:ascii="Arial" w:eastAsia="宋体" w:hAnsi="Arial" w:cs="Arial"/>
                <w:sz w:val="18"/>
                <w:szCs w:val="18"/>
              </w:rPr>
              <w:tab/>
            </w:r>
            <w:r w:rsidRPr="00F94963">
              <w:rPr>
                <w:rFonts w:ascii="Arial" w:eastAsia="宋体" w:hAnsi="Arial" w:cs="Arial"/>
                <w:sz w:val="18"/>
                <w:szCs w:val="18"/>
                <w:lang w:eastAsia="zh-CN"/>
              </w:rPr>
              <w:t>Only applicable for UE supporting inter-band carrier aggregation with uplink in one E-UTRA band and without simultaneous Rx/Tx.</w:t>
            </w:r>
          </w:p>
          <w:p w14:paraId="2FE9350B" w14:textId="77777777" w:rsidR="00121192" w:rsidRPr="00F94963" w:rsidRDefault="00121192" w:rsidP="00121192">
            <w:pPr>
              <w:keepNext/>
              <w:keepLines/>
              <w:spacing w:after="0"/>
              <w:ind w:left="851" w:hanging="851"/>
              <w:rPr>
                <w:rFonts w:eastAsia="宋体" w:cs="Arial"/>
              </w:rPr>
            </w:pPr>
            <w:r w:rsidRPr="00F94963">
              <w:rPr>
                <w:rFonts w:ascii="Arial" w:eastAsia="宋体" w:hAnsi="Arial" w:cs="Arial"/>
                <w:sz w:val="18"/>
              </w:rPr>
              <w:t>NOTE 6:</w:t>
            </w:r>
            <w:r w:rsidRPr="00F94963">
              <w:rPr>
                <w:rFonts w:ascii="Arial" w:eastAsia="宋体" w:hAnsi="Arial" w:cs="Arial"/>
                <w:sz w:val="18"/>
              </w:rPr>
              <w:tab/>
              <w:t>“-” denotes ΔR</w:t>
            </w:r>
            <w:r w:rsidRPr="00F94963">
              <w:rPr>
                <w:rFonts w:ascii="Arial" w:eastAsia="宋体" w:hAnsi="Arial" w:cs="Arial"/>
                <w:sz w:val="18"/>
                <w:vertAlign w:val="subscript"/>
              </w:rPr>
              <w:t>IB,c</w:t>
            </w:r>
            <w:r w:rsidRPr="00F94963">
              <w:rPr>
                <w:rFonts w:ascii="Arial" w:eastAsia="宋体" w:hAnsi="Arial" w:cs="Arial"/>
                <w:sz w:val="18"/>
              </w:rPr>
              <w:t xml:space="preserve"> = 0.</w:t>
            </w:r>
          </w:p>
          <w:p w14:paraId="20A4A99C" w14:textId="77777777" w:rsidR="00121192" w:rsidRPr="00F94963" w:rsidRDefault="00121192" w:rsidP="00121192">
            <w:pPr>
              <w:keepNext/>
              <w:keepLines/>
              <w:spacing w:after="0"/>
              <w:ind w:left="851" w:hanging="851"/>
              <w:rPr>
                <w:rFonts w:ascii="Arial" w:eastAsia="Yu Mincho" w:hAnsi="Arial" w:cs="Arial"/>
                <w:sz w:val="18"/>
                <w:lang w:eastAsia="ja-JP"/>
              </w:rPr>
            </w:pPr>
            <w:r w:rsidRPr="00F94963">
              <w:rPr>
                <w:rFonts w:ascii="Arial" w:eastAsia="宋体" w:hAnsi="Arial"/>
                <w:sz w:val="18"/>
                <w:szCs w:val="18"/>
              </w:rPr>
              <w:t xml:space="preserve">NOTE </w:t>
            </w:r>
            <w:r w:rsidRPr="00F94963">
              <w:rPr>
                <w:rFonts w:ascii="Arial" w:eastAsia="宋体" w:hAnsi="Arial"/>
                <w:sz w:val="18"/>
                <w:szCs w:val="18"/>
                <w:lang w:eastAsia="zh-CN"/>
              </w:rPr>
              <w:t>7</w:t>
            </w:r>
            <w:r w:rsidRPr="00F94963">
              <w:rPr>
                <w:rFonts w:ascii="Arial" w:eastAsia="宋体" w:hAnsi="Arial"/>
                <w:sz w:val="18"/>
                <w:szCs w:val="18"/>
              </w:rPr>
              <w:t>:</w:t>
            </w:r>
            <w:r w:rsidRPr="00F94963">
              <w:rPr>
                <w:rFonts w:ascii="Arial" w:eastAsia="宋体" w:hAnsi="Arial"/>
                <w:sz w:val="18"/>
                <w:szCs w:val="18"/>
              </w:rPr>
              <w:tab/>
            </w:r>
            <w:r w:rsidRPr="00F94963">
              <w:rPr>
                <w:rFonts w:ascii="Arial" w:eastAsia="宋体" w:hAnsi="Arial"/>
                <w:sz w:val="18"/>
                <w:szCs w:val="18"/>
                <w:lang w:eastAsia="zh-CN"/>
              </w:rPr>
              <w:t>The component band order in the configuration should be listed by the order of E-UTRA band and NR band respectively</w:t>
            </w:r>
            <w:r w:rsidRPr="00F94963">
              <w:rPr>
                <w:rFonts w:ascii="Arial" w:eastAsia="宋体" w:hAnsi="Arial" w:hint="eastAsia"/>
                <w:sz w:val="18"/>
                <w:szCs w:val="18"/>
                <w:lang w:eastAsia="zh-CN"/>
              </w:rPr>
              <w:t>,</w:t>
            </w:r>
            <w:r w:rsidRPr="00F94963">
              <w:rPr>
                <w:rFonts w:ascii="Arial" w:eastAsia="宋体" w:hAnsi="Arial"/>
                <w:sz w:val="18"/>
                <w:szCs w:val="18"/>
                <w:lang w:eastAsia="zh-CN"/>
              </w:rPr>
              <w:t xml:space="preserve"> such as for </w:t>
            </w:r>
            <w:r w:rsidRPr="00F94963">
              <w:rPr>
                <w:rFonts w:ascii="Arial" w:eastAsia="宋体" w:hAnsi="Arial"/>
                <w:sz w:val="18"/>
                <w:lang w:val="sv-SE"/>
              </w:rPr>
              <w:t>DC_2-30-66-(n)5</w:t>
            </w:r>
            <w:r w:rsidRPr="00F94963">
              <w:rPr>
                <w:rFonts w:ascii="Arial" w:eastAsia="宋体" w:hAnsi="Arial"/>
                <w:sz w:val="18"/>
                <w:szCs w:val="18"/>
                <w:lang w:eastAsia="zh-CN"/>
              </w:rPr>
              <w:t xml:space="preserve"> the band order from left to right is 2, 5, 30, 66 and n5.</w:t>
            </w:r>
          </w:p>
        </w:tc>
      </w:tr>
    </w:tbl>
    <w:p w14:paraId="00BE5DAE" w14:textId="77777777" w:rsidR="00F94963" w:rsidRPr="00F94963" w:rsidRDefault="00F94963" w:rsidP="00F94963"/>
    <w:p w14:paraId="4FCCD96F" w14:textId="77777777" w:rsidR="00F94963" w:rsidRDefault="00F94963" w:rsidP="00F9496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 CHANGE</w:t>
      </w:r>
      <w:r w:rsidRPr="00FB1FFE">
        <w:rPr>
          <w:rFonts w:ascii="Times New Roman" w:eastAsia="??" w:hAnsi="Times New Roman"/>
          <w:color w:val="FF0000"/>
          <w:sz w:val="32"/>
          <w:szCs w:val="32"/>
        </w:rPr>
        <w:t xml:space="preserve"> &gt;&gt;&gt;</w:t>
      </w:r>
    </w:p>
    <w:p w14:paraId="2A0510ED" w14:textId="77777777" w:rsidR="00F94963" w:rsidRPr="00EF5447" w:rsidRDefault="00F94963" w:rsidP="00F94963">
      <w:pPr>
        <w:pStyle w:val="5"/>
      </w:pPr>
      <w:bookmarkStart w:id="838" w:name="_Toc21351742"/>
      <w:bookmarkStart w:id="839" w:name="_Toc29807324"/>
      <w:bookmarkStart w:id="840" w:name="_Toc36649038"/>
      <w:bookmarkStart w:id="841" w:name="_Toc36651763"/>
      <w:bookmarkStart w:id="842" w:name="_Toc37256697"/>
      <w:bookmarkStart w:id="843" w:name="_Toc37257038"/>
      <w:bookmarkStart w:id="844" w:name="_Toc45890786"/>
      <w:bookmarkStart w:id="845" w:name="_Toc45892010"/>
      <w:bookmarkStart w:id="846" w:name="_Toc45892420"/>
      <w:bookmarkStart w:id="847" w:name="_Toc45892830"/>
      <w:bookmarkStart w:id="848" w:name="_Toc52353244"/>
      <w:bookmarkStart w:id="849" w:name="_Toc53175067"/>
      <w:bookmarkStart w:id="850" w:name="_Toc61378406"/>
      <w:bookmarkStart w:id="851" w:name="_Toc61378881"/>
      <w:bookmarkStart w:id="852" w:name="_Toc67954076"/>
      <w:bookmarkStart w:id="853" w:name="_Toc68733743"/>
      <w:bookmarkStart w:id="854" w:name="_Toc68785059"/>
      <w:bookmarkStart w:id="855" w:name="_Toc76737019"/>
      <w:bookmarkStart w:id="856" w:name="_Toc77241431"/>
      <w:bookmarkStart w:id="857" w:name="_Toc77241936"/>
      <w:bookmarkStart w:id="858" w:name="_Toc83743315"/>
      <w:bookmarkStart w:id="859" w:name="_Toc83909836"/>
      <w:bookmarkStart w:id="860" w:name="_Toc91071803"/>
      <w:r w:rsidRPr="00EF5447">
        <w:t>7.3B.3.3.5</w:t>
      </w:r>
      <w:r w:rsidRPr="00EF5447">
        <w:tab/>
        <w:t>ΔR</w:t>
      </w:r>
      <w:r w:rsidRPr="00EF5447">
        <w:rPr>
          <w:vertAlign w:val="subscript"/>
        </w:rPr>
        <w:t>IB,c</w:t>
      </w:r>
      <w:r w:rsidRPr="00EF5447">
        <w:t xml:space="preserve"> for EN-DC six bands</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038"/>
        <w:gridCol w:w="1039"/>
        <w:gridCol w:w="1039"/>
        <w:gridCol w:w="1038"/>
        <w:gridCol w:w="1039"/>
        <w:gridCol w:w="1039"/>
      </w:tblGrid>
      <w:tr w:rsidR="00F94963" w:rsidRPr="00F94963" w14:paraId="32B629AD" w14:textId="77777777" w:rsidTr="00121192">
        <w:trPr>
          <w:trHeight w:val="187"/>
          <w:jc w:val="center"/>
        </w:trPr>
        <w:tc>
          <w:tcPr>
            <w:tcW w:w="2410" w:type="dxa"/>
            <w:vMerge w:val="restart"/>
          </w:tcPr>
          <w:p w14:paraId="30E5BAE3"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t>Inter-band EN-DC configuration</w:t>
            </w:r>
          </w:p>
        </w:tc>
        <w:tc>
          <w:tcPr>
            <w:tcW w:w="6232" w:type="dxa"/>
            <w:gridSpan w:val="6"/>
            <w:vAlign w:val="center"/>
          </w:tcPr>
          <w:p w14:paraId="783F6297"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t>ΔR</w:t>
            </w:r>
            <w:r w:rsidRPr="00F94963">
              <w:rPr>
                <w:rFonts w:ascii="Arial" w:eastAsia="宋体" w:hAnsi="Arial"/>
                <w:b/>
                <w:sz w:val="18"/>
                <w:vertAlign w:val="subscript"/>
              </w:rPr>
              <w:t>IB,c</w:t>
            </w:r>
            <w:r w:rsidRPr="00F94963">
              <w:rPr>
                <w:rFonts w:ascii="Arial" w:eastAsia="宋体" w:hAnsi="Arial"/>
                <w:b/>
                <w:sz w:val="18"/>
              </w:rPr>
              <w:t xml:space="preserve"> for E-UTRA band / NR band (dB)</w:t>
            </w:r>
            <w:r w:rsidRPr="00F94963">
              <w:rPr>
                <w:rFonts w:ascii="Arial" w:eastAsia="宋体" w:hAnsi="Arial"/>
                <w:b/>
                <w:sz w:val="18"/>
                <w:vertAlign w:val="superscript"/>
              </w:rPr>
              <w:t>3</w:t>
            </w:r>
          </w:p>
        </w:tc>
      </w:tr>
      <w:tr w:rsidR="00F94963" w:rsidRPr="00F94963" w14:paraId="045AD5BF" w14:textId="77777777" w:rsidTr="00121192">
        <w:trPr>
          <w:trHeight w:val="187"/>
          <w:jc w:val="center"/>
        </w:trPr>
        <w:tc>
          <w:tcPr>
            <w:tcW w:w="2410" w:type="dxa"/>
            <w:vMerge/>
            <w:tcBorders>
              <w:bottom w:val="single" w:sz="4" w:space="0" w:color="auto"/>
            </w:tcBorders>
          </w:tcPr>
          <w:p w14:paraId="11699E34" w14:textId="77777777" w:rsidR="00F94963" w:rsidRPr="00F94963" w:rsidRDefault="00F94963" w:rsidP="00F94963">
            <w:pPr>
              <w:keepNext/>
              <w:keepLines/>
              <w:spacing w:after="0"/>
              <w:jc w:val="center"/>
              <w:rPr>
                <w:rFonts w:ascii="Arial" w:eastAsia="宋体" w:hAnsi="Arial"/>
                <w:b/>
                <w:sz w:val="18"/>
              </w:rPr>
            </w:pPr>
          </w:p>
        </w:tc>
        <w:tc>
          <w:tcPr>
            <w:tcW w:w="6232" w:type="dxa"/>
            <w:gridSpan w:val="6"/>
            <w:vAlign w:val="center"/>
          </w:tcPr>
          <w:p w14:paraId="1BE6E7E4" w14:textId="77777777" w:rsidR="00F94963" w:rsidRPr="00F94963" w:rsidRDefault="00F94963" w:rsidP="00F94963">
            <w:pPr>
              <w:keepNext/>
              <w:keepLines/>
              <w:spacing w:after="0"/>
              <w:jc w:val="center"/>
              <w:rPr>
                <w:rFonts w:ascii="Arial" w:eastAsia="宋体" w:hAnsi="Arial"/>
                <w:b/>
                <w:sz w:val="18"/>
              </w:rPr>
            </w:pPr>
            <w:r w:rsidRPr="00F94963">
              <w:rPr>
                <w:rFonts w:ascii="Arial" w:eastAsia="宋体" w:hAnsi="Arial"/>
                <w:b/>
                <w:sz w:val="18"/>
              </w:rPr>
              <w:t>Component band in order of bands in configuration</w:t>
            </w:r>
            <w:r w:rsidRPr="00F94963">
              <w:rPr>
                <w:rFonts w:ascii="Arial" w:eastAsia="宋体" w:hAnsi="Arial"/>
                <w:b/>
                <w:sz w:val="18"/>
                <w:vertAlign w:val="superscript"/>
              </w:rPr>
              <w:t>4</w:t>
            </w:r>
          </w:p>
        </w:tc>
      </w:tr>
      <w:tr w:rsidR="00F94963" w:rsidRPr="00F94963" w14:paraId="399A4815"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2BC6B18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w:t>
            </w:r>
            <w:r w:rsidRPr="00F94963">
              <w:rPr>
                <w:rFonts w:ascii="Arial" w:eastAsia="宋体" w:hAnsi="Arial" w:cs="Arial" w:hint="eastAsia"/>
                <w:sz w:val="18"/>
              </w:rPr>
              <w:t>-</w:t>
            </w:r>
            <w:r w:rsidRPr="00F94963">
              <w:rPr>
                <w:rFonts w:ascii="Arial" w:eastAsia="宋体" w:hAnsi="Arial" w:cs="Arial"/>
                <w:sz w:val="18"/>
              </w:rPr>
              <w:t>3-7-8_n28-n78</w:t>
            </w:r>
          </w:p>
        </w:tc>
        <w:tc>
          <w:tcPr>
            <w:tcW w:w="1038" w:type="dxa"/>
            <w:tcBorders>
              <w:bottom w:val="single" w:sz="4" w:space="0" w:color="auto"/>
            </w:tcBorders>
            <w:vAlign w:val="center"/>
          </w:tcPr>
          <w:p w14:paraId="0095DAF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tcBorders>
              <w:bottom w:val="single" w:sz="4" w:space="0" w:color="auto"/>
            </w:tcBorders>
            <w:vAlign w:val="center"/>
          </w:tcPr>
          <w:p w14:paraId="0FFE1BC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tcBorders>
              <w:bottom w:val="single" w:sz="4" w:space="0" w:color="auto"/>
            </w:tcBorders>
            <w:vAlign w:val="center"/>
          </w:tcPr>
          <w:p w14:paraId="227CB0A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24910830"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tcBorders>
              <w:bottom w:val="single" w:sz="4" w:space="0" w:color="auto"/>
            </w:tcBorders>
            <w:vAlign w:val="center"/>
          </w:tcPr>
          <w:p w14:paraId="6AF3E6A6"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tcBorders>
              <w:bottom w:val="single" w:sz="4" w:space="0" w:color="auto"/>
            </w:tcBorders>
            <w:vAlign w:val="center"/>
          </w:tcPr>
          <w:p w14:paraId="29E4624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50F184F"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6ECC19C1"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sz w:val="18"/>
                <w:lang w:eastAsia="zh-CN"/>
              </w:rPr>
              <w:t>DC_1-3-7-8</w:t>
            </w:r>
            <w:r w:rsidRPr="00F94963">
              <w:rPr>
                <w:rFonts w:ascii="Arial" w:eastAsia="宋体" w:hAnsi="Arial" w:cs="Arial" w:hint="eastAsia"/>
                <w:sz w:val="18"/>
                <w:lang w:eastAsia="zh-CN"/>
              </w:rPr>
              <w:t>-</w:t>
            </w:r>
            <w:r w:rsidRPr="00F94963">
              <w:rPr>
                <w:rFonts w:ascii="Arial" w:eastAsia="宋体" w:hAnsi="Arial" w:cs="Arial"/>
                <w:sz w:val="18"/>
                <w:lang w:eastAsia="zh-CN"/>
              </w:rPr>
              <w:t>32_n78</w:t>
            </w:r>
          </w:p>
        </w:tc>
        <w:tc>
          <w:tcPr>
            <w:tcW w:w="1038" w:type="dxa"/>
            <w:tcBorders>
              <w:bottom w:val="single" w:sz="4" w:space="0" w:color="auto"/>
            </w:tcBorders>
            <w:vAlign w:val="center"/>
          </w:tcPr>
          <w:p w14:paraId="2704EFEF"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tcBorders>
              <w:bottom w:val="single" w:sz="4" w:space="0" w:color="auto"/>
            </w:tcBorders>
            <w:vAlign w:val="center"/>
          </w:tcPr>
          <w:p w14:paraId="0375702E"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tcBorders>
              <w:bottom w:val="single" w:sz="4" w:space="0" w:color="auto"/>
            </w:tcBorders>
            <w:vAlign w:val="center"/>
          </w:tcPr>
          <w:p w14:paraId="4B5D4BB5"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552E4508"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tcBorders>
              <w:bottom w:val="single" w:sz="4" w:space="0" w:color="auto"/>
            </w:tcBorders>
            <w:vAlign w:val="center"/>
          </w:tcPr>
          <w:p w14:paraId="6B1B1B6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sz w:val="18"/>
                <w:lang w:eastAsia="zh-CN"/>
              </w:rPr>
              <w:t>-</w:t>
            </w:r>
          </w:p>
        </w:tc>
        <w:tc>
          <w:tcPr>
            <w:tcW w:w="1039" w:type="dxa"/>
            <w:tcBorders>
              <w:bottom w:val="single" w:sz="4" w:space="0" w:color="auto"/>
            </w:tcBorders>
            <w:vAlign w:val="center"/>
          </w:tcPr>
          <w:p w14:paraId="09F7DE12"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018BD90" w14:textId="77777777" w:rsidTr="00121192">
        <w:trPr>
          <w:trHeight w:val="187"/>
          <w:jc w:val="center"/>
        </w:trPr>
        <w:tc>
          <w:tcPr>
            <w:tcW w:w="2410" w:type="dxa"/>
            <w:tcBorders>
              <w:bottom w:val="single" w:sz="4" w:space="0" w:color="auto"/>
            </w:tcBorders>
            <w:shd w:val="clear" w:color="auto" w:fill="auto"/>
          </w:tcPr>
          <w:p w14:paraId="2F2431E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DC_1-3-7-8-40_n78</w:t>
            </w:r>
          </w:p>
        </w:tc>
        <w:tc>
          <w:tcPr>
            <w:tcW w:w="1038" w:type="dxa"/>
            <w:vAlign w:val="center"/>
          </w:tcPr>
          <w:p w14:paraId="1A9BC61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0.2</w:t>
            </w:r>
          </w:p>
        </w:tc>
        <w:tc>
          <w:tcPr>
            <w:tcW w:w="1039" w:type="dxa"/>
            <w:vAlign w:val="center"/>
          </w:tcPr>
          <w:p w14:paraId="650AF8EE"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70FCB27A" w14:textId="77777777" w:rsidR="00F94963" w:rsidRPr="00F94963" w:rsidRDefault="00F94963" w:rsidP="00F94963">
            <w:pPr>
              <w:keepNext/>
              <w:keepLines/>
              <w:spacing w:after="0"/>
              <w:jc w:val="center"/>
              <w:rPr>
                <w:rFonts w:ascii="Arial" w:hAnsi="Arial"/>
                <w:sz w:val="18"/>
                <w:lang w:eastAsia="zh-CN"/>
              </w:rPr>
            </w:pPr>
            <w:r w:rsidRPr="00F94963">
              <w:rPr>
                <w:rFonts w:ascii="Arial" w:eastAsia="宋体" w:hAnsi="Arial" w:hint="eastAsia"/>
                <w:sz w:val="18"/>
                <w:lang w:eastAsia="zh-CN"/>
              </w:rPr>
              <w:t>-</w:t>
            </w:r>
          </w:p>
        </w:tc>
        <w:tc>
          <w:tcPr>
            <w:tcW w:w="1038" w:type="dxa"/>
            <w:vAlign w:val="center"/>
          </w:tcPr>
          <w:p w14:paraId="2957E15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sz w:val="18"/>
                <w:lang w:eastAsia="ja-JP"/>
              </w:rPr>
              <w:t>0.2</w:t>
            </w:r>
          </w:p>
        </w:tc>
        <w:tc>
          <w:tcPr>
            <w:tcW w:w="1039" w:type="dxa"/>
            <w:vAlign w:val="center"/>
          </w:tcPr>
          <w:p w14:paraId="2B6D8E1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Times New Roman" w:hAnsi="Arial"/>
                <w:sz w:val="18"/>
              </w:rPr>
              <w:t>0.4</w:t>
            </w:r>
            <w:r w:rsidRPr="00F94963">
              <w:rPr>
                <w:rFonts w:ascii="Arial" w:eastAsia="Times New Roman" w:hAnsi="Arial"/>
                <w:sz w:val="18"/>
                <w:vertAlign w:val="superscript"/>
              </w:rPr>
              <w:t>1</w:t>
            </w:r>
          </w:p>
        </w:tc>
        <w:tc>
          <w:tcPr>
            <w:tcW w:w="1039" w:type="dxa"/>
            <w:vAlign w:val="center"/>
          </w:tcPr>
          <w:p w14:paraId="24F1ECDE"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Times New Roman" w:hAnsi="Arial"/>
                <w:sz w:val="18"/>
              </w:rPr>
              <w:t>0.5</w:t>
            </w:r>
            <w:r w:rsidRPr="00F94963">
              <w:rPr>
                <w:rFonts w:ascii="Arial" w:eastAsia="Times New Roman" w:hAnsi="Arial"/>
                <w:sz w:val="18"/>
                <w:vertAlign w:val="superscript"/>
              </w:rPr>
              <w:t>1</w:t>
            </w:r>
          </w:p>
        </w:tc>
      </w:tr>
      <w:tr w:rsidR="00F94963" w:rsidRPr="00F94963" w14:paraId="3B0C8DCB"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002D310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rPr>
              <w:t>DC_1-3-7-20_n8-n78</w:t>
            </w:r>
          </w:p>
        </w:tc>
        <w:tc>
          <w:tcPr>
            <w:tcW w:w="1038" w:type="dxa"/>
            <w:vAlign w:val="center"/>
          </w:tcPr>
          <w:p w14:paraId="60BDB83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695139C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6C224BB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7ABF0C02" w14:textId="77777777" w:rsidR="00F94963" w:rsidRPr="00F94963" w:rsidRDefault="00F94963" w:rsidP="00F94963">
            <w:pPr>
              <w:keepNext/>
              <w:keepLines/>
              <w:spacing w:after="0"/>
              <w:jc w:val="center"/>
              <w:rPr>
                <w:rFonts w:ascii="Arial" w:eastAsia="Times New Roman"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0E3C9DD8" w14:textId="77777777" w:rsidR="00F94963" w:rsidRPr="00F94963" w:rsidRDefault="00F94963" w:rsidP="00F94963">
            <w:pPr>
              <w:keepNext/>
              <w:keepLines/>
              <w:spacing w:after="0"/>
              <w:jc w:val="center"/>
              <w:rPr>
                <w:rFonts w:ascii="Arial" w:eastAsia="Times New Roman"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46801759" w14:textId="77777777" w:rsidR="00F94963" w:rsidRPr="00F94963" w:rsidRDefault="00F94963" w:rsidP="00F94963">
            <w:pPr>
              <w:keepNext/>
              <w:keepLines/>
              <w:spacing w:after="0"/>
              <w:jc w:val="center"/>
              <w:rPr>
                <w:rFonts w:ascii="Arial" w:eastAsia="Times New Roman"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FCBD273"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6BA88421"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w:t>
            </w:r>
            <w:r w:rsidRPr="00F94963">
              <w:rPr>
                <w:rFonts w:ascii="Arial" w:eastAsia="Malgun Gothic" w:hAnsi="Arial"/>
                <w:sz w:val="18"/>
                <w:lang w:eastAsia="ko-KR"/>
              </w:rPr>
              <w:t>1-3</w:t>
            </w:r>
            <w:r w:rsidRPr="00F94963">
              <w:rPr>
                <w:rFonts w:ascii="Arial" w:eastAsia="宋体" w:hAnsi="Arial"/>
                <w:sz w:val="18"/>
              </w:rPr>
              <w:t>-</w:t>
            </w:r>
            <w:r w:rsidRPr="00F94963">
              <w:rPr>
                <w:rFonts w:ascii="Arial" w:eastAsia="Malgun Gothic" w:hAnsi="Arial"/>
                <w:sz w:val="18"/>
                <w:lang w:eastAsia="ko-KR"/>
              </w:rPr>
              <w:t>7-20_</w:t>
            </w:r>
            <w:r w:rsidRPr="00F94963">
              <w:rPr>
                <w:rFonts w:ascii="Arial" w:eastAsia="宋体" w:hAnsi="Arial"/>
                <w:sz w:val="18"/>
                <w:lang w:eastAsia="ja-JP"/>
              </w:rPr>
              <w:t>n28-n</w:t>
            </w:r>
            <w:r w:rsidRPr="00F94963">
              <w:rPr>
                <w:rFonts w:ascii="Arial" w:eastAsia="Malgun Gothic" w:hAnsi="Arial"/>
                <w:sz w:val="18"/>
                <w:lang w:eastAsia="ko-KR"/>
              </w:rPr>
              <w:t>78</w:t>
            </w:r>
          </w:p>
        </w:tc>
        <w:tc>
          <w:tcPr>
            <w:tcW w:w="1038" w:type="dxa"/>
            <w:vAlign w:val="center"/>
          </w:tcPr>
          <w:p w14:paraId="3AE1C89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02D94A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650E138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6810427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52D2BBF3"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7981489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152C67E"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79558C1F"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DC_1-3-7-20</w:t>
            </w:r>
            <w:r w:rsidRPr="00F94963">
              <w:rPr>
                <w:rFonts w:ascii="Arial" w:eastAsia="宋体" w:hAnsi="Arial" w:hint="eastAsia"/>
                <w:sz w:val="18"/>
                <w:lang w:eastAsia="ja-JP"/>
              </w:rPr>
              <w:t>-</w:t>
            </w:r>
            <w:r w:rsidRPr="00F94963">
              <w:rPr>
                <w:rFonts w:ascii="Arial" w:eastAsia="宋体" w:hAnsi="Arial"/>
                <w:sz w:val="18"/>
                <w:lang w:eastAsia="ja-JP"/>
              </w:rPr>
              <w:t>32_n78</w:t>
            </w:r>
          </w:p>
        </w:tc>
        <w:tc>
          <w:tcPr>
            <w:tcW w:w="1038" w:type="dxa"/>
            <w:vAlign w:val="center"/>
          </w:tcPr>
          <w:p w14:paraId="61ED7553"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0.2</w:t>
            </w:r>
          </w:p>
        </w:tc>
        <w:tc>
          <w:tcPr>
            <w:tcW w:w="1039" w:type="dxa"/>
            <w:vAlign w:val="center"/>
          </w:tcPr>
          <w:p w14:paraId="6DBAD8E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vAlign w:val="center"/>
          </w:tcPr>
          <w:p w14:paraId="3420EBE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6E0663F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lang w:eastAsia="ja-JP"/>
              </w:rPr>
              <w:t>0.2</w:t>
            </w:r>
          </w:p>
        </w:tc>
        <w:tc>
          <w:tcPr>
            <w:tcW w:w="1039" w:type="dxa"/>
            <w:vAlign w:val="center"/>
          </w:tcPr>
          <w:p w14:paraId="0635E84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vAlign w:val="center"/>
          </w:tcPr>
          <w:p w14:paraId="5D1CB4D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23A61A5D"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4F95AB8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en-US" w:eastAsia="zh-CN"/>
              </w:rPr>
              <w:t>DC_1-3-7-20_n38-n78</w:t>
            </w:r>
          </w:p>
        </w:tc>
        <w:tc>
          <w:tcPr>
            <w:tcW w:w="1038" w:type="dxa"/>
            <w:vAlign w:val="center"/>
          </w:tcPr>
          <w:p w14:paraId="3BE37A5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20D9634E"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4EC358F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3737D27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739212E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45ECAC98"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037AB258"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364E1EC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DC_1-3-7-28_n3-n78</w:t>
            </w:r>
          </w:p>
        </w:tc>
        <w:tc>
          <w:tcPr>
            <w:tcW w:w="1038" w:type="dxa"/>
            <w:vAlign w:val="center"/>
          </w:tcPr>
          <w:p w14:paraId="6DFF8C9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7FC13D97"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3364C7A9"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3C4C7756"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5C8AE90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581A494B"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43461837"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1518834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DC_1-3-7-28_n5-n40</w:t>
            </w:r>
          </w:p>
        </w:tc>
        <w:tc>
          <w:tcPr>
            <w:tcW w:w="1038" w:type="dxa"/>
            <w:vAlign w:val="center"/>
          </w:tcPr>
          <w:p w14:paraId="687031AC"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w:t>
            </w:r>
          </w:p>
        </w:tc>
        <w:tc>
          <w:tcPr>
            <w:tcW w:w="1039" w:type="dxa"/>
            <w:vAlign w:val="center"/>
          </w:tcPr>
          <w:p w14:paraId="332E84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vAlign w:val="center"/>
          </w:tcPr>
          <w:p w14:paraId="1A94734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038" w:type="dxa"/>
            <w:vAlign w:val="center"/>
          </w:tcPr>
          <w:p w14:paraId="4C163C96" w14:textId="77777777" w:rsidR="00F94963" w:rsidRPr="00F94963" w:rsidRDefault="00F94963" w:rsidP="00F94963">
            <w:pPr>
              <w:keepNext/>
              <w:keepLines/>
              <w:spacing w:after="0"/>
              <w:jc w:val="center"/>
              <w:rPr>
                <w:rFonts w:ascii="Arial" w:eastAsia="宋体" w:hAnsi="Arial" w:cs="Arial"/>
                <w:sz w:val="18"/>
                <w:lang w:eastAsia="zh-CN"/>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0C1F144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1F59636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r>
      <w:tr w:rsidR="00F94963" w:rsidRPr="00F94963" w14:paraId="46AA68EE" w14:textId="77777777" w:rsidTr="00121192">
        <w:trPr>
          <w:trHeight w:val="187"/>
          <w:jc w:val="center"/>
        </w:trPr>
        <w:tc>
          <w:tcPr>
            <w:tcW w:w="2410" w:type="dxa"/>
            <w:tcBorders>
              <w:bottom w:val="single" w:sz="4" w:space="0" w:color="auto"/>
            </w:tcBorders>
            <w:shd w:val="clear" w:color="auto" w:fill="auto"/>
            <w:vAlign w:val="center"/>
          </w:tcPr>
          <w:p w14:paraId="731BD49D" w14:textId="77777777" w:rsidR="00F94963" w:rsidRPr="00F94963" w:rsidRDefault="00F94963" w:rsidP="00F94963">
            <w:pPr>
              <w:keepNext/>
              <w:keepLines/>
              <w:spacing w:after="0"/>
              <w:jc w:val="center"/>
              <w:rPr>
                <w:rFonts w:ascii="Arial" w:eastAsia="宋体" w:hAnsi="Arial"/>
                <w:sz w:val="18"/>
              </w:rPr>
            </w:pPr>
            <w:r w:rsidRPr="00F94963">
              <w:rPr>
                <w:rFonts w:ascii="Arial" w:eastAsia="Malgun Gothic" w:hAnsi="Arial" w:cs="Arial"/>
                <w:sz w:val="18"/>
                <w:szCs w:val="18"/>
                <w:lang w:eastAsia="ko-KR"/>
              </w:rPr>
              <w:t>DC_1-3-7-28_n7-n78</w:t>
            </w:r>
          </w:p>
        </w:tc>
        <w:tc>
          <w:tcPr>
            <w:tcW w:w="1038" w:type="dxa"/>
            <w:vAlign w:val="center"/>
          </w:tcPr>
          <w:p w14:paraId="0DB874B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78613BE8"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4544276C"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vAlign w:val="center"/>
          </w:tcPr>
          <w:p w14:paraId="62A922B0"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cs="Arial" w:hint="eastAsia"/>
                <w:sz w:val="18"/>
                <w:lang w:eastAsia="zh-CN"/>
              </w:rPr>
              <w:t>0</w:t>
            </w:r>
            <w:r w:rsidRPr="00F94963">
              <w:rPr>
                <w:rFonts w:ascii="Arial" w:eastAsia="宋体" w:hAnsi="Arial" w:cs="Arial"/>
                <w:sz w:val="18"/>
                <w:lang w:eastAsia="zh-CN"/>
              </w:rPr>
              <w:t>.2</w:t>
            </w:r>
          </w:p>
        </w:tc>
        <w:tc>
          <w:tcPr>
            <w:tcW w:w="1039" w:type="dxa"/>
            <w:vAlign w:val="center"/>
          </w:tcPr>
          <w:p w14:paraId="0DA4AC95"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017D8029" w14:textId="77777777" w:rsidR="00F94963" w:rsidRPr="00F94963" w:rsidRDefault="00F94963" w:rsidP="00F94963">
            <w:pPr>
              <w:keepNext/>
              <w:keepLines/>
              <w:spacing w:after="0"/>
              <w:jc w:val="center"/>
              <w:rPr>
                <w:rFonts w:ascii="Arial" w:eastAsia="Malgun Gothic" w:hAnsi="Arial"/>
                <w:sz w:val="18"/>
                <w:lang w:eastAsia="ko-KR"/>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EA90953" w14:textId="77777777" w:rsidTr="00121192">
        <w:trPr>
          <w:trHeight w:val="187"/>
          <w:jc w:val="center"/>
        </w:trPr>
        <w:tc>
          <w:tcPr>
            <w:tcW w:w="2410" w:type="dxa"/>
            <w:tcBorders>
              <w:bottom w:val="single" w:sz="4" w:space="0" w:color="auto"/>
            </w:tcBorders>
            <w:shd w:val="clear" w:color="auto" w:fill="auto"/>
            <w:vAlign w:val="center"/>
          </w:tcPr>
          <w:p w14:paraId="1288499B" w14:textId="77777777" w:rsidR="00F94963" w:rsidRPr="00F94963" w:rsidRDefault="00F94963" w:rsidP="00F94963">
            <w:pPr>
              <w:keepNext/>
              <w:keepLines/>
              <w:spacing w:after="0"/>
              <w:jc w:val="center"/>
              <w:rPr>
                <w:rFonts w:ascii="Arial" w:eastAsia="Malgun Gothic" w:hAnsi="Arial" w:cs="Arial"/>
                <w:sz w:val="18"/>
                <w:szCs w:val="18"/>
                <w:lang w:eastAsia="ko-KR"/>
              </w:rPr>
            </w:pPr>
            <w:r w:rsidRPr="00F94963">
              <w:rPr>
                <w:rFonts w:ascii="Arial" w:eastAsia="Malgun Gothic" w:hAnsi="Arial" w:cs="Arial"/>
                <w:sz w:val="18"/>
                <w:szCs w:val="18"/>
                <w:lang w:eastAsia="ko-KR"/>
              </w:rPr>
              <w:t>DC_1-3-7-28_n38-n78</w:t>
            </w:r>
          </w:p>
        </w:tc>
        <w:tc>
          <w:tcPr>
            <w:tcW w:w="1038" w:type="dxa"/>
            <w:vAlign w:val="center"/>
          </w:tcPr>
          <w:p w14:paraId="117C87C4"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039" w:type="dxa"/>
            <w:vAlign w:val="center"/>
          </w:tcPr>
          <w:p w14:paraId="7171367A"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039" w:type="dxa"/>
            <w:vAlign w:val="center"/>
          </w:tcPr>
          <w:p w14:paraId="1F43E314"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038" w:type="dxa"/>
            <w:vAlign w:val="center"/>
          </w:tcPr>
          <w:p w14:paraId="0A6B3A61" w14:textId="77777777" w:rsidR="00F94963" w:rsidRPr="00F94963" w:rsidRDefault="00F94963" w:rsidP="00F94963">
            <w:pPr>
              <w:keepNext/>
              <w:keepLines/>
              <w:spacing w:after="0"/>
              <w:jc w:val="center"/>
              <w:rPr>
                <w:rFonts w:ascii="Arial" w:eastAsia="宋体" w:hAnsi="Arial" w:cs="Arial"/>
                <w:sz w:val="18"/>
                <w:lang w:eastAsia="ko-KR"/>
              </w:rPr>
            </w:pPr>
            <w:r w:rsidRPr="00F94963">
              <w:rPr>
                <w:rFonts w:ascii="Arial" w:eastAsia="宋体" w:hAnsi="Arial" w:cs="Arial" w:hint="eastAsia"/>
                <w:sz w:val="18"/>
                <w:lang w:eastAsia="ko-KR"/>
              </w:rPr>
              <w:t>0.2</w:t>
            </w:r>
          </w:p>
        </w:tc>
        <w:tc>
          <w:tcPr>
            <w:tcW w:w="1039" w:type="dxa"/>
            <w:vAlign w:val="center"/>
          </w:tcPr>
          <w:p w14:paraId="4EAB52FC"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0.2</w:t>
            </w:r>
          </w:p>
        </w:tc>
        <w:tc>
          <w:tcPr>
            <w:tcW w:w="1039" w:type="dxa"/>
            <w:vAlign w:val="center"/>
          </w:tcPr>
          <w:p w14:paraId="1D9B6CC8" w14:textId="77777777" w:rsidR="00F94963" w:rsidRPr="00F94963" w:rsidRDefault="00F94963" w:rsidP="00F94963">
            <w:pPr>
              <w:keepNext/>
              <w:keepLines/>
              <w:spacing w:after="0"/>
              <w:jc w:val="center"/>
              <w:rPr>
                <w:rFonts w:ascii="Arial" w:eastAsia="宋体" w:hAnsi="Arial"/>
                <w:sz w:val="18"/>
                <w:lang w:eastAsia="ko-KR"/>
              </w:rPr>
            </w:pPr>
            <w:r w:rsidRPr="00F94963">
              <w:rPr>
                <w:rFonts w:ascii="Arial" w:eastAsia="宋体" w:hAnsi="Arial" w:hint="eastAsia"/>
                <w:sz w:val="18"/>
                <w:lang w:eastAsia="ko-KR"/>
              </w:rPr>
              <w:t>0.5</w:t>
            </w:r>
          </w:p>
        </w:tc>
      </w:tr>
      <w:tr w:rsidR="00F94963" w:rsidRPr="00F94963" w14:paraId="7FC9DA65" w14:textId="77777777" w:rsidTr="00121192">
        <w:trPr>
          <w:trHeight w:val="187"/>
          <w:jc w:val="center"/>
        </w:trPr>
        <w:tc>
          <w:tcPr>
            <w:tcW w:w="2410" w:type="dxa"/>
            <w:tcBorders>
              <w:top w:val="single" w:sz="4" w:space="0" w:color="auto"/>
              <w:bottom w:val="single" w:sz="4" w:space="0" w:color="auto"/>
            </w:tcBorders>
            <w:shd w:val="clear" w:color="auto" w:fill="auto"/>
          </w:tcPr>
          <w:p w14:paraId="65D798B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lang w:eastAsia="ko-KR"/>
              </w:rPr>
              <w:t>DC_1-3-7-28_n40-n78</w:t>
            </w:r>
          </w:p>
        </w:tc>
        <w:tc>
          <w:tcPr>
            <w:tcW w:w="1038" w:type="dxa"/>
            <w:vAlign w:val="center"/>
          </w:tcPr>
          <w:p w14:paraId="1B0B2736"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sz w:val="18"/>
              </w:rPr>
              <w:t>-</w:t>
            </w:r>
          </w:p>
        </w:tc>
        <w:tc>
          <w:tcPr>
            <w:tcW w:w="1039" w:type="dxa"/>
            <w:vAlign w:val="center"/>
          </w:tcPr>
          <w:p w14:paraId="15EBFDF7"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vAlign w:val="center"/>
          </w:tcPr>
          <w:p w14:paraId="197A9AD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038" w:type="dxa"/>
            <w:vAlign w:val="center"/>
          </w:tcPr>
          <w:p w14:paraId="0F91EC3E"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vAlign w:val="center"/>
          </w:tcPr>
          <w:p w14:paraId="6C20AF5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c>
          <w:tcPr>
            <w:tcW w:w="1039" w:type="dxa"/>
            <w:vAlign w:val="center"/>
          </w:tcPr>
          <w:p w14:paraId="3CF43609"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36B1F92E"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7DCC60C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DC_1-3-8-11_n28-n77</w:t>
            </w:r>
          </w:p>
        </w:tc>
        <w:tc>
          <w:tcPr>
            <w:tcW w:w="1038" w:type="dxa"/>
            <w:tcBorders>
              <w:bottom w:val="single" w:sz="4" w:space="0" w:color="auto"/>
            </w:tcBorders>
            <w:vAlign w:val="center"/>
          </w:tcPr>
          <w:p w14:paraId="24AAB274"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039" w:type="dxa"/>
            <w:tcBorders>
              <w:bottom w:val="single" w:sz="4" w:space="0" w:color="auto"/>
            </w:tcBorders>
            <w:vAlign w:val="center"/>
          </w:tcPr>
          <w:p w14:paraId="438CCA1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.3</w:t>
            </w:r>
          </w:p>
        </w:tc>
        <w:tc>
          <w:tcPr>
            <w:tcW w:w="1039" w:type="dxa"/>
            <w:tcBorders>
              <w:bottom w:val="single" w:sz="4" w:space="0" w:color="auto"/>
            </w:tcBorders>
            <w:vAlign w:val="center"/>
          </w:tcPr>
          <w:p w14:paraId="0B324FF8"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24328EA0" w14:textId="77777777" w:rsidR="00F94963" w:rsidRPr="00F94963" w:rsidRDefault="00F94963" w:rsidP="00F94963">
            <w:pPr>
              <w:keepNext/>
              <w:keepLines/>
              <w:spacing w:after="0"/>
              <w:jc w:val="center"/>
              <w:rPr>
                <w:rFonts w:ascii="Arial" w:eastAsia="宋体" w:hAnsi="Arial"/>
                <w:sz w:val="18"/>
                <w:lang w:eastAsia="ja-JP"/>
              </w:rPr>
            </w:pPr>
            <w:r w:rsidRPr="00F94963">
              <w:rPr>
                <w:rFonts w:ascii="Arial" w:eastAsia="宋体" w:hAnsi="Arial" w:hint="eastAsia"/>
                <w:sz w:val="18"/>
              </w:rPr>
              <w:t>0</w:t>
            </w:r>
            <w:r w:rsidRPr="00F94963">
              <w:rPr>
                <w:rFonts w:ascii="Arial" w:eastAsia="宋体" w:hAnsi="Arial"/>
                <w:sz w:val="18"/>
              </w:rPr>
              <w:t>.5</w:t>
            </w:r>
          </w:p>
        </w:tc>
        <w:tc>
          <w:tcPr>
            <w:tcW w:w="1039" w:type="dxa"/>
            <w:tcBorders>
              <w:bottom w:val="single" w:sz="4" w:space="0" w:color="auto"/>
            </w:tcBorders>
            <w:vAlign w:val="center"/>
          </w:tcPr>
          <w:p w14:paraId="42964613"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tcBorders>
              <w:bottom w:val="single" w:sz="4" w:space="0" w:color="auto"/>
            </w:tcBorders>
            <w:vAlign w:val="center"/>
          </w:tcPr>
          <w:p w14:paraId="1A0B185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78AC575A"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64B1344C"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DC_1-3-8-20</w:t>
            </w:r>
            <w:r w:rsidRPr="00F94963">
              <w:rPr>
                <w:rFonts w:ascii="Arial" w:eastAsia="宋体" w:hAnsi="Arial" w:hint="eastAsia"/>
                <w:sz w:val="18"/>
              </w:rPr>
              <w:t>-</w:t>
            </w:r>
            <w:r w:rsidRPr="00F94963">
              <w:rPr>
                <w:rFonts w:ascii="Arial" w:eastAsia="宋体" w:hAnsi="Arial"/>
                <w:sz w:val="18"/>
              </w:rPr>
              <w:t>28_n78</w:t>
            </w:r>
          </w:p>
        </w:tc>
        <w:tc>
          <w:tcPr>
            <w:tcW w:w="1038" w:type="dxa"/>
            <w:tcBorders>
              <w:bottom w:val="single" w:sz="4" w:space="0" w:color="auto"/>
            </w:tcBorders>
            <w:vAlign w:val="center"/>
          </w:tcPr>
          <w:p w14:paraId="7D303899"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039" w:type="dxa"/>
            <w:tcBorders>
              <w:bottom w:val="single" w:sz="4" w:space="0" w:color="auto"/>
            </w:tcBorders>
            <w:vAlign w:val="center"/>
          </w:tcPr>
          <w:p w14:paraId="3DF8427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tcBorders>
              <w:bottom w:val="single" w:sz="4" w:space="0" w:color="auto"/>
            </w:tcBorders>
            <w:vAlign w:val="center"/>
          </w:tcPr>
          <w:p w14:paraId="781B8774"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5328695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039" w:type="dxa"/>
            <w:tcBorders>
              <w:bottom w:val="single" w:sz="4" w:space="0" w:color="auto"/>
            </w:tcBorders>
            <w:vAlign w:val="center"/>
          </w:tcPr>
          <w:p w14:paraId="505F41A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9" w:type="dxa"/>
            <w:tcBorders>
              <w:bottom w:val="single" w:sz="4" w:space="0" w:color="auto"/>
            </w:tcBorders>
            <w:vAlign w:val="center"/>
          </w:tcPr>
          <w:p w14:paraId="71663280"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.5</w:t>
            </w:r>
          </w:p>
        </w:tc>
      </w:tr>
      <w:tr w:rsidR="00F94963" w:rsidRPr="00F94963" w14:paraId="6F76B257"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06A00578"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DC_1-7-20-28</w:t>
            </w:r>
            <w:r w:rsidRPr="00F94963">
              <w:rPr>
                <w:rFonts w:ascii="Arial" w:eastAsia="宋体" w:hAnsi="Arial" w:hint="eastAsia"/>
                <w:sz w:val="18"/>
              </w:rPr>
              <w:t>-</w:t>
            </w:r>
            <w:r w:rsidRPr="00F94963">
              <w:rPr>
                <w:rFonts w:ascii="Arial" w:eastAsia="宋体" w:hAnsi="Arial"/>
                <w:sz w:val="18"/>
              </w:rPr>
              <w:t>32_n3</w:t>
            </w:r>
          </w:p>
        </w:tc>
        <w:tc>
          <w:tcPr>
            <w:tcW w:w="1038" w:type="dxa"/>
            <w:tcBorders>
              <w:bottom w:val="single" w:sz="4" w:space="0" w:color="auto"/>
            </w:tcBorders>
            <w:vAlign w:val="center"/>
          </w:tcPr>
          <w:p w14:paraId="43FE841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w:t>
            </w:r>
          </w:p>
        </w:tc>
        <w:tc>
          <w:tcPr>
            <w:tcW w:w="1039" w:type="dxa"/>
            <w:tcBorders>
              <w:bottom w:val="single" w:sz="4" w:space="0" w:color="auto"/>
            </w:tcBorders>
            <w:vAlign w:val="center"/>
          </w:tcPr>
          <w:p w14:paraId="161F3D3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tcBorders>
              <w:bottom w:val="single" w:sz="4" w:space="0" w:color="auto"/>
            </w:tcBorders>
            <w:vAlign w:val="center"/>
          </w:tcPr>
          <w:p w14:paraId="477CBB1A"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1722B6E7"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0.2</w:t>
            </w:r>
          </w:p>
        </w:tc>
        <w:tc>
          <w:tcPr>
            <w:tcW w:w="1039" w:type="dxa"/>
            <w:tcBorders>
              <w:bottom w:val="single" w:sz="4" w:space="0" w:color="auto"/>
            </w:tcBorders>
            <w:vAlign w:val="center"/>
          </w:tcPr>
          <w:p w14:paraId="29CF8952"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tcBorders>
              <w:bottom w:val="single" w:sz="4" w:space="0" w:color="auto"/>
            </w:tcBorders>
            <w:vAlign w:val="center"/>
          </w:tcPr>
          <w:p w14:paraId="19D3DA9F"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r>
      <w:tr w:rsidR="00F94963" w:rsidRPr="00F94963" w14:paraId="31FCA6B3" w14:textId="77777777" w:rsidTr="00121192">
        <w:trPr>
          <w:trHeight w:val="187"/>
          <w:jc w:val="center"/>
        </w:trPr>
        <w:tc>
          <w:tcPr>
            <w:tcW w:w="2410" w:type="dxa"/>
            <w:tcBorders>
              <w:bottom w:val="single" w:sz="4" w:space="0" w:color="auto"/>
            </w:tcBorders>
            <w:shd w:val="clear" w:color="auto" w:fill="auto"/>
          </w:tcPr>
          <w:p w14:paraId="37A4B6BB"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en-US" w:eastAsia="zh-CN"/>
              </w:rPr>
              <w:t>DC_1-7-20-38_n3-n78</w:t>
            </w:r>
          </w:p>
        </w:tc>
        <w:tc>
          <w:tcPr>
            <w:tcW w:w="1038" w:type="dxa"/>
            <w:tcBorders>
              <w:bottom w:val="single" w:sz="4" w:space="0" w:color="auto"/>
            </w:tcBorders>
            <w:vAlign w:val="center"/>
          </w:tcPr>
          <w:p w14:paraId="4502F8FA"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CN"/>
              </w:rPr>
              <w:t>0.6</w:t>
            </w:r>
          </w:p>
        </w:tc>
        <w:tc>
          <w:tcPr>
            <w:tcW w:w="1039" w:type="dxa"/>
            <w:tcBorders>
              <w:bottom w:val="single" w:sz="4" w:space="0" w:color="auto"/>
            </w:tcBorders>
            <w:vAlign w:val="center"/>
          </w:tcPr>
          <w:p w14:paraId="1E166EE1"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.6</w:t>
            </w:r>
          </w:p>
        </w:tc>
        <w:tc>
          <w:tcPr>
            <w:tcW w:w="1039" w:type="dxa"/>
            <w:tcBorders>
              <w:bottom w:val="single" w:sz="4" w:space="0" w:color="auto"/>
            </w:tcBorders>
            <w:vAlign w:val="center"/>
          </w:tcPr>
          <w:p w14:paraId="5DA88255"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.2</w:t>
            </w:r>
          </w:p>
        </w:tc>
        <w:tc>
          <w:tcPr>
            <w:tcW w:w="1038" w:type="dxa"/>
            <w:tcBorders>
              <w:bottom w:val="single" w:sz="4" w:space="0" w:color="auto"/>
            </w:tcBorders>
            <w:vAlign w:val="center"/>
          </w:tcPr>
          <w:p w14:paraId="249CD37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cs="Arial"/>
                <w:sz w:val="18"/>
                <w:lang w:val="x-none" w:eastAsia="zh-CN"/>
              </w:rPr>
              <w:t>0.</w:t>
            </w:r>
            <w:r w:rsidRPr="00F94963">
              <w:rPr>
                <w:rFonts w:ascii="Arial" w:eastAsia="宋体" w:hAnsi="Arial" w:cs="Arial"/>
                <w:sz w:val="18"/>
                <w:lang w:eastAsia="zh-CN"/>
              </w:rPr>
              <w:t>4</w:t>
            </w:r>
          </w:p>
        </w:tc>
        <w:tc>
          <w:tcPr>
            <w:tcW w:w="1039" w:type="dxa"/>
            <w:tcBorders>
              <w:bottom w:val="single" w:sz="4" w:space="0" w:color="auto"/>
            </w:tcBorders>
            <w:vAlign w:val="center"/>
          </w:tcPr>
          <w:p w14:paraId="2F6A4FBB"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w:t>
            </w:r>
          </w:p>
        </w:tc>
        <w:tc>
          <w:tcPr>
            <w:tcW w:w="1039" w:type="dxa"/>
            <w:tcBorders>
              <w:bottom w:val="single" w:sz="4" w:space="0" w:color="auto"/>
            </w:tcBorders>
            <w:vAlign w:val="center"/>
          </w:tcPr>
          <w:p w14:paraId="1C81934D" w14:textId="77777777" w:rsidR="00F94963" w:rsidRPr="00F94963" w:rsidRDefault="00F94963" w:rsidP="00F94963">
            <w:pPr>
              <w:keepNext/>
              <w:keepLines/>
              <w:spacing w:after="0"/>
              <w:jc w:val="center"/>
              <w:rPr>
                <w:rFonts w:ascii="Arial" w:eastAsia="宋体" w:hAnsi="Arial"/>
                <w:sz w:val="18"/>
                <w:lang w:eastAsia="zh-CN"/>
              </w:rPr>
            </w:pPr>
            <w:r w:rsidRPr="00F94963">
              <w:rPr>
                <w:rFonts w:ascii="Arial" w:eastAsia="宋体" w:hAnsi="Arial" w:hint="eastAsia"/>
                <w:sz w:val="18"/>
                <w:lang w:eastAsia="zh-CN"/>
              </w:rPr>
              <w:t>0</w:t>
            </w:r>
            <w:r w:rsidRPr="00F94963">
              <w:rPr>
                <w:rFonts w:ascii="Arial" w:eastAsia="宋体" w:hAnsi="Arial"/>
                <w:sz w:val="18"/>
                <w:lang w:eastAsia="zh-CN"/>
              </w:rPr>
              <w:t>.8</w:t>
            </w:r>
          </w:p>
        </w:tc>
      </w:tr>
      <w:tr w:rsidR="00F94963" w:rsidRPr="00F94963" w14:paraId="36863BBF" w14:textId="77777777" w:rsidTr="00121192">
        <w:trPr>
          <w:trHeight w:val="187"/>
          <w:jc w:val="center"/>
        </w:trPr>
        <w:tc>
          <w:tcPr>
            <w:tcW w:w="2410" w:type="dxa"/>
            <w:tcBorders>
              <w:top w:val="single" w:sz="4" w:space="0" w:color="auto"/>
              <w:bottom w:val="single" w:sz="4" w:space="0" w:color="auto"/>
            </w:tcBorders>
            <w:shd w:val="clear" w:color="auto" w:fill="auto"/>
            <w:vAlign w:val="center"/>
          </w:tcPr>
          <w:p w14:paraId="4493DD92"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DC_1-8_n3-n28-n77-n79</w:t>
            </w:r>
          </w:p>
        </w:tc>
        <w:tc>
          <w:tcPr>
            <w:tcW w:w="1038" w:type="dxa"/>
            <w:tcBorders>
              <w:bottom w:val="single" w:sz="4" w:space="0" w:color="auto"/>
            </w:tcBorders>
            <w:vAlign w:val="center"/>
          </w:tcPr>
          <w:p w14:paraId="77A7FAE2"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sz w:val="18"/>
              </w:rPr>
              <w:t>0.3</w:t>
            </w:r>
          </w:p>
        </w:tc>
        <w:tc>
          <w:tcPr>
            <w:tcW w:w="1039" w:type="dxa"/>
            <w:tcBorders>
              <w:bottom w:val="single" w:sz="4" w:space="0" w:color="auto"/>
            </w:tcBorders>
            <w:vAlign w:val="center"/>
          </w:tcPr>
          <w:p w14:paraId="0250AFEF"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.3</w:t>
            </w:r>
          </w:p>
        </w:tc>
        <w:tc>
          <w:tcPr>
            <w:tcW w:w="1039" w:type="dxa"/>
            <w:tcBorders>
              <w:bottom w:val="single" w:sz="4" w:space="0" w:color="auto"/>
            </w:tcBorders>
            <w:vAlign w:val="center"/>
          </w:tcPr>
          <w:p w14:paraId="6C7A12CD"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.2</w:t>
            </w:r>
          </w:p>
        </w:tc>
        <w:tc>
          <w:tcPr>
            <w:tcW w:w="1038" w:type="dxa"/>
            <w:tcBorders>
              <w:bottom w:val="single" w:sz="4" w:space="0" w:color="auto"/>
            </w:tcBorders>
            <w:vAlign w:val="center"/>
          </w:tcPr>
          <w:p w14:paraId="22303E69"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hint="eastAsia"/>
                <w:sz w:val="18"/>
              </w:rPr>
              <w:t>0</w:t>
            </w:r>
            <w:r w:rsidRPr="00F94963">
              <w:rPr>
                <w:rFonts w:ascii="Arial" w:eastAsia="宋体" w:hAnsi="Arial"/>
                <w:sz w:val="18"/>
              </w:rPr>
              <w:t>.5</w:t>
            </w:r>
          </w:p>
        </w:tc>
        <w:tc>
          <w:tcPr>
            <w:tcW w:w="1039" w:type="dxa"/>
            <w:tcBorders>
              <w:bottom w:val="single" w:sz="4" w:space="0" w:color="auto"/>
            </w:tcBorders>
            <w:vAlign w:val="center"/>
          </w:tcPr>
          <w:p w14:paraId="2FD6F6F8"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.5</w:t>
            </w:r>
          </w:p>
        </w:tc>
        <w:tc>
          <w:tcPr>
            <w:tcW w:w="1039" w:type="dxa"/>
            <w:tcBorders>
              <w:bottom w:val="single" w:sz="4" w:space="0" w:color="auto"/>
            </w:tcBorders>
            <w:vAlign w:val="center"/>
          </w:tcPr>
          <w:p w14:paraId="64CD641B" w14:textId="77777777" w:rsidR="00F94963" w:rsidRPr="00F94963" w:rsidRDefault="00F94963" w:rsidP="00F94963">
            <w:pPr>
              <w:keepNext/>
              <w:keepLines/>
              <w:spacing w:after="0"/>
              <w:jc w:val="center"/>
              <w:rPr>
                <w:rFonts w:ascii="Arial" w:eastAsia="宋体" w:hAnsi="Arial" w:cs="Arial"/>
                <w:sz w:val="18"/>
                <w:lang w:val="x-none" w:eastAsia="zh-CN"/>
              </w:rPr>
            </w:pPr>
            <w:r w:rsidRPr="00F94963">
              <w:rPr>
                <w:rFonts w:ascii="Arial" w:eastAsia="宋体" w:hAnsi="Arial" w:cs="Arial" w:hint="eastAsia"/>
                <w:sz w:val="18"/>
                <w:lang w:val="x-none" w:eastAsia="zh-CN"/>
              </w:rPr>
              <w:t>0</w:t>
            </w:r>
            <w:r w:rsidRPr="00F94963">
              <w:rPr>
                <w:rFonts w:ascii="Arial" w:eastAsia="宋体" w:hAnsi="Arial" w:cs="Arial"/>
                <w:sz w:val="18"/>
                <w:lang w:val="x-none" w:eastAsia="zh-CN"/>
              </w:rPr>
              <w:t>.5</w:t>
            </w:r>
          </w:p>
        </w:tc>
      </w:tr>
      <w:tr w:rsidR="00F94963" w:rsidRPr="00F94963" w14:paraId="398AF242" w14:textId="77777777" w:rsidTr="00121192">
        <w:trPr>
          <w:trHeight w:val="179"/>
          <w:jc w:val="center"/>
        </w:trPr>
        <w:tc>
          <w:tcPr>
            <w:tcW w:w="2410" w:type="dxa"/>
            <w:tcBorders>
              <w:top w:val="single" w:sz="4" w:space="0" w:color="auto"/>
              <w:bottom w:val="single" w:sz="4" w:space="0" w:color="auto"/>
            </w:tcBorders>
            <w:shd w:val="clear" w:color="auto" w:fill="auto"/>
            <w:vAlign w:val="center"/>
          </w:tcPr>
          <w:p w14:paraId="56AEE35B" w14:textId="77777777" w:rsidR="00F94963" w:rsidRPr="00F94963" w:rsidRDefault="00F94963" w:rsidP="00F94963">
            <w:pPr>
              <w:keepNext/>
              <w:keepLines/>
              <w:spacing w:after="0"/>
              <w:jc w:val="center"/>
              <w:rPr>
                <w:rFonts w:ascii="Arial" w:eastAsia="MS Mincho" w:hAnsi="Arial" w:cs="Arial"/>
                <w:bCs/>
                <w:sz w:val="18"/>
                <w:szCs w:val="18"/>
              </w:rPr>
            </w:pPr>
            <w:r w:rsidRPr="00F94963">
              <w:rPr>
                <w:rFonts w:ascii="Arial" w:eastAsia="宋体" w:hAnsi="Arial"/>
                <w:sz w:val="18"/>
              </w:rPr>
              <w:t>DC_1-8-11_n3-n28-n77</w:t>
            </w:r>
          </w:p>
        </w:tc>
        <w:tc>
          <w:tcPr>
            <w:tcW w:w="1038" w:type="dxa"/>
            <w:tcBorders>
              <w:bottom w:val="single" w:sz="4" w:space="0" w:color="auto"/>
            </w:tcBorders>
            <w:vAlign w:val="center"/>
          </w:tcPr>
          <w:p w14:paraId="0E54F327"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sz w:val="18"/>
              </w:rPr>
              <w:t>0.2</w:t>
            </w:r>
          </w:p>
        </w:tc>
        <w:tc>
          <w:tcPr>
            <w:tcW w:w="1039" w:type="dxa"/>
            <w:tcBorders>
              <w:bottom w:val="single" w:sz="4" w:space="0" w:color="auto"/>
            </w:tcBorders>
            <w:vAlign w:val="center"/>
          </w:tcPr>
          <w:p w14:paraId="6C00D184"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.2</w:t>
            </w:r>
          </w:p>
        </w:tc>
        <w:tc>
          <w:tcPr>
            <w:tcW w:w="1039" w:type="dxa"/>
            <w:tcBorders>
              <w:bottom w:val="single" w:sz="4" w:space="0" w:color="auto"/>
            </w:tcBorders>
            <w:vAlign w:val="center"/>
          </w:tcPr>
          <w:p w14:paraId="7672B78D"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.3</w:t>
            </w:r>
          </w:p>
        </w:tc>
        <w:tc>
          <w:tcPr>
            <w:tcW w:w="1038" w:type="dxa"/>
            <w:tcBorders>
              <w:bottom w:val="single" w:sz="4" w:space="0" w:color="auto"/>
            </w:tcBorders>
            <w:vAlign w:val="center"/>
          </w:tcPr>
          <w:p w14:paraId="29F88D24"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宋体" w:hAnsi="Arial" w:hint="eastAsia"/>
                <w:sz w:val="18"/>
              </w:rPr>
              <w:t>0</w:t>
            </w:r>
            <w:r w:rsidRPr="00F94963">
              <w:rPr>
                <w:rFonts w:ascii="Arial" w:eastAsia="宋体" w:hAnsi="Arial"/>
                <w:sz w:val="18"/>
              </w:rPr>
              <w:t>.5</w:t>
            </w:r>
          </w:p>
        </w:tc>
        <w:tc>
          <w:tcPr>
            <w:tcW w:w="1039" w:type="dxa"/>
            <w:tcBorders>
              <w:bottom w:val="single" w:sz="4" w:space="0" w:color="auto"/>
            </w:tcBorders>
            <w:vAlign w:val="center"/>
          </w:tcPr>
          <w:p w14:paraId="3F4B6DBA"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.2</w:t>
            </w:r>
          </w:p>
        </w:tc>
        <w:tc>
          <w:tcPr>
            <w:tcW w:w="1039" w:type="dxa"/>
            <w:tcBorders>
              <w:bottom w:val="single" w:sz="4" w:space="0" w:color="auto"/>
            </w:tcBorders>
            <w:vAlign w:val="center"/>
          </w:tcPr>
          <w:p w14:paraId="4BBD55A2"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.5</w:t>
            </w:r>
          </w:p>
        </w:tc>
      </w:tr>
      <w:tr w:rsidR="00F94963" w:rsidRPr="00F94963" w14:paraId="52AC4263" w14:textId="77777777" w:rsidTr="00121192">
        <w:trPr>
          <w:trHeight w:val="179"/>
          <w:jc w:val="center"/>
        </w:trPr>
        <w:tc>
          <w:tcPr>
            <w:tcW w:w="2410" w:type="dxa"/>
            <w:tcBorders>
              <w:top w:val="single" w:sz="4" w:space="0" w:color="auto"/>
              <w:bottom w:val="single" w:sz="4" w:space="0" w:color="auto"/>
            </w:tcBorders>
            <w:shd w:val="clear" w:color="auto" w:fill="auto"/>
            <w:vAlign w:val="center"/>
          </w:tcPr>
          <w:p w14:paraId="227C8F9E"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DC_1-8-42_n3-n28-n77</w:t>
            </w:r>
          </w:p>
        </w:tc>
        <w:tc>
          <w:tcPr>
            <w:tcW w:w="1038" w:type="dxa"/>
            <w:tcBorders>
              <w:bottom w:val="single" w:sz="4" w:space="0" w:color="auto"/>
            </w:tcBorders>
            <w:vAlign w:val="center"/>
          </w:tcPr>
          <w:p w14:paraId="1F9E585F"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sz w:val="18"/>
              </w:rPr>
              <w:t>0.2</w:t>
            </w:r>
          </w:p>
        </w:tc>
        <w:tc>
          <w:tcPr>
            <w:tcW w:w="1039" w:type="dxa"/>
            <w:tcBorders>
              <w:bottom w:val="single" w:sz="4" w:space="0" w:color="auto"/>
            </w:tcBorders>
            <w:vAlign w:val="center"/>
          </w:tcPr>
          <w:p w14:paraId="18B1024A"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.2</w:t>
            </w:r>
          </w:p>
        </w:tc>
        <w:tc>
          <w:tcPr>
            <w:tcW w:w="1039" w:type="dxa"/>
            <w:tcBorders>
              <w:bottom w:val="single" w:sz="4" w:space="0" w:color="auto"/>
            </w:tcBorders>
            <w:vAlign w:val="center"/>
          </w:tcPr>
          <w:p w14:paraId="59B19930"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.5</w:t>
            </w:r>
          </w:p>
        </w:tc>
        <w:tc>
          <w:tcPr>
            <w:tcW w:w="1038" w:type="dxa"/>
            <w:tcBorders>
              <w:bottom w:val="single" w:sz="4" w:space="0" w:color="auto"/>
            </w:tcBorders>
            <w:vAlign w:val="center"/>
          </w:tcPr>
          <w:p w14:paraId="0D4EAB25" w14:textId="77777777" w:rsidR="00F94963" w:rsidRPr="00F94963" w:rsidRDefault="00F94963" w:rsidP="00F94963">
            <w:pPr>
              <w:keepNext/>
              <w:keepLines/>
              <w:spacing w:after="0"/>
              <w:jc w:val="center"/>
              <w:rPr>
                <w:rFonts w:ascii="Arial" w:eastAsia="宋体" w:hAnsi="Arial"/>
                <w:sz w:val="18"/>
              </w:rPr>
            </w:pPr>
            <w:r w:rsidRPr="00F94963">
              <w:rPr>
                <w:rFonts w:ascii="Arial" w:eastAsia="宋体" w:hAnsi="Arial" w:hint="eastAsia"/>
                <w:sz w:val="18"/>
              </w:rPr>
              <w:t>0</w:t>
            </w:r>
            <w:r w:rsidRPr="00F94963">
              <w:rPr>
                <w:rFonts w:ascii="Arial" w:eastAsia="宋体" w:hAnsi="Arial"/>
                <w:sz w:val="18"/>
              </w:rPr>
              <w:t>.2</w:t>
            </w:r>
          </w:p>
        </w:tc>
        <w:tc>
          <w:tcPr>
            <w:tcW w:w="1039" w:type="dxa"/>
            <w:tcBorders>
              <w:bottom w:val="single" w:sz="4" w:space="0" w:color="auto"/>
            </w:tcBorders>
            <w:vAlign w:val="center"/>
          </w:tcPr>
          <w:p w14:paraId="1E0862B7"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.5</w:t>
            </w:r>
          </w:p>
        </w:tc>
        <w:tc>
          <w:tcPr>
            <w:tcW w:w="1039" w:type="dxa"/>
            <w:tcBorders>
              <w:bottom w:val="single" w:sz="4" w:space="0" w:color="auto"/>
            </w:tcBorders>
            <w:vAlign w:val="center"/>
          </w:tcPr>
          <w:p w14:paraId="42BFC9C4" w14:textId="77777777" w:rsidR="00F94963" w:rsidRPr="00F94963" w:rsidRDefault="00F94963" w:rsidP="00F94963">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.5</w:t>
            </w:r>
          </w:p>
        </w:tc>
      </w:tr>
      <w:tr w:rsidR="003B72E7" w:rsidRPr="00F94963" w14:paraId="40D4B63E" w14:textId="77777777" w:rsidTr="00121192">
        <w:trPr>
          <w:trHeight w:val="179"/>
          <w:jc w:val="center"/>
          <w:ins w:id="861" w:author="Yuanyuan Zhang" w:date="2023-05-19T22:05:00Z"/>
        </w:trPr>
        <w:tc>
          <w:tcPr>
            <w:tcW w:w="2410" w:type="dxa"/>
            <w:tcBorders>
              <w:top w:val="single" w:sz="4" w:space="0" w:color="auto"/>
              <w:bottom w:val="single" w:sz="4" w:space="0" w:color="auto"/>
            </w:tcBorders>
            <w:shd w:val="clear" w:color="auto" w:fill="auto"/>
            <w:vAlign w:val="center"/>
          </w:tcPr>
          <w:p w14:paraId="328505F0" w14:textId="5F6A6484" w:rsidR="003B72E7" w:rsidRPr="00F94963" w:rsidRDefault="003B72E7" w:rsidP="003B72E7">
            <w:pPr>
              <w:keepNext/>
              <w:keepLines/>
              <w:spacing w:after="0"/>
              <w:jc w:val="center"/>
              <w:rPr>
                <w:ins w:id="862" w:author="Yuanyuan Zhang" w:date="2023-05-19T22:05:00Z"/>
                <w:rFonts w:ascii="Arial" w:eastAsia="宋体" w:hAnsi="Arial"/>
                <w:sz w:val="18"/>
              </w:rPr>
            </w:pPr>
            <w:bookmarkStart w:id="863" w:name="_GoBack" w:colFirst="0" w:colLast="6"/>
            <w:ins w:id="864" w:author="Yuanyuan Zhang" w:date="2023-05-19T22:05:00Z">
              <w:r>
                <w:rPr>
                  <w:rFonts w:ascii="Arial" w:eastAsia="宋体" w:hAnsi="Arial"/>
                  <w:sz w:val="18"/>
                </w:rPr>
                <w:t>DC_2-5-7-66_n2-n78</w:t>
              </w:r>
            </w:ins>
          </w:p>
        </w:tc>
        <w:tc>
          <w:tcPr>
            <w:tcW w:w="1038" w:type="dxa"/>
            <w:tcBorders>
              <w:bottom w:val="single" w:sz="4" w:space="0" w:color="auto"/>
            </w:tcBorders>
            <w:vAlign w:val="center"/>
          </w:tcPr>
          <w:p w14:paraId="34418E65" w14:textId="40CDDD7E" w:rsidR="003B72E7" w:rsidRPr="00F94963" w:rsidRDefault="003B72E7" w:rsidP="003B72E7">
            <w:pPr>
              <w:keepNext/>
              <w:keepLines/>
              <w:spacing w:after="0"/>
              <w:jc w:val="center"/>
              <w:rPr>
                <w:ins w:id="865" w:author="Yuanyuan Zhang" w:date="2023-05-19T22:05:00Z"/>
                <w:rFonts w:ascii="Arial" w:eastAsia="宋体" w:hAnsi="Arial"/>
                <w:sz w:val="18"/>
              </w:rPr>
            </w:pPr>
            <w:ins w:id="866" w:author="Yuanyuan Zhang" w:date="2023-05-20T10:28:00Z">
              <w:r w:rsidRPr="0074316D">
                <w:rPr>
                  <w:rFonts w:ascii="Arial" w:eastAsia="宋体" w:hAnsi="Arial" w:hint="eastAsia"/>
                  <w:sz w:val="18"/>
                </w:rPr>
                <w:t>0</w:t>
              </w:r>
              <w:r w:rsidRPr="0074316D">
                <w:rPr>
                  <w:rFonts w:ascii="Arial" w:eastAsia="宋体" w:hAnsi="Arial"/>
                  <w:sz w:val="18"/>
                </w:rPr>
                <w:t>.3</w:t>
              </w:r>
            </w:ins>
          </w:p>
        </w:tc>
        <w:tc>
          <w:tcPr>
            <w:tcW w:w="1039" w:type="dxa"/>
            <w:tcBorders>
              <w:bottom w:val="single" w:sz="4" w:space="0" w:color="auto"/>
            </w:tcBorders>
            <w:vAlign w:val="center"/>
          </w:tcPr>
          <w:p w14:paraId="52009A19" w14:textId="34B6F4F4" w:rsidR="003B72E7" w:rsidRPr="0074316D" w:rsidRDefault="003B72E7" w:rsidP="003B72E7">
            <w:pPr>
              <w:keepNext/>
              <w:keepLines/>
              <w:spacing w:after="0"/>
              <w:jc w:val="center"/>
              <w:rPr>
                <w:ins w:id="867" w:author="Yuanyuan Zhang" w:date="2023-05-19T22:05:00Z"/>
                <w:rFonts w:ascii="Arial" w:eastAsia="宋体" w:hAnsi="Arial"/>
                <w:sz w:val="18"/>
              </w:rPr>
            </w:pPr>
            <w:ins w:id="868" w:author="Yuanyuan Zhang" w:date="2023-05-20T10:28:00Z">
              <w:r w:rsidRPr="0074316D">
                <w:rPr>
                  <w:rFonts w:ascii="Arial" w:eastAsia="宋体" w:hAnsi="Arial" w:hint="eastAsia"/>
                  <w:sz w:val="18"/>
                </w:rPr>
                <w:t>-</w:t>
              </w:r>
            </w:ins>
          </w:p>
        </w:tc>
        <w:tc>
          <w:tcPr>
            <w:tcW w:w="1039" w:type="dxa"/>
            <w:tcBorders>
              <w:bottom w:val="single" w:sz="4" w:space="0" w:color="auto"/>
            </w:tcBorders>
            <w:vAlign w:val="center"/>
          </w:tcPr>
          <w:p w14:paraId="7C249003" w14:textId="69E007BC" w:rsidR="003B72E7" w:rsidRPr="0074316D" w:rsidRDefault="003B72E7" w:rsidP="003B72E7">
            <w:pPr>
              <w:keepNext/>
              <w:keepLines/>
              <w:spacing w:after="0"/>
              <w:jc w:val="center"/>
              <w:rPr>
                <w:ins w:id="869" w:author="Yuanyuan Zhang" w:date="2023-05-19T22:05:00Z"/>
                <w:rFonts w:ascii="Arial" w:eastAsia="宋体" w:hAnsi="Arial"/>
                <w:sz w:val="18"/>
              </w:rPr>
            </w:pPr>
            <w:ins w:id="870" w:author="Yuanyuan Zhang" w:date="2023-05-20T10:28:00Z">
              <w:r w:rsidRPr="0074316D">
                <w:rPr>
                  <w:rFonts w:ascii="Arial" w:eastAsia="宋体" w:hAnsi="Arial" w:hint="eastAsia"/>
                  <w:sz w:val="18"/>
                </w:rPr>
                <w:t>0</w:t>
              </w:r>
              <w:r w:rsidRPr="0074316D">
                <w:rPr>
                  <w:rFonts w:ascii="Arial" w:eastAsia="宋体" w:hAnsi="Arial"/>
                  <w:sz w:val="18"/>
                </w:rPr>
                <w:t>.5</w:t>
              </w:r>
            </w:ins>
          </w:p>
        </w:tc>
        <w:tc>
          <w:tcPr>
            <w:tcW w:w="1038" w:type="dxa"/>
            <w:tcBorders>
              <w:bottom w:val="single" w:sz="4" w:space="0" w:color="auto"/>
            </w:tcBorders>
            <w:vAlign w:val="center"/>
          </w:tcPr>
          <w:p w14:paraId="21B5C89D" w14:textId="5295A1FE" w:rsidR="003B72E7" w:rsidRPr="00F94963" w:rsidRDefault="003B72E7" w:rsidP="003B72E7">
            <w:pPr>
              <w:keepNext/>
              <w:keepLines/>
              <w:spacing w:after="0"/>
              <w:jc w:val="center"/>
              <w:rPr>
                <w:ins w:id="871" w:author="Yuanyuan Zhang" w:date="2023-05-19T22:05:00Z"/>
                <w:rFonts w:ascii="Arial" w:eastAsia="宋体" w:hAnsi="Arial"/>
                <w:sz w:val="18"/>
              </w:rPr>
            </w:pPr>
            <w:ins w:id="872" w:author="Yuanyuan Zhang" w:date="2023-05-20T10:28:00Z">
              <w:r w:rsidRPr="0074316D">
                <w:rPr>
                  <w:rFonts w:ascii="Arial" w:eastAsia="宋体" w:hAnsi="Arial" w:hint="eastAsia"/>
                  <w:sz w:val="18"/>
                </w:rPr>
                <w:t>0</w:t>
              </w:r>
              <w:r w:rsidRPr="0074316D">
                <w:rPr>
                  <w:rFonts w:ascii="Arial" w:eastAsia="宋体" w:hAnsi="Arial"/>
                  <w:sz w:val="18"/>
                </w:rPr>
                <w:t>.5</w:t>
              </w:r>
            </w:ins>
          </w:p>
        </w:tc>
        <w:tc>
          <w:tcPr>
            <w:tcW w:w="1039" w:type="dxa"/>
            <w:tcBorders>
              <w:bottom w:val="single" w:sz="4" w:space="0" w:color="auto"/>
            </w:tcBorders>
            <w:vAlign w:val="center"/>
          </w:tcPr>
          <w:p w14:paraId="55DDFCE2" w14:textId="5174804A" w:rsidR="003B72E7" w:rsidRPr="0074316D" w:rsidRDefault="003B72E7" w:rsidP="003B72E7">
            <w:pPr>
              <w:keepNext/>
              <w:keepLines/>
              <w:spacing w:after="0"/>
              <w:jc w:val="center"/>
              <w:rPr>
                <w:ins w:id="873" w:author="Yuanyuan Zhang" w:date="2023-05-19T22:05:00Z"/>
                <w:rFonts w:ascii="Arial" w:eastAsia="宋体" w:hAnsi="Arial"/>
                <w:sz w:val="18"/>
              </w:rPr>
            </w:pPr>
            <w:ins w:id="874" w:author="Yuanyuan Zhang" w:date="2023-05-20T10:28:00Z">
              <w:r w:rsidRPr="0074316D">
                <w:rPr>
                  <w:rFonts w:ascii="Arial" w:eastAsia="宋体" w:hAnsi="Arial" w:hint="eastAsia"/>
                  <w:sz w:val="18"/>
                </w:rPr>
                <w:t>0</w:t>
              </w:r>
              <w:r w:rsidRPr="0074316D">
                <w:rPr>
                  <w:rFonts w:ascii="Arial" w:eastAsia="宋体" w:hAnsi="Arial"/>
                  <w:sz w:val="18"/>
                </w:rPr>
                <w:t>.3</w:t>
              </w:r>
            </w:ins>
          </w:p>
        </w:tc>
        <w:tc>
          <w:tcPr>
            <w:tcW w:w="1039" w:type="dxa"/>
            <w:tcBorders>
              <w:bottom w:val="single" w:sz="4" w:space="0" w:color="auto"/>
            </w:tcBorders>
            <w:vAlign w:val="center"/>
          </w:tcPr>
          <w:p w14:paraId="403B5FBD" w14:textId="0B122B60" w:rsidR="003B72E7" w:rsidRPr="0074316D" w:rsidRDefault="003B72E7" w:rsidP="003B72E7">
            <w:pPr>
              <w:keepNext/>
              <w:keepLines/>
              <w:spacing w:after="0"/>
              <w:jc w:val="center"/>
              <w:rPr>
                <w:ins w:id="875" w:author="Yuanyuan Zhang" w:date="2023-05-19T22:05:00Z"/>
                <w:rFonts w:ascii="Arial" w:eastAsia="宋体" w:hAnsi="Arial"/>
                <w:sz w:val="18"/>
              </w:rPr>
            </w:pPr>
            <w:ins w:id="876" w:author="Yuanyuan Zhang" w:date="2023-05-20T10:28:00Z">
              <w:r w:rsidRPr="0074316D">
                <w:rPr>
                  <w:rFonts w:ascii="Arial" w:eastAsia="宋体" w:hAnsi="Arial" w:hint="eastAsia"/>
                  <w:sz w:val="18"/>
                </w:rPr>
                <w:t>0</w:t>
              </w:r>
              <w:r w:rsidRPr="0074316D">
                <w:rPr>
                  <w:rFonts w:ascii="Arial" w:eastAsia="宋体" w:hAnsi="Arial"/>
                  <w:sz w:val="18"/>
                </w:rPr>
                <w:t>.5</w:t>
              </w:r>
            </w:ins>
          </w:p>
        </w:tc>
      </w:tr>
      <w:tr w:rsidR="003B72E7" w:rsidRPr="00F94963" w14:paraId="13301C0B" w14:textId="77777777" w:rsidTr="00121192">
        <w:trPr>
          <w:trHeight w:val="179"/>
          <w:jc w:val="center"/>
          <w:ins w:id="877" w:author="Yuanyuan Zhang" w:date="2023-05-19T22:06:00Z"/>
        </w:trPr>
        <w:tc>
          <w:tcPr>
            <w:tcW w:w="2410" w:type="dxa"/>
            <w:tcBorders>
              <w:top w:val="single" w:sz="4" w:space="0" w:color="auto"/>
              <w:bottom w:val="single" w:sz="4" w:space="0" w:color="auto"/>
            </w:tcBorders>
            <w:shd w:val="clear" w:color="auto" w:fill="auto"/>
            <w:vAlign w:val="center"/>
          </w:tcPr>
          <w:p w14:paraId="66307CED" w14:textId="6D7FF2CE" w:rsidR="003B72E7" w:rsidRDefault="003B72E7" w:rsidP="003B72E7">
            <w:pPr>
              <w:keepNext/>
              <w:keepLines/>
              <w:spacing w:after="0"/>
              <w:jc w:val="center"/>
              <w:rPr>
                <w:ins w:id="878" w:author="Yuanyuan Zhang" w:date="2023-05-19T22:06:00Z"/>
                <w:rFonts w:ascii="Arial" w:eastAsia="宋体" w:hAnsi="Arial"/>
                <w:sz w:val="18"/>
              </w:rPr>
            </w:pPr>
            <w:ins w:id="879" w:author="Yuanyuan Zhang" w:date="2023-05-19T22:06:00Z">
              <w:r>
                <w:rPr>
                  <w:rFonts w:ascii="Arial" w:eastAsia="宋体" w:hAnsi="Arial"/>
                  <w:sz w:val="18"/>
                </w:rPr>
                <w:t>DC_2-7-12-66_n2-n78</w:t>
              </w:r>
            </w:ins>
          </w:p>
        </w:tc>
        <w:tc>
          <w:tcPr>
            <w:tcW w:w="1038" w:type="dxa"/>
            <w:tcBorders>
              <w:bottom w:val="single" w:sz="4" w:space="0" w:color="auto"/>
            </w:tcBorders>
            <w:vAlign w:val="center"/>
          </w:tcPr>
          <w:p w14:paraId="6D358AFA" w14:textId="469F9F2C" w:rsidR="003B72E7" w:rsidRPr="00F94963" w:rsidRDefault="003B72E7" w:rsidP="003B72E7">
            <w:pPr>
              <w:keepNext/>
              <w:keepLines/>
              <w:spacing w:after="0"/>
              <w:jc w:val="center"/>
              <w:rPr>
                <w:ins w:id="880" w:author="Yuanyuan Zhang" w:date="2023-05-19T22:06:00Z"/>
                <w:rFonts w:ascii="Arial" w:eastAsia="宋体" w:hAnsi="Arial"/>
                <w:sz w:val="18"/>
              </w:rPr>
            </w:pPr>
            <w:ins w:id="881" w:author="Yuanyuan Zhang" w:date="2023-05-20T10:25:00Z">
              <w:r w:rsidRPr="0074316D">
                <w:rPr>
                  <w:rFonts w:ascii="Arial" w:eastAsia="宋体" w:hAnsi="Arial"/>
                  <w:sz w:val="18"/>
                </w:rPr>
                <w:t>0.3</w:t>
              </w:r>
            </w:ins>
          </w:p>
        </w:tc>
        <w:tc>
          <w:tcPr>
            <w:tcW w:w="1039" w:type="dxa"/>
            <w:tcBorders>
              <w:bottom w:val="single" w:sz="4" w:space="0" w:color="auto"/>
            </w:tcBorders>
            <w:vAlign w:val="center"/>
          </w:tcPr>
          <w:p w14:paraId="3A2194D4" w14:textId="74AA2D67" w:rsidR="003B72E7" w:rsidRPr="0074316D" w:rsidRDefault="003B72E7" w:rsidP="003B72E7">
            <w:pPr>
              <w:keepNext/>
              <w:keepLines/>
              <w:spacing w:after="0"/>
              <w:jc w:val="center"/>
              <w:rPr>
                <w:ins w:id="882" w:author="Yuanyuan Zhang" w:date="2023-05-19T22:06:00Z"/>
                <w:rFonts w:ascii="Arial" w:eastAsia="宋体" w:hAnsi="Arial"/>
                <w:sz w:val="18"/>
              </w:rPr>
            </w:pPr>
            <w:ins w:id="883" w:author="Yuanyuan Zhang" w:date="2023-05-20T10:25:00Z">
              <w:r w:rsidRPr="0074316D">
                <w:rPr>
                  <w:rFonts w:ascii="Arial" w:eastAsia="宋体" w:hAnsi="Arial" w:hint="eastAsia"/>
                  <w:sz w:val="18"/>
                </w:rPr>
                <w:t>0</w:t>
              </w:r>
              <w:r w:rsidRPr="0074316D">
                <w:rPr>
                  <w:rFonts w:ascii="Arial" w:eastAsia="宋体" w:hAnsi="Arial"/>
                  <w:sz w:val="18"/>
                </w:rPr>
                <w:t>.3</w:t>
              </w:r>
            </w:ins>
          </w:p>
        </w:tc>
        <w:tc>
          <w:tcPr>
            <w:tcW w:w="1039" w:type="dxa"/>
            <w:tcBorders>
              <w:bottom w:val="single" w:sz="4" w:space="0" w:color="auto"/>
            </w:tcBorders>
            <w:vAlign w:val="center"/>
          </w:tcPr>
          <w:p w14:paraId="3557542B" w14:textId="3F9CC121" w:rsidR="003B72E7" w:rsidRPr="0074316D" w:rsidRDefault="003B72E7" w:rsidP="003B72E7">
            <w:pPr>
              <w:keepNext/>
              <w:keepLines/>
              <w:spacing w:after="0"/>
              <w:jc w:val="center"/>
              <w:rPr>
                <w:ins w:id="884" w:author="Yuanyuan Zhang" w:date="2023-05-19T22:06:00Z"/>
                <w:rFonts w:ascii="Arial" w:eastAsia="宋体" w:hAnsi="Arial"/>
                <w:sz w:val="18"/>
              </w:rPr>
            </w:pPr>
            <w:ins w:id="885" w:author="Yuanyuan Zhang" w:date="2023-05-20T10:25:00Z">
              <w:r w:rsidRPr="0074316D">
                <w:rPr>
                  <w:rFonts w:ascii="Arial" w:eastAsia="宋体" w:hAnsi="Arial"/>
                  <w:sz w:val="18"/>
                </w:rPr>
                <w:t>0.5</w:t>
              </w:r>
            </w:ins>
          </w:p>
        </w:tc>
        <w:tc>
          <w:tcPr>
            <w:tcW w:w="1038" w:type="dxa"/>
            <w:tcBorders>
              <w:bottom w:val="single" w:sz="4" w:space="0" w:color="auto"/>
            </w:tcBorders>
            <w:vAlign w:val="center"/>
          </w:tcPr>
          <w:p w14:paraId="7244D693" w14:textId="7BA9DA70" w:rsidR="003B72E7" w:rsidRPr="00F94963" w:rsidRDefault="003B72E7" w:rsidP="003B72E7">
            <w:pPr>
              <w:keepNext/>
              <w:keepLines/>
              <w:spacing w:after="0"/>
              <w:jc w:val="center"/>
              <w:rPr>
                <w:ins w:id="886" w:author="Yuanyuan Zhang" w:date="2023-05-19T22:06:00Z"/>
                <w:rFonts w:ascii="Arial" w:eastAsia="宋体" w:hAnsi="Arial"/>
                <w:sz w:val="18"/>
              </w:rPr>
            </w:pPr>
            <w:ins w:id="887" w:author="Yuanyuan Zhang" w:date="2023-05-20T10:25:00Z">
              <w:r w:rsidRPr="0074316D">
                <w:rPr>
                  <w:rFonts w:ascii="Arial" w:eastAsia="宋体" w:hAnsi="Arial" w:hint="eastAsia"/>
                  <w:sz w:val="18"/>
                </w:rPr>
                <w:t>0</w:t>
              </w:r>
              <w:r w:rsidRPr="0074316D">
                <w:rPr>
                  <w:rFonts w:ascii="Arial" w:eastAsia="宋体" w:hAnsi="Arial"/>
                  <w:sz w:val="18"/>
                </w:rPr>
                <w:t>.5</w:t>
              </w:r>
            </w:ins>
          </w:p>
        </w:tc>
        <w:tc>
          <w:tcPr>
            <w:tcW w:w="1039" w:type="dxa"/>
            <w:tcBorders>
              <w:bottom w:val="single" w:sz="4" w:space="0" w:color="auto"/>
            </w:tcBorders>
            <w:vAlign w:val="center"/>
          </w:tcPr>
          <w:p w14:paraId="55E8C741" w14:textId="3E2DF785" w:rsidR="003B72E7" w:rsidRPr="0074316D" w:rsidRDefault="003B72E7" w:rsidP="003B72E7">
            <w:pPr>
              <w:keepNext/>
              <w:keepLines/>
              <w:spacing w:after="0"/>
              <w:jc w:val="center"/>
              <w:rPr>
                <w:ins w:id="888" w:author="Yuanyuan Zhang" w:date="2023-05-19T22:06:00Z"/>
                <w:rFonts w:ascii="Arial" w:eastAsia="宋体" w:hAnsi="Arial"/>
                <w:sz w:val="18"/>
              </w:rPr>
            </w:pPr>
            <w:ins w:id="889" w:author="Yuanyuan Zhang" w:date="2023-05-20T10:25:00Z">
              <w:r w:rsidRPr="0074316D">
                <w:rPr>
                  <w:rFonts w:ascii="Arial" w:eastAsia="宋体" w:hAnsi="Arial" w:hint="eastAsia"/>
                  <w:sz w:val="18"/>
                </w:rPr>
                <w:t>0</w:t>
              </w:r>
              <w:r w:rsidRPr="0074316D">
                <w:rPr>
                  <w:rFonts w:ascii="Arial" w:eastAsia="宋体" w:hAnsi="Arial"/>
                  <w:sz w:val="18"/>
                </w:rPr>
                <w:t>.3</w:t>
              </w:r>
            </w:ins>
          </w:p>
        </w:tc>
        <w:tc>
          <w:tcPr>
            <w:tcW w:w="1039" w:type="dxa"/>
            <w:tcBorders>
              <w:bottom w:val="single" w:sz="4" w:space="0" w:color="auto"/>
            </w:tcBorders>
            <w:vAlign w:val="center"/>
          </w:tcPr>
          <w:p w14:paraId="5E30DA35" w14:textId="3B23FCB6" w:rsidR="003B72E7" w:rsidRPr="0074316D" w:rsidRDefault="003B72E7" w:rsidP="003B72E7">
            <w:pPr>
              <w:keepNext/>
              <w:keepLines/>
              <w:spacing w:after="0"/>
              <w:jc w:val="center"/>
              <w:rPr>
                <w:ins w:id="890" w:author="Yuanyuan Zhang" w:date="2023-05-19T22:06:00Z"/>
                <w:rFonts w:ascii="Arial" w:eastAsia="宋体" w:hAnsi="Arial"/>
                <w:sz w:val="18"/>
              </w:rPr>
            </w:pPr>
            <w:ins w:id="891" w:author="Yuanyuan Zhang" w:date="2023-05-20T10:26:00Z">
              <w:r w:rsidRPr="0074316D">
                <w:rPr>
                  <w:rFonts w:ascii="Arial" w:eastAsia="宋体" w:hAnsi="Arial" w:hint="eastAsia"/>
                  <w:sz w:val="18"/>
                </w:rPr>
                <w:t>0</w:t>
              </w:r>
              <w:r w:rsidRPr="0074316D">
                <w:rPr>
                  <w:rFonts w:ascii="Arial" w:eastAsia="宋体" w:hAnsi="Arial"/>
                  <w:sz w:val="18"/>
                </w:rPr>
                <w:t>.5</w:t>
              </w:r>
            </w:ins>
          </w:p>
        </w:tc>
      </w:tr>
      <w:tr w:rsidR="003B72E7" w:rsidRPr="00F94963" w14:paraId="43B9F428" w14:textId="77777777" w:rsidTr="00121192">
        <w:trPr>
          <w:trHeight w:val="179"/>
          <w:jc w:val="center"/>
          <w:ins w:id="892" w:author="Yuanyuan Zhang" w:date="2023-05-19T22:06:00Z"/>
        </w:trPr>
        <w:tc>
          <w:tcPr>
            <w:tcW w:w="2410" w:type="dxa"/>
            <w:tcBorders>
              <w:top w:val="single" w:sz="4" w:space="0" w:color="auto"/>
              <w:bottom w:val="single" w:sz="4" w:space="0" w:color="auto"/>
            </w:tcBorders>
            <w:shd w:val="clear" w:color="auto" w:fill="auto"/>
            <w:vAlign w:val="center"/>
          </w:tcPr>
          <w:p w14:paraId="42D36646" w14:textId="11BF88AB" w:rsidR="003B72E7" w:rsidRDefault="003B72E7" w:rsidP="003B72E7">
            <w:pPr>
              <w:keepNext/>
              <w:keepLines/>
              <w:spacing w:after="0"/>
              <w:jc w:val="center"/>
              <w:rPr>
                <w:ins w:id="893" w:author="Yuanyuan Zhang" w:date="2023-05-19T22:06:00Z"/>
                <w:rFonts w:ascii="Arial" w:eastAsia="宋体" w:hAnsi="Arial"/>
                <w:sz w:val="18"/>
              </w:rPr>
            </w:pPr>
            <w:ins w:id="894" w:author="Yuanyuan Zhang" w:date="2023-05-19T22:06:00Z">
              <w:r>
                <w:rPr>
                  <w:rFonts w:ascii="Arial" w:eastAsia="宋体" w:hAnsi="Arial"/>
                  <w:sz w:val="18"/>
                </w:rPr>
                <w:t>DC_2-7-66-71_n2-n78</w:t>
              </w:r>
            </w:ins>
          </w:p>
        </w:tc>
        <w:tc>
          <w:tcPr>
            <w:tcW w:w="1038" w:type="dxa"/>
            <w:tcBorders>
              <w:bottom w:val="single" w:sz="4" w:space="0" w:color="auto"/>
            </w:tcBorders>
            <w:vAlign w:val="center"/>
          </w:tcPr>
          <w:p w14:paraId="43076199" w14:textId="19F28C69" w:rsidR="003B72E7" w:rsidRPr="00F94963" w:rsidRDefault="003B72E7" w:rsidP="003B72E7">
            <w:pPr>
              <w:keepNext/>
              <w:keepLines/>
              <w:spacing w:after="0"/>
              <w:jc w:val="center"/>
              <w:rPr>
                <w:ins w:id="895" w:author="Yuanyuan Zhang" w:date="2023-05-19T22:06:00Z"/>
                <w:rFonts w:ascii="Arial" w:eastAsia="宋体" w:hAnsi="Arial"/>
                <w:sz w:val="18"/>
              </w:rPr>
            </w:pPr>
            <w:ins w:id="896" w:author="Yuanyuan Zhang" w:date="2023-05-20T10:27:00Z">
              <w:r w:rsidRPr="0074316D">
                <w:rPr>
                  <w:rFonts w:ascii="Arial" w:eastAsia="宋体" w:hAnsi="Arial"/>
                  <w:sz w:val="18"/>
                </w:rPr>
                <w:t>0.3</w:t>
              </w:r>
            </w:ins>
          </w:p>
        </w:tc>
        <w:tc>
          <w:tcPr>
            <w:tcW w:w="1039" w:type="dxa"/>
            <w:tcBorders>
              <w:bottom w:val="single" w:sz="4" w:space="0" w:color="auto"/>
            </w:tcBorders>
            <w:vAlign w:val="center"/>
          </w:tcPr>
          <w:p w14:paraId="0D380014" w14:textId="090151FE" w:rsidR="003B72E7" w:rsidRPr="0074316D" w:rsidRDefault="003B72E7" w:rsidP="003B72E7">
            <w:pPr>
              <w:keepNext/>
              <w:keepLines/>
              <w:spacing w:after="0"/>
              <w:jc w:val="center"/>
              <w:rPr>
                <w:ins w:id="897" w:author="Yuanyuan Zhang" w:date="2023-05-19T22:06:00Z"/>
                <w:rFonts w:ascii="Arial" w:eastAsia="宋体" w:hAnsi="Arial"/>
                <w:sz w:val="18"/>
              </w:rPr>
            </w:pPr>
            <w:ins w:id="898" w:author="Yuanyuan Zhang" w:date="2023-05-20T10:27:00Z">
              <w:r w:rsidRPr="0074316D">
                <w:rPr>
                  <w:rFonts w:ascii="Arial" w:eastAsia="宋体" w:hAnsi="Arial" w:hint="eastAsia"/>
                  <w:sz w:val="18"/>
                </w:rPr>
                <w:t>0</w:t>
              </w:r>
              <w:r w:rsidRPr="0074316D">
                <w:rPr>
                  <w:rFonts w:ascii="Arial" w:eastAsia="宋体" w:hAnsi="Arial"/>
                  <w:sz w:val="18"/>
                </w:rPr>
                <w:t>.5</w:t>
              </w:r>
            </w:ins>
          </w:p>
        </w:tc>
        <w:tc>
          <w:tcPr>
            <w:tcW w:w="1039" w:type="dxa"/>
            <w:tcBorders>
              <w:bottom w:val="single" w:sz="4" w:space="0" w:color="auto"/>
            </w:tcBorders>
            <w:vAlign w:val="center"/>
          </w:tcPr>
          <w:p w14:paraId="3867BC68" w14:textId="12B33972" w:rsidR="003B72E7" w:rsidRPr="0074316D" w:rsidRDefault="003B72E7" w:rsidP="003B72E7">
            <w:pPr>
              <w:keepNext/>
              <w:keepLines/>
              <w:spacing w:after="0"/>
              <w:jc w:val="center"/>
              <w:rPr>
                <w:ins w:id="899" w:author="Yuanyuan Zhang" w:date="2023-05-19T22:06:00Z"/>
                <w:rFonts w:ascii="Arial" w:eastAsia="宋体" w:hAnsi="Arial"/>
                <w:sz w:val="18"/>
              </w:rPr>
            </w:pPr>
            <w:ins w:id="900" w:author="Yuanyuan Zhang" w:date="2023-05-20T10:27:00Z">
              <w:r w:rsidRPr="0074316D">
                <w:rPr>
                  <w:rFonts w:ascii="Arial" w:eastAsia="宋体" w:hAnsi="Arial"/>
                  <w:sz w:val="18"/>
                </w:rPr>
                <w:t>0.5</w:t>
              </w:r>
            </w:ins>
          </w:p>
        </w:tc>
        <w:tc>
          <w:tcPr>
            <w:tcW w:w="1038" w:type="dxa"/>
            <w:tcBorders>
              <w:bottom w:val="single" w:sz="4" w:space="0" w:color="auto"/>
            </w:tcBorders>
            <w:vAlign w:val="center"/>
          </w:tcPr>
          <w:p w14:paraId="7EB3C402" w14:textId="00AF786D" w:rsidR="003B72E7" w:rsidRPr="00F94963" w:rsidRDefault="003B72E7" w:rsidP="003B72E7">
            <w:pPr>
              <w:keepNext/>
              <w:keepLines/>
              <w:spacing w:after="0"/>
              <w:jc w:val="center"/>
              <w:rPr>
                <w:ins w:id="901" w:author="Yuanyuan Zhang" w:date="2023-05-19T22:06:00Z"/>
                <w:rFonts w:ascii="Arial" w:eastAsia="宋体" w:hAnsi="Arial"/>
                <w:sz w:val="18"/>
              </w:rPr>
            </w:pPr>
            <w:ins w:id="902" w:author="Yuanyuan Zhang" w:date="2023-05-20T10:27:00Z">
              <w:r w:rsidRPr="0074316D">
                <w:rPr>
                  <w:rFonts w:ascii="Arial" w:eastAsia="宋体" w:hAnsi="Arial" w:hint="eastAsia"/>
                  <w:sz w:val="18"/>
                </w:rPr>
                <w:t>-</w:t>
              </w:r>
            </w:ins>
          </w:p>
        </w:tc>
        <w:tc>
          <w:tcPr>
            <w:tcW w:w="1039" w:type="dxa"/>
            <w:tcBorders>
              <w:bottom w:val="single" w:sz="4" w:space="0" w:color="auto"/>
            </w:tcBorders>
            <w:vAlign w:val="center"/>
          </w:tcPr>
          <w:p w14:paraId="517385F3" w14:textId="66AB8EF0" w:rsidR="003B72E7" w:rsidRPr="0074316D" w:rsidRDefault="003B72E7" w:rsidP="003B72E7">
            <w:pPr>
              <w:keepNext/>
              <w:keepLines/>
              <w:spacing w:after="0"/>
              <w:jc w:val="center"/>
              <w:rPr>
                <w:ins w:id="903" w:author="Yuanyuan Zhang" w:date="2023-05-19T22:06:00Z"/>
                <w:rFonts w:ascii="Arial" w:eastAsia="宋体" w:hAnsi="Arial"/>
                <w:sz w:val="18"/>
              </w:rPr>
            </w:pPr>
            <w:ins w:id="904" w:author="Yuanyuan Zhang" w:date="2023-05-20T10:27:00Z">
              <w:r w:rsidRPr="0074316D">
                <w:rPr>
                  <w:rFonts w:ascii="Arial" w:eastAsia="宋体" w:hAnsi="Arial" w:hint="eastAsia"/>
                  <w:sz w:val="18"/>
                </w:rPr>
                <w:t>0</w:t>
              </w:r>
              <w:r w:rsidRPr="0074316D">
                <w:rPr>
                  <w:rFonts w:ascii="Arial" w:eastAsia="宋体" w:hAnsi="Arial"/>
                  <w:sz w:val="18"/>
                </w:rPr>
                <w:t>.3</w:t>
              </w:r>
            </w:ins>
          </w:p>
        </w:tc>
        <w:tc>
          <w:tcPr>
            <w:tcW w:w="1039" w:type="dxa"/>
            <w:tcBorders>
              <w:bottom w:val="single" w:sz="4" w:space="0" w:color="auto"/>
            </w:tcBorders>
            <w:vAlign w:val="center"/>
          </w:tcPr>
          <w:p w14:paraId="57E6939E" w14:textId="4A679734" w:rsidR="003B72E7" w:rsidRPr="0074316D" w:rsidRDefault="003B72E7" w:rsidP="003B72E7">
            <w:pPr>
              <w:keepNext/>
              <w:keepLines/>
              <w:spacing w:after="0"/>
              <w:jc w:val="center"/>
              <w:rPr>
                <w:ins w:id="905" w:author="Yuanyuan Zhang" w:date="2023-05-19T22:06:00Z"/>
                <w:rFonts w:ascii="Arial" w:eastAsia="宋体" w:hAnsi="Arial"/>
                <w:sz w:val="18"/>
              </w:rPr>
            </w:pPr>
            <w:ins w:id="906" w:author="Yuanyuan Zhang" w:date="2023-05-20T10:27:00Z">
              <w:r w:rsidRPr="0074316D">
                <w:rPr>
                  <w:rFonts w:ascii="Arial" w:eastAsia="宋体" w:hAnsi="Arial" w:hint="eastAsia"/>
                  <w:sz w:val="18"/>
                </w:rPr>
                <w:t>0</w:t>
              </w:r>
              <w:r w:rsidRPr="0074316D">
                <w:rPr>
                  <w:rFonts w:ascii="Arial" w:eastAsia="宋体" w:hAnsi="Arial"/>
                  <w:sz w:val="18"/>
                </w:rPr>
                <w:t>.5</w:t>
              </w:r>
            </w:ins>
          </w:p>
        </w:tc>
      </w:tr>
      <w:bookmarkEnd w:id="863"/>
      <w:tr w:rsidR="003B72E7" w:rsidRPr="00F94963" w14:paraId="2C96219E" w14:textId="77777777" w:rsidTr="00121192">
        <w:trPr>
          <w:trHeight w:val="179"/>
          <w:jc w:val="center"/>
        </w:trPr>
        <w:tc>
          <w:tcPr>
            <w:tcW w:w="2410" w:type="dxa"/>
            <w:tcBorders>
              <w:top w:val="single" w:sz="4" w:space="0" w:color="auto"/>
              <w:bottom w:val="single" w:sz="4" w:space="0" w:color="auto"/>
            </w:tcBorders>
            <w:shd w:val="clear" w:color="auto" w:fill="auto"/>
            <w:vAlign w:val="center"/>
          </w:tcPr>
          <w:p w14:paraId="357BB62B" w14:textId="77777777" w:rsidR="003B72E7" w:rsidRPr="00F94963" w:rsidRDefault="003B72E7" w:rsidP="003B72E7">
            <w:pPr>
              <w:keepNext/>
              <w:keepLines/>
              <w:spacing w:after="0"/>
              <w:jc w:val="center"/>
              <w:rPr>
                <w:rFonts w:ascii="Arial" w:eastAsia="宋体" w:hAnsi="Arial"/>
                <w:sz w:val="18"/>
              </w:rPr>
            </w:pPr>
            <w:r w:rsidRPr="00F94963">
              <w:rPr>
                <w:rFonts w:ascii="Arial" w:eastAsia="MS Mincho" w:hAnsi="Arial" w:cs="Arial"/>
                <w:bCs/>
                <w:sz w:val="18"/>
                <w:szCs w:val="18"/>
              </w:rPr>
              <w:t>DC_3</w:t>
            </w:r>
            <w:r w:rsidRPr="00F94963">
              <w:rPr>
                <w:rFonts w:ascii="Malgun Gothic" w:eastAsia="宋体" w:hAnsi="Malgun Gothic" w:cs="Arial" w:hint="eastAsia"/>
                <w:bCs/>
                <w:sz w:val="18"/>
                <w:szCs w:val="18"/>
                <w:lang w:eastAsia="zh-CN"/>
              </w:rPr>
              <w:t>-</w:t>
            </w:r>
            <w:r w:rsidRPr="00F94963">
              <w:rPr>
                <w:rFonts w:ascii="Arial" w:eastAsia="MS Mincho" w:hAnsi="Arial" w:cs="Arial"/>
                <w:bCs/>
                <w:sz w:val="18"/>
                <w:szCs w:val="18"/>
              </w:rPr>
              <w:t>7-8-40_n1-n78</w:t>
            </w:r>
          </w:p>
        </w:tc>
        <w:tc>
          <w:tcPr>
            <w:tcW w:w="1038" w:type="dxa"/>
            <w:tcBorders>
              <w:bottom w:val="single" w:sz="4" w:space="0" w:color="auto"/>
            </w:tcBorders>
            <w:vAlign w:val="center"/>
          </w:tcPr>
          <w:p w14:paraId="6608602B" w14:textId="77777777" w:rsidR="003B72E7" w:rsidRPr="00F94963" w:rsidRDefault="003B72E7" w:rsidP="003B72E7">
            <w:pPr>
              <w:keepNext/>
              <w:keepLines/>
              <w:spacing w:after="0"/>
              <w:jc w:val="center"/>
              <w:rPr>
                <w:rFonts w:ascii="Arial" w:eastAsia="宋体" w:hAnsi="Arial"/>
                <w:sz w:val="18"/>
              </w:rPr>
            </w:pPr>
            <w:r w:rsidRPr="00F94963">
              <w:rPr>
                <w:rFonts w:ascii="Arial" w:eastAsia="等线" w:hAnsi="Arial" w:cs="Arial"/>
                <w:bCs/>
                <w:sz w:val="18"/>
                <w:szCs w:val="18"/>
                <w:lang w:eastAsia="zh-CN"/>
              </w:rPr>
              <w:t>0.2</w:t>
            </w:r>
          </w:p>
        </w:tc>
        <w:tc>
          <w:tcPr>
            <w:tcW w:w="1039" w:type="dxa"/>
            <w:tcBorders>
              <w:bottom w:val="single" w:sz="4" w:space="0" w:color="auto"/>
            </w:tcBorders>
            <w:vAlign w:val="center"/>
          </w:tcPr>
          <w:p w14:paraId="6A5E3593"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w:t>
            </w:r>
          </w:p>
        </w:tc>
        <w:tc>
          <w:tcPr>
            <w:tcW w:w="1039" w:type="dxa"/>
            <w:tcBorders>
              <w:bottom w:val="single" w:sz="4" w:space="0" w:color="auto"/>
            </w:tcBorders>
            <w:vAlign w:val="center"/>
          </w:tcPr>
          <w:p w14:paraId="3B3A2E15"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Malgun Gothic" w:hAnsi="Arial"/>
                <w:sz w:val="18"/>
                <w:lang w:eastAsia="ko-KR"/>
              </w:rPr>
              <w:t>0.2</w:t>
            </w:r>
          </w:p>
        </w:tc>
        <w:tc>
          <w:tcPr>
            <w:tcW w:w="1038" w:type="dxa"/>
            <w:tcBorders>
              <w:bottom w:val="single" w:sz="4" w:space="0" w:color="auto"/>
            </w:tcBorders>
            <w:vAlign w:val="center"/>
          </w:tcPr>
          <w:p w14:paraId="4206A1C3"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sz w:val="18"/>
                <w:lang w:eastAsia="zh-CN"/>
              </w:rPr>
              <w:t>0.4</w:t>
            </w:r>
            <w:r w:rsidRPr="00F94963">
              <w:rPr>
                <w:rFonts w:ascii="Arial" w:eastAsia="宋体" w:hAnsi="Arial"/>
                <w:sz w:val="18"/>
                <w:vertAlign w:val="superscript"/>
                <w:lang w:eastAsia="zh-CN"/>
              </w:rPr>
              <w:t>2</w:t>
            </w:r>
          </w:p>
        </w:tc>
        <w:tc>
          <w:tcPr>
            <w:tcW w:w="1039" w:type="dxa"/>
            <w:tcBorders>
              <w:bottom w:val="single" w:sz="4" w:space="0" w:color="auto"/>
            </w:tcBorders>
            <w:vAlign w:val="center"/>
          </w:tcPr>
          <w:p w14:paraId="13789048"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等线" w:hAnsi="Arial" w:cs="Arial" w:hint="eastAsia"/>
                <w:bCs/>
                <w:sz w:val="18"/>
                <w:szCs w:val="18"/>
                <w:lang w:eastAsia="zh-CN"/>
              </w:rPr>
              <w:t>0</w:t>
            </w:r>
            <w:r w:rsidRPr="00F94963">
              <w:rPr>
                <w:rFonts w:ascii="Arial" w:eastAsia="等线" w:hAnsi="Arial" w:cs="Arial"/>
                <w:bCs/>
                <w:sz w:val="18"/>
                <w:szCs w:val="18"/>
                <w:lang w:eastAsia="zh-CN"/>
              </w:rPr>
              <w:t>.2</w:t>
            </w:r>
          </w:p>
        </w:tc>
        <w:tc>
          <w:tcPr>
            <w:tcW w:w="1039" w:type="dxa"/>
            <w:tcBorders>
              <w:bottom w:val="single" w:sz="4" w:space="0" w:color="auto"/>
            </w:tcBorders>
            <w:vAlign w:val="center"/>
          </w:tcPr>
          <w:p w14:paraId="1343D6DA"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sz w:val="18"/>
                <w:lang w:eastAsia="zh-CN"/>
              </w:rPr>
              <w:t>0.5</w:t>
            </w:r>
            <w:r w:rsidRPr="00F94963">
              <w:rPr>
                <w:rFonts w:ascii="Arial" w:eastAsia="宋体" w:hAnsi="Arial"/>
                <w:sz w:val="18"/>
                <w:vertAlign w:val="superscript"/>
                <w:lang w:eastAsia="zh-CN"/>
              </w:rPr>
              <w:t>2</w:t>
            </w:r>
          </w:p>
        </w:tc>
      </w:tr>
      <w:tr w:rsidR="003B72E7" w:rsidRPr="00F94963" w14:paraId="34632B41" w14:textId="77777777" w:rsidTr="00121192">
        <w:trPr>
          <w:trHeight w:val="179"/>
          <w:jc w:val="center"/>
        </w:trPr>
        <w:tc>
          <w:tcPr>
            <w:tcW w:w="2410" w:type="dxa"/>
            <w:tcBorders>
              <w:top w:val="single" w:sz="4" w:space="0" w:color="auto"/>
              <w:bottom w:val="single" w:sz="4" w:space="0" w:color="auto"/>
            </w:tcBorders>
            <w:shd w:val="clear" w:color="auto" w:fill="auto"/>
            <w:vAlign w:val="center"/>
          </w:tcPr>
          <w:p w14:paraId="16947BA0"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DC_7-8-20-32</w:t>
            </w:r>
            <w:r w:rsidRPr="00F94963">
              <w:rPr>
                <w:rFonts w:ascii="Arial" w:eastAsia="宋体" w:hAnsi="Arial" w:cs="Arial" w:hint="eastAsia"/>
                <w:bCs/>
                <w:sz w:val="18"/>
                <w:szCs w:val="18"/>
                <w:lang w:eastAsia="zh-CN"/>
              </w:rPr>
              <w:t>-</w:t>
            </w:r>
            <w:r w:rsidRPr="00F94963">
              <w:rPr>
                <w:rFonts w:ascii="Arial" w:eastAsia="宋体" w:hAnsi="Arial" w:cs="Arial"/>
                <w:bCs/>
                <w:sz w:val="18"/>
                <w:szCs w:val="18"/>
                <w:lang w:eastAsia="zh-CN"/>
              </w:rPr>
              <w:t>38_n1</w:t>
            </w:r>
          </w:p>
        </w:tc>
        <w:tc>
          <w:tcPr>
            <w:tcW w:w="1038" w:type="dxa"/>
            <w:tcBorders>
              <w:bottom w:val="single" w:sz="4" w:space="0" w:color="auto"/>
            </w:tcBorders>
            <w:vAlign w:val="center"/>
          </w:tcPr>
          <w:p w14:paraId="595758B4"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w:t>
            </w:r>
          </w:p>
        </w:tc>
        <w:tc>
          <w:tcPr>
            <w:tcW w:w="1039" w:type="dxa"/>
            <w:tcBorders>
              <w:bottom w:val="single" w:sz="4" w:space="0" w:color="auto"/>
            </w:tcBorders>
            <w:vAlign w:val="center"/>
          </w:tcPr>
          <w:p w14:paraId="06F2D859"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039" w:type="dxa"/>
            <w:tcBorders>
              <w:bottom w:val="single" w:sz="4" w:space="0" w:color="auto"/>
            </w:tcBorders>
            <w:vAlign w:val="center"/>
          </w:tcPr>
          <w:p w14:paraId="2D62717A"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038" w:type="dxa"/>
            <w:tcBorders>
              <w:bottom w:val="single" w:sz="4" w:space="0" w:color="auto"/>
            </w:tcBorders>
            <w:vAlign w:val="center"/>
          </w:tcPr>
          <w:p w14:paraId="34A81011"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w:t>
            </w:r>
          </w:p>
        </w:tc>
        <w:tc>
          <w:tcPr>
            <w:tcW w:w="1039" w:type="dxa"/>
            <w:tcBorders>
              <w:bottom w:val="single" w:sz="4" w:space="0" w:color="auto"/>
            </w:tcBorders>
            <w:vAlign w:val="center"/>
          </w:tcPr>
          <w:p w14:paraId="2E7D1F3D"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w:t>
            </w:r>
          </w:p>
        </w:tc>
        <w:tc>
          <w:tcPr>
            <w:tcW w:w="1039" w:type="dxa"/>
            <w:tcBorders>
              <w:bottom w:val="single" w:sz="4" w:space="0" w:color="auto"/>
            </w:tcBorders>
            <w:vAlign w:val="center"/>
          </w:tcPr>
          <w:p w14:paraId="11243071"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w:t>
            </w:r>
          </w:p>
        </w:tc>
      </w:tr>
      <w:tr w:rsidR="003B72E7" w:rsidRPr="00F94963" w14:paraId="29AA8C9D" w14:textId="77777777" w:rsidTr="00121192">
        <w:trPr>
          <w:trHeight w:val="179"/>
          <w:jc w:val="center"/>
        </w:trPr>
        <w:tc>
          <w:tcPr>
            <w:tcW w:w="2410" w:type="dxa"/>
            <w:tcBorders>
              <w:top w:val="single" w:sz="4" w:space="0" w:color="auto"/>
              <w:bottom w:val="single" w:sz="4" w:space="0" w:color="auto"/>
            </w:tcBorders>
            <w:shd w:val="clear" w:color="auto" w:fill="auto"/>
            <w:vAlign w:val="center"/>
          </w:tcPr>
          <w:p w14:paraId="5B7F2C09"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DC_7-20-28-32</w:t>
            </w:r>
            <w:r w:rsidRPr="00F94963">
              <w:rPr>
                <w:rFonts w:ascii="Arial" w:eastAsia="宋体" w:hAnsi="Arial" w:cs="Arial" w:hint="eastAsia"/>
                <w:bCs/>
                <w:sz w:val="18"/>
                <w:szCs w:val="18"/>
                <w:lang w:eastAsia="zh-CN"/>
              </w:rPr>
              <w:t>-</w:t>
            </w:r>
            <w:r w:rsidRPr="00F94963">
              <w:rPr>
                <w:rFonts w:ascii="Arial" w:eastAsia="宋体" w:hAnsi="Arial" w:cs="Arial"/>
                <w:bCs/>
                <w:sz w:val="18"/>
                <w:szCs w:val="18"/>
                <w:lang w:eastAsia="zh-CN"/>
              </w:rPr>
              <w:t>38_n1</w:t>
            </w:r>
          </w:p>
        </w:tc>
        <w:tc>
          <w:tcPr>
            <w:tcW w:w="1038" w:type="dxa"/>
            <w:tcBorders>
              <w:bottom w:val="single" w:sz="4" w:space="0" w:color="auto"/>
            </w:tcBorders>
            <w:vAlign w:val="center"/>
          </w:tcPr>
          <w:p w14:paraId="38C943CA"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w:t>
            </w:r>
          </w:p>
        </w:tc>
        <w:tc>
          <w:tcPr>
            <w:tcW w:w="1039" w:type="dxa"/>
            <w:tcBorders>
              <w:bottom w:val="single" w:sz="4" w:space="0" w:color="auto"/>
            </w:tcBorders>
            <w:vAlign w:val="center"/>
          </w:tcPr>
          <w:p w14:paraId="1C3A7327"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039" w:type="dxa"/>
            <w:tcBorders>
              <w:bottom w:val="single" w:sz="4" w:space="0" w:color="auto"/>
            </w:tcBorders>
            <w:vAlign w:val="center"/>
          </w:tcPr>
          <w:p w14:paraId="09605FAF"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038" w:type="dxa"/>
            <w:tcBorders>
              <w:bottom w:val="single" w:sz="4" w:space="0" w:color="auto"/>
            </w:tcBorders>
            <w:vAlign w:val="center"/>
          </w:tcPr>
          <w:p w14:paraId="51437F1C" w14:textId="77777777" w:rsidR="003B72E7" w:rsidRPr="00F94963" w:rsidRDefault="003B72E7" w:rsidP="003B72E7">
            <w:pPr>
              <w:keepNext/>
              <w:keepLines/>
              <w:spacing w:after="0"/>
              <w:jc w:val="center"/>
              <w:rPr>
                <w:rFonts w:ascii="Arial" w:eastAsia="宋体" w:hAnsi="Arial"/>
                <w:sz w:val="18"/>
              </w:rPr>
            </w:pPr>
            <w:r w:rsidRPr="00F94963">
              <w:rPr>
                <w:rFonts w:ascii="Arial" w:eastAsia="宋体" w:hAnsi="Arial" w:cs="Arial"/>
                <w:bCs/>
                <w:sz w:val="18"/>
                <w:szCs w:val="18"/>
                <w:lang w:eastAsia="zh-CN"/>
              </w:rPr>
              <w:t>-</w:t>
            </w:r>
          </w:p>
        </w:tc>
        <w:tc>
          <w:tcPr>
            <w:tcW w:w="1039" w:type="dxa"/>
            <w:tcBorders>
              <w:bottom w:val="single" w:sz="4" w:space="0" w:color="auto"/>
            </w:tcBorders>
            <w:vAlign w:val="center"/>
          </w:tcPr>
          <w:p w14:paraId="25703A67"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0</w:t>
            </w:r>
            <w:r w:rsidRPr="00F94963">
              <w:rPr>
                <w:rFonts w:ascii="Arial" w:eastAsia="宋体" w:hAnsi="Arial" w:cs="Arial"/>
                <w:bCs/>
                <w:sz w:val="18"/>
                <w:szCs w:val="18"/>
                <w:lang w:eastAsia="zh-CN"/>
              </w:rPr>
              <w:t>.2</w:t>
            </w:r>
          </w:p>
        </w:tc>
        <w:tc>
          <w:tcPr>
            <w:tcW w:w="1039" w:type="dxa"/>
            <w:tcBorders>
              <w:bottom w:val="single" w:sz="4" w:space="0" w:color="auto"/>
            </w:tcBorders>
            <w:vAlign w:val="center"/>
          </w:tcPr>
          <w:p w14:paraId="5D7D441A" w14:textId="77777777" w:rsidR="003B72E7" w:rsidRPr="00F94963" w:rsidRDefault="003B72E7" w:rsidP="003B72E7">
            <w:pPr>
              <w:keepNext/>
              <w:keepLines/>
              <w:spacing w:after="0"/>
              <w:jc w:val="center"/>
              <w:rPr>
                <w:rFonts w:ascii="Arial" w:eastAsia="等线" w:hAnsi="Arial" w:cs="Arial"/>
                <w:bCs/>
                <w:sz w:val="18"/>
                <w:szCs w:val="18"/>
                <w:lang w:eastAsia="zh-CN"/>
              </w:rPr>
            </w:pPr>
            <w:r w:rsidRPr="00F94963">
              <w:rPr>
                <w:rFonts w:ascii="Arial" w:eastAsia="宋体" w:hAnsi="Arial" w:cs="Arial" w:hint="eastAsia"/>
                <w:bCs/>
                <w:sz w:val="18"/>
                <w:szCs w:val="18"/>
                <w:lang w:eastAsia="zh-CN"/>
              </w:rPr>
              <w:t>-</w:t>
            </w:r>
          </w:p>
        </w:tc>
      </w:tr>
      <w:tr w:rsidR="003B72E7" w:rsidRPr="00F94963" w14:paraId="187A61B5" w14:textId="77777777" w:rsidTr="00121192">
        <w:trPr>
          <w:trHeight w:val="187"/>
          <w:jc w:val="center"/>
        </w:trPr>
        <w:tc>
          <w:tcPr>
            <w:tcW w:w="8642" w:type="dxa"/>
            <w:gridSpan w:val="7"/>
            <w:tcBorders>
              <w:top w:val="single" w:sz="4" w:space="0" w:color="auto"/>
              <w:bottom w:val="single" w:sz="4" w:space="0" w:color="auto"/>
            </w:tcBorders>
            <w:shd w:val="clear" w:color="auto" w:fill="auto"/>
            <w:vAlign w:val="center"/>
          </w:tcPr>
          <w:p w14:paraId="0EE11D7C" w14:textId="77777777" w:rsidR="003B72E7" w:rsidRPr="00F94963" w:rsidRDefault="003B72E7" w:rsidP="003B72E7">
            <w:pPr>
              <w:keepNext/>
              <w:keepLines/>
              <w:spacing w:after="0"/>
              <w:ind w:left="851" w:hanging="851"/>
              <w:rPr>
                <w:rFonts w:ascii="Arial" w:eastAsia="宋体" w:hAnsi="Arial"/>
                <w:sz w:val="18"/>
              </w:rPr>
            </w:pPr>
            <w:r w:rsidRPr="00F94963">
              <w:rPr>
                <w:rFonts w:ascii="Arial" w:eastAsia="宋体" w:hAnsi="Arial"/>
                <w:sz w:val="18"/>
              </w:rPr>
              <w:t>NOTE 1:</w:t>
            </w:r>
            <w:r w:rsidRPr="00F94963">
              <w:rPr>
                <w:rFonts w:ascii="Arial" w:eastAsia="宋体" w:hAnsi="Arial"/>
                <w:sz w:val="18"/>
              </w:rPr>
              <w:tab/>
              <w:t>Only applicable for UE supporting inter-band carrier aggregation with uplink in one NR band and without simultaneous Rx/Tx.</w:t>
            </w:r>
          </w:p>
          <w:p w14:paraId="6D34C53B" w14:textId="77777777" w:rsidR="003B72E7" w:rsidRPr="00F94963" w:rsidRDefault="003B72E7" w:rsidP="003B72E7">
            <w:pPr>
              <w:keepNext/>
              <w:keepLines/>
              <w:spacing w:after="0"/>
              <w:ind w:left="851" w:hanging="851"/>
              <w:rPr>
                <w:rFonts w:ascii="Arial" w:eastAsia="宋体" w:hAnsi="Arial"/>
                <w:sz w:val="18"/>
                <w:lang w:eastAsia="zh-CN"/>
              </w:rPr>
            </w:pPr>
            <w:r w:rsidRPr="00F94963">
              <w:rPr>
                <w:rFonts w:ascii="Arial" w:eastAsia="宋体" w:hAnsi="Arial"/>
                <w:sz w:val="18"/>
                <w:lang w:eastAsia="zh-CN"/>
              </w:rPr>
              <w:t>NOTE 2:</w:t>
            </w:r>
            <w:r w:rsidRPr="00F94963">
              <w:rPr>
                <w:rFonts w:ascii="Arial" w:eastAsia="宋体" w:hAnsi="Arial"/>
                <w:sz w:val="18"/>
                <w:lang w:eastAsia="zh-CN"/>
              </w:rPr>
              <w:tab/>
              <w:t>Only applicable for UE supporting inter-band carrier aggregation with uplink in one E-UTRA band and without simultaneous Rx/Tx.</w:t>
            </w:r>
          </w:p>
          <w:p w14:paraId="1C7F6890" w14:textId="77777777" w:rsidR="003B72E7" w:rsidRPr="00F94963" w:rsidRDefault="003B72E7" w:rsidP="003B72E7">
            <w:pPr>
              <w:keepNext/>
              <w:keepLines/>
              <w:spacing w:after="0"/>
              <w:ind w:left="851" w:hanging="851"/>
              <w:rPr>
                <w:rFonts w:eastAsia="宋体" w:cs="Arial"/>
              </w:rPr>
            </w:pPr>
            <w:r w:rsidRPr="00F94963">
              <w:rPr>
                <w:rFonts w:ascii="Arial" w:eastAsia="宋体" w:hAnsi="Arial" w:cs="Arial"/>
                <w:sz w:val="18"/>
              </w:rPr>
              <w:t>NOTE 3:</w:t>
            </w:r>
            <w:r w:rsidRPr="00F94963">
              <w:rPr>
                <w:rFonts w:ascii="Arial" w:eastAsia="宋体" w:hAnsi="Arial" w:cs="Arial"/>
                <w:sz w:val="18"/>
              </w:rPr>
              <w:tab/>
              <w:t>“-” denotes ΔR</w:t>
            </w:r>
            <w:r w:rsidRPr="00F94963">
              <w:rPr>
                <w:rFonts w:ascii="Arial" w:eastAsia="宋体" w:hAnsi="Arial" w:cs="Arial"/>
                <w:sz w:val="18"/>
                <w:vertAlign w:val="subscript"/>
              </w:rPr>
              <w:t>IB,c</w:t>
            </w:r>
            <w:r w:rsidRPr="00F94963">
              <w:rPr>
                <w:rFonts w:ascii="Arial" w:eastAsia="宋体" w:hAnsi="Arial" w:cs="Arial"/>
                <w:sz w:val="18"/>
              </w:rPr>
              <w:t xml:space="preserve"> = 0.</w:t>
            </w:r>
          </w:p>
          <w:p w14:paraId="5EDB272A" w14:textId="77777777" w:rsidR="003B72E7" w:rsidRPr="00F94963" w:rsidRDefault="003B72E7" w:rsidP="003B72E7">
            <w:pPr>
              <w:keepNext/>
              <w:keepLines/>
              <w:spacing w:after="0"/>
              <w:ind w:left="851" w:hanging="851"/>
              <w:rPr>
                <w:rFonts w:ascii="Arial" w:eastAsia="宋体" w:hAnsi="Arial" w:cs="Arial"/>
                <w:bCs/>
                <w:sz w:val="18"/>
                <w:szCs w:val="18"/>
                <w:lang w:eastAsia="zh-CN"/>
              </w:rPr>
            </w:pPr>
            <w:r w:rsidRPr="00F94963">
              <w:rPr>
                <w:rFonts w:ascii="Arial" w:eastAsia="宋体" w:hAnsi="Arial"/>
                <w:sz w:val="18"/>
                <w:lang w:eastAsia="zh-CN"/>
              </w:rPr>
              <w:t>NOTE 4:</w:t>
            </w:r>
            <w:r w:rsidRPr="00F94963">
              <w:rPr>
                <w:rFonts w:ascii="Arial" w:eastAsia="宋体" w:hAnsi="Arial"/>
                <w:sz w:val="18"/>
                <w:lang w:eastAsia="zh-CN"/>
              </w:rPr>
              <w:tab/>
              <w:t>The component band order in the configuration should be listed by the order of E-UTRA band and NR band respectively.</w:t>
            </w:r>
          </w:p>
        </w:tc>
      </w:tr>
    </w:tbl>
    <w:p w14:paraId="29ADF24F" w14:textId="77777777" w:rsidR="00F94963" w:rsidRPr="00F94963" w:rsidRDefault="00F94963" w:rsidP="00740FAE"/>
    <w:p w14:paraId="53FCBD65" w14:textId="77777777" w:rsidR="00740FAE" w:rsidRDefault="00740FAE" w:rsidP="00740FAE">
      <w:pPr>
        <w:pStyle w:val="Separation"/>
        <w:ind w:left="0" w:firstLine="0"/>
      </w:pPr>
      <w:r w:rsidRPr="00FB1FFE">
        <w:rPr>
          <w:rFonts w:ascii="Times New Roman" w:eastAsia="??" w:hAnsi="Times New Roman"/>
          <w:color w:val="FF0000"/>
          <w:sz w:val="32"/>
          <w:szCs w:val="32"/>
        </w:rPr>
        <w:t>&lt;&lt;&lt; END OF CHANGES &gt;&gt;&gt;</w:t>
      </w:r>
    </w:p>
    <w:p w14:paraId="12BE9543" w14:textId="77777777" w:rsidR="00740FAE" w:rsidRPr="00740FAE" w:rsidRDefault="00740FAE" w:rsidP="00740FAE"/>
    <w:sectPr w:rsidR="00740FAE" w:rsidRPr="00740FAE" w:rsidSect="00740FA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8A9ED" w14:textId="77777777" w:rsidR="00373563" w:rsidRDefault="00373563">
      <w:r>
        <w:separator/>
      </w:r>
    </w:p>
  </w:endnote>
  <w:endnote w:type="continuationSeparator" w:id="0">
    <w:p w14:paraId="78EF0376" w14:textId="77777777" w:rsidR="00373563" w:rsidRDefault="0037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Yu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121192" w:rsidRDefault="00121192">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2BFB" w14:textId="77777777" w:rsidR="00373563" w:rsidRDefault="00373563">
      <w:r>
        <w:separator/>
      </w:r>
    </w:p>
  </w:footnote>
  <w:footnote w:type="continuationSeparator" w:id="0">
    <w:p w14:paraId="23B495B9" w14:textId="77777777" w:rsidR="00373563" w:rsidRDefault="0037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A0A8" w14:textId="77777777" w:rsidR="00121192" w:rsidRDefault="001211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316D">
      <w:rPr>
        <w:rFonts w:ascii="Arial" w:hAnsi="Arial" w:cs="Arial"/>
        <w:b/>
        <w:noProof/>
        <w:sz w:val="18"/>
        <w:szCs w:val="18"/>
      </w:rPr>
      <w:t>144</w:t>
    </w:r>
    <w:r>
      <w:rPr>
        <w:rFonts w:ascii="Arial" w:hAnsi="Arial" w:cs="Arial"/>
        <w:b/>
        <w:sz w:val="18"/>
        <w:szCs w:val="18"/>
      </w:rPr>
      <w:fldChar w:fldCharType="end"/>
    </w:r>
  </w:p>
  <w:p w14:paraId="05A66F28" w14:textId="77777777" w:rsidR="00121192" w:rsidRPr="009C14EF" w:rsidRDefault="00121192">
    <w:pPr>
      <w:pStyle w:val="a6"/>
      <w:rPr>
        <w:rFonts w:eastAsia="Yu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
  </w:num>
  <w:num w:numId="4">
    <w:abstractNumId w:val="12"/>
  </w:num>
  <w:num w:numId="5">
    <w:abstractNumId w:val="8"/>
  </w:num>
  <w:num w:numId="6">
    <w:abstractNumId w:val="17"/>
  </w:num>
  <w:num w:numId="7">
    <w:abstractNumId w:val="19"/>
  </w:num>
  <w:num w:numId="8">
    <w:abstractNumId w:val="10"/>
  </w:num>
  <w:num w:numId="9">
    <w:abstractNumId w:val="20"/>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5A93"/>
    <w:rsid w:val="0000655C"/>
    <w:rsid w:val="0001029C"/>
    <w:rsid w:val="00013A2B"/>
    <w:rsid w:val="00015D5E"/>
    <w:rsid w:val="00017B2F"/>
    <w:rsid w:val="000206D9"/>
    <w:rsid w:val="00020BFE"/>
    <w:rsid w:val="00021843"/>
    <w:rsid w:val="00023DA8"/>
    <w:rsid w:val="000248C5"/>
    <w:rsid w:val="00025642"/>
    <w:rsid w:val="00027AB0"/>
    <w:rsid w:val="00027AC3"/>
    <w:rsid w:val="00030E7E"/>
    <w:rsid w:val="00031ACE"/>
    <w:rsid w:val="00032268"/>
    <w:rsid w:val="00033397"/>
    <w:rsid w:val="000333EE"/>
    <w:rsid w:val="000334B2"/>
    <w:rsid w:val="00035A7C"/>
    <w:rsid w:val="00035AC7"/>
    <w:rsid w:val="00040095"/>
    <w:rsid w:val="00040BAD"/>
    <w:rsid w:val="00040F0A"/>
    <w:rsid w:val="000420B5"/>
    <w:rsid w:val="00042310"/>
    <w:rsid w:val="00044D5C"/>
    <w:rsid w:val="00047C1E"/>
    <w:rsid w:val="000509CD"/>
    <w:rsid w:val="00050F89"/>
    <w:rsid w:val="00051834"/>
    <w:rsid w:val="000521FF"/>
    <w:rsid w:val="00054A22"/>
    <w:rsid w:val="00055EE7"/>
    <w:rsid w:val="00056CDE"/>
    <w:rsid w:val="00060EE1"/>
    <w:rsid w:val="00062023"/>
    <w:rsid w:val="00063650"/>
    <w:rsid w:val="00063DF1"/>
    <w:rsid w:val="000655A6"/>
    <w:rsid w:val="00072410"/>
    <w:rsid w:val="00075F94"/>
    <w:rsid w:val="00080512"/>
    <w:rsid w:val="000808D0"/>
    <w:rsid w:val="0008433E"/>
    <w:rsid w:val="000844D2"/>
    <w:rsid w:val="000858E2"/>
    <w:rsid w:val="00086CAC"/>
    <w:rsid w:val="000871A9"/>
    <w:rsid w:val="00092C59"/>
    <w:rsid w:val="00093614"/>
    <w:rsid w:val="00093811"/>
    <w:rsid w:val="00095162"/>
    <w:rsid w:val="000A1303"/>
    <w:rsid w:val="000A3752"/>
    <w:rsid w:val="000A3ACF"/>
    <w:rsid w:val="000A3CD8"/>
    <w:rsid w:val="000A44E8"/>
    <w:rsid w:val="000A54FC"/>
    <w:rsid w:val="000A5B1D"/>
    <w:rsid w:val="000A6FB3"/>
    <w:rsid w:val="000A7498"/>
    <w:rsid w:val="000C1208"/>
    <w:rsid w:val="000C33CC"/>
    <w:rsid w:val="000C47C3"/>
    <w:rsid w:val="000C793E"/>
    <w:rsid w:val="000D2E8D"/>
    <w:rsid w:val="000D4514"/>
    <w:rsid w:val="000D58AB"/>
    <w:rsid w:val="000E201D"/>
    <w:rsid w:val="000E21D1"/>
    <w:rsid w:val="000E3AB7"/>
    <w:rsid w:val="000E6696"/>
    <w:rsid w:val="000F0085"/>
    <w:rsid w:val="000F728D"/>
    <w:rsid w:val="000F75C2"/>
    <w:rsid w:val="00100FB7"/>
    <w:rsid w:val="00101CE1"/>
    <w:rsid w:val="00104B2B"/>
    <w:rsid w:val="00105443"/>
    <w:rsid w:val="0010599C"/>
    <w:rsid w:val="00112C48"/>
    <w:rsid w:val="001135B6"/>
    <w:rsid w:val="00115405"/>
    <w:rsid w:val="00115BE4"/>
    <w:rsid w:val="001169E8"/>
    <w:rsid w:val="00116A59"/>
    <w:rsid w:val="00121192"/>
    <w:rsid w:val="0012286F"/>
    <w:rsid w:val="00122E19"/>
    <w:rsid w:val="00124844"/>
    <w:rsid w:val="00125E97"/>
    <w:rsid w:val="00127C09"/>
    <w:rsid w:val="001334B4"/>
    <w:rsid w:val="00133525"/>
    <w:rsid w:val="001342D9"/>
    <w:rsid w:val="001343C0"/>
    <w:rsid w:val="00134F7C"/>
    <w:rsid w:val="00140CA9"/>
    <w:rsid w:val="00145970"/>
    <w:rsid w:val="001475F8"/>
    <w:rsid w:val="001478E3"/>
    <w:rsid w:val="00147C95"/>
    <w:rsid w:val="00152549"/>
    <w:rsid w:val="001526C4"/>
    <w:rsid w:val="00153474"/>
    <w:rsid w:val="001556B0"/>
    <w:rsid w:val="00156BFF"/>
    <w:rsid w:val="00157266"/>
    <w:rsid w:val="001579F2"/>
    <w:rsid w:val="001603AC"/>
    <w:rsid w:val="00161E58"/>
    <w:rsid w:val="00162F83"/>
    <w:rsid w:val="0016336F"/>
    <w:rsid w:val="00165924"/>
    <w:rsid w:val="00165944"/>
    <w:rsid w:val="00170B96"/>
    <w:rsid w:val="00172E9C"/>
    <w:rsid w:val="00174554"/>
    <w:rsid w:val="00174BE7"/>
    <w:rsid w:val="00177B96"/>
    <w:rsid w:val="0018078F"/>
    <w:rsid w:val="00180AF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1728"/>
    <w:rsid w:val="001B6435"/>
    <w:rsid w:val="001B6637"/>
    <w:rsid w:val="001C0061"/>
    <w:rsid w:val="001C08EB"/>
    <w:rsid w:val="001C1880"/>
    <w:rsid w:val="001C1A0A"/>
    <w:rsid w:val="001C21C3"/>
    <w:rsid w:val="001C66CB"/>
    <w:rsid w:val="001C6D19"/>
    <w:rsid w:val="001C7EFC"/>
    <w:rsid w:val="001D00A9"/>
    <w:rsid w:val="001D02C2"/>
    <w:rsid w:val="001D2C2F"/>
    <w:rsid w:val="001D5236"/>
    <w:rsid w:val="001D5593"/>
    <w:rsid w:val="001E0E4C"/>
    <w:rsid w:val="001E197B"/>
    <w:rsid w:val="001F0C1D"/>
    <w:rsid w:val="001F1132"/>
    <w:rsid w:val="001F168B"/>
    <w:rsid w:val="001F3595"/>
    <w:rsid w:val="001F5022"/>
    <w:rsid w:val="001F58B0"/>
    <w:rsid w:val="001F591D"/>
    <w:rsid w:val="001F66B8"/>
    <w:rsid w:val="0020037C"/>
    <w:rsid w:val="002058E3"/>
    <w:rsid w:val="00207950"/>
    <w:rsid w:val="00207CC4"/>
    <w:rsid w:val="00210D3D"/>
    <w:rsid w:val="00211C34"/>
    <w:rsid w:val="0021384B"/>
    <w:rsid w:val="00215222"/>
    <w:rsid w:val="0021692C"/>
    <w:rsid w:val="00217A47"/>
    <w:rsid w:val="00217C44"/>
    <w:rsid w:val="00221085"/>
    <w:rsid w:val="00221368"/>
    <w:rsid w:val="00221F4C"/>
    <w:rsid w:val="0022353A"/>
    <w:rsid w:val="00224585"/>
    <w:rsid w:val="0022655A"/>
    <w:rsid w:val="0022671A"/>
    <w:rsid w:val="002303ED"/>
    <w:rsid w:val="00230A31"/>
    <w:rsid w:val="002316A3"/>
    <w:rsid w:val="00231BDC"/>
    <w:rsid w:val="002321A5"/>
    <w:rsid w:val="00232276"/>
    <w:rsid w:val="002335D9"/>
    <w:rsid w:val="002347A2"/>
    <w:rsid w:val="002363B6"/>
    <w:rsid w:val="00237FAD"/>
    <w:rsid w:val="002424DB"/>
    <w:rsid w:val="00245960"/>
    <w:rsid w:val="002469D1"/>
    <w:rsid w:val="00250FDF"/>
    <w:rsid w:val="00253B7F"/>
    <w:rsid w:val="0025419E"/>
    <w:rsid w:val="00257260"/>
    <w:rsid w:val="002603E7"/>
    <w:rsid w:val="00260A17"/>
    <w:rsid w:val="002619E7"/>
    <w:rsid w:val="00264880"/>
    <w:rsid w:val="002675F0"/>
    <w:rsid w:val="00270A8A"/>
    <w:rsid w:val="00270B9F"/>
    <w:rsid w:val="00270C16"/>
    <w:rsid w:val="00271400"/>
    <w:rsid w:val="002727A5"/>
    <w:rsid w:val="00274B75"/>
    <w:rsid w:val="0027503D"/>
    <w:rsid w:val="00290004"/>
    <w:rsid w:val="00292524"/>
    <w:rsid w:val="00293749"/>
    <w:rsid w:val="002A2A3C"/>
    <w:rsid w:val="002A2E89"/>
    <w:rsid w:val="002A6025"/>
    <w:rsid w:val="002B6339"/>
    <w:rsid w:val="002C2B7C"/>
    <w:rsid w:val="002C4057"/>
    <w:rsid w:val="002C7E45"/>
    <w:rsid w:val="002D05AC"/>
    <w:rsid w:val="002D10C2"/>
    <w:rsid w:val="002D60E5"/>
    <w:rsid w:val="002D6BC6"/>
    <w:rsid w:val="002E00EE"/>
    <w:rsid w:val="002E4833"/>
    <w:rsid w:val="002E488E"/>
    <w:rsid w:val="002E4A72"/>
    <w:rsid w:val="002E5A8F"/>
    <w:rsid w:val="002E6B4A"/>
    <w:rsid w:val="002F0636"/>
    <w:rsid w:val="002F163E"/>
    <w:rsid w:val="002F2027"/>
    <w:rsid w:val="002F2C1B"/>
    <w:rsid w:val="002F3E4C"/>
    <w:rsid w:val="002F5061"/>
    <w:rsid w:val="002F68B5"/>
    <w:rsid w:val="00301F3F"/>
    <w:rsid w:val="00302918"/>
    <w:rsid w:val="00303BB4"/>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54EB"/>
    <w:rsid w:val="00345B4A"/>
    <w:rsid w:val="00350C61"/>
    <w:rsid w:val="003512CD"/>
    <w:rsid w:val="0035462D"/>
    <w:rsid w:val="00355195"/>
    <w:rsid w:val="00355775"/>
    <w:rsid w:val="00364F44"/>
    <w:rsid w:val="00366155"/>
    <w:rsid w:val="00370DE6"/>
    <w:rsid w:val="00373563"/>
    <w:rsid w:val="003765B8"/>
    <w:rsid w:val="00377D0D"/>
    <w:rsid w:val="00377F48"/>
    <w:rsid w:val="00384FC7"/>
    <w:rsid w:val="00393E89"/>
    <w:rsid w:val="003951FC"/>
    <w:rsid w:val="00396645"/>
    <w:rsid w:val="003973CE"/>
    <w:rsid w:val="003A3227"/>
    <w:rsid w:val="003A32FD"/>
    <w:rsid w:val="003A6A4D"/>
    <w:rsid w:val="003A6DAF"/>
    <w:rsid w:val="003A7A73"/>
    <w:rsid w:val="003A7EDE"/>
    <w:rsid w:val="003B0D34"/>
    <w:rsid w:val="003B3431"/>
    <w:rsid w:val="003B41F2"/>
    <w:rsid w:val="003B598F"/>
    <w:rsid w:val="003B5B15"/>
    <w:rsid w:val="003B6A9F"/>
    <w:rsid w:val="003B72E7"/>
    <w:rsid w:val="003C100D"/>
    <w:rsid w:val="003C2F4D"/>
    <w:rsid w:val="003C3971"/>
    <w:rsid w:val="003C3C87"/>
    <w:rsid w:val="003C5367"/>
    <w:rsid w:val="003C6BC5"/>
    <w:rsid w:val="003D2138"/>
    <w:rsid w:val="003D2424"/>
    <w:rsid w:val="003D4390"/>
    <w:rsid w:val="003E1D7C"/>
    <w:rsid w:val="003E2744"/>
    <w:rsid w:val="003E5C01"/>
    <w:rsid w:val="003F1C7A"/>
    <w:rsid w:val="003F2FF1"/>
    <w:rsid w:val="003F7E5C"/>
    <w:rsid w:val="00400B77"/>
    <w:rsid w:val="00402D32"/>
    <w:rsid w:val="004036CA"/>
    <w:rsid w:val="00406E33"/>
    <w:rsid w:val="00407B4C"/>
    <w:rsid w:val="004112B8"/>
    <w:rsid w:val="004116AC"/>
    <w:rsid w:val="00414139"/>
    <w:rsid w:val="00416F94"/>
    <w:rsid w:val="00417A72"/>
    <w:rsid w:val="004210D1"/>
    <w:rsid w:val="004225CD"/>
    <w:rsid w:val="004227F1"/>
    <w:rsid w:val="00423334"/>
    <w:rsid w:val="00424C52"/>
    <w:rsid w:val="00427EA0"/>
    <w:rsid w:val="00431BB9"/>
    <w:rsid w:val="00431FF3"/>
    <w:rsid w:val="004329D0"/>
    <w:rsid w:val="00432D3A"/>
    <w:rsid w:val="004345EC"/>
    <w:rsid w:val="00437C2E"/>
    <w:rsid w:val="00440A80"/>
    <w:rsid w:val="0044347C"/>
    <w:rsid w:val="00445343"/>
    <w:rsid w:val="00445F8D"/>
    <w:rsid w:val="00450256"/>
    <w:rsid w:val="0045193A"/>
    <w:rsid w:val="004519E8"/>
    <w:rsid w:val="004541C0"/>
    <w:rsid w:val="004565A0"/>
    <w:rsid w:val="0045732B"/>
    <w:rsid w:val="00457436"/>
    <w:rsid w:val="0046489A"/>
    <w:rsid w:val="00465515"/>
    <w:rsid w:val="00470A8A"/>
    <w:rsid w:val="00470D6D"/>
    <w:rsid w:val="00473AD3"/>
    <w:rsid w:val="00474402"/>
    <w:rsid w:val="004749BD"/>
    <w:rsid w:val="00475FC1"/>
    <w:rsid w:val="00481047"/>
    <w:rsid w:val="004830FF"/>
    <w:rsid w:val="004858F4"/>
    <w:rsid w:val="00486A6B"/>
    <w:rsid w:val="00490073"/>
    <w:rsid w:val="00490AC7"/>
    <w:rsid w:val="00492D15"/>
    <w:rsid w:val="0049573A"/>
    <w:rsid w:val="00495D2E"/>
    <w:rsid w:val="004A6F44"/>
    <w:rsid w:val="004B0829"/>
    <w:rsid w:val="004B3653"/>
    <w:rsid w:val="004B77BA"/>
    <w:rsid w:val="004C12D0"/>
    <w:rsid w:val="004C2574"/>
    <w:rsid w:val="004C5414"/>
    <w:rsid w:val="004C5743"/>
    <w:rsid w:val="004C5A51"/>
    <w:rsid w:val="004C5BA1"/>
    <w:rsid w:val="004C619F"/>
    <w:rsid w:val="004C6989"/>
    <w:rsid w:val="004C6F0F"/>
    <w:rsid w:val="004D33CE"/>
    <w:rsid w:val="004D3578"/>
    <w:rsid w:val="004D5294"/>
    <w:rsid w:val="004E1944"/>
    <w:rsid w:val="004E213A"/>
    <w:rsid w:val="004E3F98"/>
    <w:rsid w:val="004E5A72"/>
    <w:rsid w:val="004F0988"/>
    <w:rsid w:val="004F1905"/>
    <w:rsid w:val="004F3340"/>
    <w:rsid w:val="004F4DA5"/>
    <w:rsid w:val="004F5900"/>
    <w:rsid w:val="004F737E"/>
    <w:rsid w:val="00501F25"/>
    <w:rsid w:val="00502F62"/>
    <w:rsid w:val="00503985"/>
    <w:rsid w:val="005055EB"/>
    <w:rsid w:val="00505852"/>
    <w:rsid w:val="00505879"/>
    <w:rsid w:val="00505B9E"/>
    <w:rsid w:val="00510636"/>
    <w:rsid w:val="00512C26"/>
    <w:rsid w:val="00515E7A"/>
    <w:rsid w:val="00522B71"/>
    <w:rsid w:val="00525854"/>
    <w:rsid w:val="0052767C"/>
    <w:rsid w:val="0053388B"/>
    <w:rsid w:val="005338DB"/>
    <w:rsid w:val="00535773"/>
    <w:rsid w:val="0053687D"/>
    <w:rsid w:val="005378E9"/>
    <w:rsid w:val="005405F7"/>
    <w:rsid w:val="00541F4A"/>
    <w:rsid w:val="005421B7"/>
    <w:rsid w:val="00543AAC"/>
    <w:rsid w:val="00543E6C"/>
    <w:rsid w:val="00543FE0"/>
    <w:rsid w:val="0054635B"/>
    <w:rsid w:val="00551159"/>
    <w:rsid w:val="00554867"/>
    <w:rsid w:val="005562B5"/>
    <w:rsid w:val="005601BE"/>
    <w:rsid w:val="00560C49"/>
    <w:rsid w:val="00563205"/>
    <w:rsid w:val="005641E3"/>
    <w:rsid w:val="00565087"/>
    <w:rsid w:val="005658DD"/>
    <w:rsid w:val="00566192"/>
    <w:rsid w:val="00571960"/>
    <w:rsid w:val="00571AC4"/>
    <w:rsid w:val="00573FB6"/>
    <w:rsid w:val="00575738"/>
    <w:rsid w:val="0058231D"/>
    <w:rsid w:val="00583DA6"/>
    <w:rsid w:val="00584939"/>
    <w:rsid w:val="00592085"/>
    <w:rsid w:val="00594474"/>
    <w:rsid w:val="00595739"/>
    <w:rsid w:val="00597B11"/>
    <w:rsid w:val="005A0EDA"/>
    <w:rsid w:val="005B0FDD"/>
    <w:rsid w:val="005B243E"/>
    <w:rsid w:val="005B2844"/>
    <w:rsid w:val="005B3923"/>
    <w:rsid w:val="005B545B"/>
    <w:rsid w:val="005B6FE1"/>
    <w:rsid w:val="005B7675"/>
    <w:rsid w:val="005C5F1C"/>
    <w:rsid w:val="005C68D3"/>
    <w:rsid w:val="005C71D3"/>
    <w:rsid w:val="005C7261"/>
    <w:rsid w:val="005C76C9"/>
    <w:rsid w:val="005D09EE"/>
    <w:rsid w:val="005D2E01"/>
    <w:rsid w:val="005D3239"/>
    <w:rsid w:val="005D3A01"/>
    <w:rsid w:val="005D6110"/>
    <w:rsid w:val="005D65DB"/>
    <w:rsid w:val="005D6732"/>
    <w:rsid w:val="005D7526"/>
    <w:rsid w:val="005E0382"/>
    <w:rsid w:val="005E2190"/>
    <w:rsid w:val="005E4BB2"/>
    <w:rsid w:val="005F185C"/>
    <w:rsid w:val="005F252E"/>
    <w:rsid w:val="005F32EE"/>
    <w:rsid w:val="00601834"/>
    <w:rsid w:val="00602AEA"/>
    <w:rsid w:val="00602F10"/>
    <w:rsid w:val="006034FE"/>
    <w:rsid w:val="006056B6"/>
    <w:rsid w:val="00605BE3"/>
    <w:rsid w:val="00607E46"/>
    <w:rsid w:val="00610BAA"/>
    <w:rsid w:val="00613596"/>
    <w:rsid w:val="00614FDF"/>
    <w:rsid w:val="006168C6"/>
    <w:rsid w:val="00617F6D"/>
    <w:rsid w:val="006226B8"/>
    <w:rsid w:val="00623E14"/>
    <w:rsid w:val="00627C05"/>
    <w:rsid w:val="00630B36"/>
    <w:rsid w:val="00631559"/>
    <w:rsid w:val="0063239C"/>
    <w:rsid w:val="0063543D"/>
    <w:rsid w:val="0063650C"/>
    <w:rsid w:val="0063665D"/>
    <w:rsid w:val="00640DF6"/>
    <w:rsid w:val="006425C8"/>
    <w:rsid w:val="00643124"/>
    <w:rsid w:val="00646024"/>
    <w:rsid w:val="00647114"/>
    <w:rsid w:val="00650A83"/>
    <w:rsid w:val="00651F63"/>
    <w:rsid w:val="00652480"/>
    <w:rsid w:val="00653B6F"/>
    <w:rsid w:val="0065555E"/>
    <w:rsid w:val="00661253"/>
    <w:rsid w:val="00661EB8"/>
    <w:rsid w:val="00666932"/>
    <w:rsid w:val="00670333"/>
    <w:rsid w:val="006720B3"/>
    <w:rsid w:val="00674090"/>
    <w:rsid w:val="00680E3D"/>
    <w:rsid w:val="00681A0A"/>
    <w:rsid w:val="00682AFA"/>
    <w:rsid w:val="006838EF"/>
    <w:rsid w:val="006859A6"/>
    <w:rsid w:val="00686CFE"/>
    <w:rsid w:val="00690C68"/>
    <w:rsid w:val="00691BE4"/>
    <w:rsid w:val="00692E77"/>
    <w:rsid w:val="006937D0"/>
    <w:rsid w:val="00693EF5"/>
    <w:rsid w:val="006977F9"/>
    <w:rsid w:val="006A05ED"/>
    <w:rsid w:val="006A0D62"/>
    <w:rsid w:val="006A1017"/>
    <w:rsid w:val="006A3080"/>
    <w:rsid w:val="006A323F"/>
    <w:rsid w:val="006A4AC2"/>
    <w:rsid w:val="006B02A5"/>
    <w:rsid w:val="006B1CB4"/>
    <w:rsid w:val="006B30D0"/>
    <w:rsid w:val="006B4A75"/>
    <w:rsid w:val="006B5F25"/>
    <w:rsid w:val="006B6274"/>
    <w:rsid w:val="006B6423"/>
    <w:rsid w:val="006B7BCA"/>
    <w:rsid w:val="006C02B0"/>
    <w:rsid w:val="006C38DF"/>
    <w:rsid w:val="006C3D95"/>
    <w:rsid w:val="006C4D8C"/>
    <w:rsid w:val="006C5260"/>
    <w:rsid w:val="006C5CB2"/>
    <w:rsid w:val="006D43D4"/>
    <w:rsid w:val="006D55F8"/>
    <w:rsid w:val="006D5C21"/>
    <w:rsid w:val="006D698C"/>
    <w:rsid w:val="006E2684"/>
    <w:rsid w:val="006E5C86"/>
    <w:rsid w:val="006E7CA8"/>
    <w:rsid w:val="006F0C68"/>
    <w:rsid w:val="006F38C4"/>
    <w:rsid w:val="00701116"/>
    <w:rsid w:val="0070308D"/>
    <w:rsid w:val="007031C3"/>
    <w:rsid w:val="00703399"/>
    <w:rsid w:val="007052C8"/>
    <w:rsid w:val="00706EF9"/>
    <w:rsid w:val="00712297"/>
    <w:rsid w:val="00713C44"/>
    <w:rsid w:val="007141D8"/>
    <w:rsid w:val="00714C03"/>
    <w:rsid w:val="00717F5C"/>
    <w:rsid w:val="00724833"/>
    <w:rsid w:val="007252D8"/>
    <w:rsid w:val="00727C2B"/>
    <w:rsid w:val="007314AA"/>
    <w:rsid w:val="0073229A"/>
    <w:rsid w:val="00734A5B"/>
    <w:rsid w:val="007351C5"/>
    <w:rsid w:val="00736979"/>
    <w:rsid w:val="0074026F"/>
    <w:rsid w:val="00740FAE"/>
    <w:rsid w:val="0074143C"/>
    <w:rsid w:val="0074178E"/>
    <w:rsid w:val="007429F6"/>
    <w:rsid w:val="00742FB7"/>
    <w:rsid w:val="0074316D"/>
    <w:rsid w:val="00744E76"/>
    <w:rsid w:val="0074559A"/>
    <w:rsid w:val="007528CC"/>
    <w:rsid w:val="0075443C"/>
    <w:rsid w:val="00757176"/>
    <w:rsid w:val="00761EE2"/>
    <w:rsid w:val="007623D9"/>
    <w:rsid w:val="00767A50"/>
    <w:rsid w:val="00773F04"/>
    <w:rsid w:val="0077467A"/>
    <w:rsid w:val="00774DA4"/>
    <w:rsid w:val="00774F74"/>
    <w:rsid w:val="00781F0F"/>
    <w:rsid w:val="00782CD8"/>
    <w:rsid w:val="00783144"/>
    <w:rsid w:val="00786C43"/>
    <w:rsid w:val="00794957"/>
    <w:rsid w:val="007964E8"/>
    <w:rsid w:val="00796827"/>
    <w:rsid w:val="007A063D"/>
    <w:rsid w:val="007A1601"/>
    <w:rsid w:val="007A256E"/>
    <w:rsid w:val="007A501A"/>
    <w:rsid w:val="007A5082"/>
    <w:rsid w:val="007B0250"/>
    <w:rsid w:val="007B25CD"/>
    <w:rsid w:val="007B521B"/>
    <w:rsid w:val="007B600E"/>
    <w:rsid w:val="007C049B"/>
    <w:rsid w:val="007C105A"/>
    <w:rsid w:val="007C29D6"/>
    <w:rsid w:val="007C3D17"/>
    <w:rsid w:val="007C4FE4"/>
    <w:rsid w:val="007D05F0"/>
    <w:rsid w:val="007D5646"/>
    <w:rsid w:val="007D720E"/>
    <w:rsid w:val="007D7B0E"/>
    <w:rsid w:val="007D7E1E"/>
    <w:rsid w:val="007E02B7"/>
    <w:rsid w:val="007E07FA"/>
    <w:rsid w:val="007E1054"/>
    <w:rsid w:val="007E2138"/>
    <w:rsid w:val="007E3C35"/>
    <w:rsid w:val="007E6A6B"/>
    <w:rsid w:val="007F0F4A"/>
    <w:rsid w:val="007F7316"/>
    <w:rsid w:val="007F7979"/>
    <w:rsid w:val="00800A27"/>
    <w:rsid w:val="00801079"/>
    <w:rsid w:val="00801660"/>
    <w:rsid w:val="008028A4"/>
    <w:rsid w:val="00806FB9"/>
    <w:rsid w:val="00811987"/>
    <w:rsid w:val="0081252D"/>
    <w:rsid w:val="00813262"/>
    <w:rsid w:val="008143EA"/>
    <w:rsid w:val="00815C68"/>
    <w:rsid w:val="00815F3C"/>
    <w:rsid w:val="008252A3"/>
    <w:rsid w:val="0082576B"/>
    <w:rsid w:val="00826C59"/>
    <w:rsid w:val="00830747"/>
    <w:rsid w:val="0083467D"/>
    <w:rsid w:val="00837470"/>
    <w:rsid w:val="00837DB0"/>
    <w:rsid w:val="008412B4"/>
    <w:rsid w:val="00842A10"/>
    <w:rsid w:val="008507C6"/>
    <w:rsid w:val="0085096F"/>
    <w:rsid w:val="00851EB7"/>
    <w:rsid w:val="00855461"/>
    <w:rsid w:val="00856012"/>
    <w:rsid w:val="008624D2"/>
    <w:rsid w:val="00863A57"/>
    <w:rsid w:val="00864D83"/>
    <w:rsid w:val="00866D3D"/>
    <w:rsid w:val="00870374"/>
    <w:rsid w:val="008768CA"/>
    <w:rsid w:val="008835DA"/>
    <w:rsid w:val="00890C2A"/>
    <w:rsid w:val="0089247C"/>
    <w:rsid w:val="00892AF6"/>
    <w:rsid w:val="0089478D"/>
    <w:rsid w:val="00896937"/>
    <w:rsid w:val="00897D14"/>
    <w:rsid w:val="008A1012"/>
    <w:rsid w:val="008A1292"/>
    <w:rsid w:val="008A41C7"/>
    <w:rsid w:val="008A5520"/>
    <w:rsid w:val="008A5DB5"/>
    <w:rsid w:val="008A729F"/>
    <w:rsid w:val="008B122D"/>
    <w:rsid w:val="008B218B"/>
    <w:rsid w:val="008B25FF"/>
    <w:rsid w:val="008B2D68"/>
    <w:rsid w:val="008B4CCC"/>
    <w:rsid w:val="008B719E"/>
    <w:rsid w:val="008B775E"/>
    <w:rsid w:val="008B7C7F"/>
    <w:rsid w:val="008B7DFC"/>
    <w:rsid w:val="008C1134"/>
    <w:rsid w:val="008C219F"/>
    <w:rsid w:val="008C2286"/>
    <w:rsid w:val="008C2672"/>
    <w:rsid w:val="008C2731"/>
    <w:rsid w:val="008C384C"/>
    <w:rsid w:val="008C5E79"/>
    <w:rsid w:val="008D1E3C"/>
    <w:rsid w:val="008D2726"/>
    <w:rsid w:val="008D3611"/>
    <w:rsid w:val="008D6326"/>
    <w:rsid w:val="008D73C4"/>
    <w:rsid w:val="008E0889"/>
    <w:rsid w:val="008E0E2A"/>
    <w:rsid w:val="008E1C03"/>
    <w:rsid w:val="008E21AE"/>
    <w:rsid w:val="008E245E"/>
    <w:rsid w:val="008E386A"/>
    <w:rsid w:val="008E54ED"/>
    <w:rsid w:val="008E6453"/>
    <w:rsid w:val="008E7AD5"/>
    <w:rsid w:val="008F401F"/>
    <w:rsid w:val="008F520B"/>
    <w:rsid w:val="008F623C"/>
    <w:rsid w:val="008F666D"/>
    <w:rsid w:val="008F7AB3"/>
    <w:rsid w:val="008F7C61"/>
    <w:rsid w:val="009005E7"/>
    <w:rsid w:val="00900B7D"/>
    <w:rsid w:val="009018FB"/>
    <w:rsid w:val="009019AD"/>
    <w:rsid w:val="0090271F"/>
    <w:rsid w:val="00902E23"/>
    <w:rsid w:val="00902F89"/>
    <w:rsid w:val="00903F66"/>
    <w:rsid w:val="009076F3"/>
    <w:rsid w:val="0091033C"/>
    <w:rsid w:val="009114D7"/>
    <w:rsid w:val="0091348E"/>
    <w:rsid w:val="00917CCB"/>
    <w:rsid w:val="009303C2"/>
    <w:rsid w:val="00931CD7"/>
    <w:rsid w:val="00932A1C"/>
    <w:rsid w:val="00935CB1"/>
    <w:rsid w:val="0093653A"/>
    <w:rsid w:val="009373CC"/>
    <w:rsid w:val="009373D0"/>
    <w:rsid w:val="00941310"/>
    <w:rsid w:val="00942EC2"/>
    <w:rsid w:val="00943699"/>
    <w:rsid w:val="00946FCA"/>
    <w:rsid w:val="009514B7"/>
    <w:rsid w:val="00951BC7"/>
    <w:rsid w:val="009558F5"/>
    <w:rsid w:val="009618A3"/>
    <w:rsid w:val="009626A9"/>
    <w:rsid w:val="00966D13"/>
    <w:rsid w:val="00967630"/>
    <w:rsid w:val="00967A0E"/>
    <w:rsid w:val="00973CA9"/>
    <w:rsid w:val="00974499"/>
    <w:rsid w:val="00975ACC"/>
    <w:rsid w:val="009765BE"/>
    <w:rsid w:val="009809E0"/>
    <w:rsid w:val="00982D11"/>
    <w:rsid w:val="009846DA"/>
    <w:rsid w:val="0098589A"/>
    <w:rsid w:val="00985CA5"/>
    <w:rsid w:val="00991B0F"/>
    <w:rsid w:val="009926FC"/>
    <w:rsid w:val="00994459"/>
    <w:rsid w:val="0099483D"/>
    <w:rsid w:val="00996D60"/>
    <w:rsid w:val="009974A0"/>
    <w:rsid w:val="00997908"/>
    <w:rsid w:val="00997B6E"/>
    <w:rsid w:val="009A14A9"/>
    <w:rsid w:val="009B1D9F"/>
    <w:rsid w:val="009B36E9"/>
    <w:rsid w:val="009B52DA"/>
    <w:rsid w:val="009B5E1B"/>
    <w:rsid w:val="009B6AEE"/>
    <w:rsid w:val="009B705A"/>
    <w:rsid w:val="009B7989"/>
    <w:rsid w:val="009C0033"/>
    <w:rsid w:val="009C0581"/>
    <w:rsid w:val="009C0ED3"/>
    <w:rsid w:val="009C14EF"/>
    <w:rsid w:val="009C578A"/>
    <w:rsid w:val="009C5D3A"/>
    <w:rsid w:val="009C6755"/>
    <w:rsid w:val="009C7A7B"/>
    <w:rsid w:val="009D09A0"/>
    <w:rsid w:val="009D1948"/>
    <w:rsid w:val="009D73DD"/>
    <w:rsid w:val="009E0116"/>
    <w:rsid w:val="009E3411"/>
    <w:rsid w:val="009E6320"/>
    <w:rsid w:val="009E6CB8"/>
    <w:rsid w:val="009E700A"/>
    <w:rsid w:val="009E751B"/>
    <w:rsid w:val="009F0E53"/>
    <w:rsid w:val="009F0FC0"/>
    <w:rsid w:val="009F37B7"/>
    <w:rsid w:val="009F3E25"/>
    <w:rsid w:val="009F475E"/>
    <w:rsid w:val="009F562B"/>
    <w:rsid w:val="009F6C28"/>
    <w:rsid w:val="00A049E7"/>
    <w:rsid w:val="00A10F02"/>
    <w:rsid w:val="00A1115A"/>
    <w:rsid w:val="00A119CF"/>
    <w:rsid w:val="00A164B4"/>
    <w:rsid w:val="00A16FB8"/>
    <w:rsid w:val="00A207C9"/>
    <w:rsid w:val="00A25397"/>
    <w:rsid w:val="00A26956"/>
    <w:rsid w:val="00A27486"/>
    <w:rsid w:val="00A33C2E"/>
    <w:rsid w:val="00A352F4"/>
    <w:rsid w:val="00A362F3"/>
    <w:rsid w:val="00A36519"/>
    <w:rsid w:val="00A366CA"/>
    <w:rsid w:val="00A36778"/>
    <w:rsid w:val="00A40149"/>
    <w:rsid w:val="00A45094"/>
    <w:rsid w:val="00A454AD"/>
    <w:rsid w:val="00A46D54"/>
    <w:rsid w:val="00A526B2"/>
    <w:rsid w:val="00A53724"/>
    <w:rsid w:val="00A539E6"/>
    <w:rsid w:val="00A5420F"/>
    <w:rsid w:val="00A56066"/>
    <w:rsid w:val="00A566BC"/>
    <w:rsid w:val="00A6431B"/>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A0A3D"/>
    <w:rsid w:val="00AA3B91"/>
    <w:rsid w:val="00AA4228"/>
    <w:rsid w:val="00AA622B"/>
    <w:rsid w:val="00AA65E1"/>
    <w:rsid w:val="00AA7FAB"/>
    <w:rsid w:val="00AB206A"/>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65E2"/>
    <w:rsid w:val="00AE79B4"/>
    <w:rsid w:val="00AE7BCE"/>
    <w:rsid w:val="00AF15B6"/>
    <w:rsid w:val="00AF206D"/>
    <w:rsid w:val="00AF301F"/>
    <w:rsid w:val="00AF5BD1"/>
    <w:rsid w:val="00AF72FA"/>
    <w:rsid w:val="00B0175E"/>
    <w:rsid w:val="00B0397D"/>
    <w:rsid w:val="00B03E45"/>
    <w:rsid w:val="00B054A3"/>
    <w:rsid w:val="00B06D1A"/>
    <w:rsid w:val="00B10356"/>
    <w:rsid w:val="00B11B14"/>
    <w:rsid w:val="00B123A8"/>
    <w:rsid w:val="00B15449"/>
    <w:rsid w:val="00B1598C"/>
    <w:rsid w:val="00B15A54"/>
    <w:rsid w:val="00B2377C"/>
    <w:rsid w:val="00B3225C"/>
    <w:rsid w:val="00B322F7"/>
    <w:rsid w:val="00B33B71"/>
    <w:rsid w:val="00B34C07"/>
    <w:rsid w:val="00B426B9"/>
    <w:rsid w:val="00B43CD1"/>
    <w:rsid w:val="00B456FF"/>
    <w:rsid w:val="00B45E77"/>
    <w:rsid w:val="00B4768B"/>
    <w:rsid w:val="00B47CB5"/>
    <w:rsid w:val="00B51B43"/>
    <w:rsid w:val="00B51F53"/>
    <w:rsid w:val="00B5331E"/>
    <w:rsid w:val="00B551B2"/>
    <w:rsid w:val="00B65061"/>
    <w:rsid w:val="00B65A28"/>
    <w:rsid w:val="00B6734D"/>
    <w:rsid w:val="00B734DC"/>
    <w:rsid w:val="00B74C3B"/>
    <w:rsid w:val="00B7500A"/>
    <w:rsid w:val="00B76B68"/>
    <w:rsid w:val="00B77C7E"/>
    <w:rsid w:val="00B878C4"/>
    <w:rsid w:val="00B914B8"/>
    <w:rsid w:val="00B93086"/>
    <w:rsid w:val="00B94346"/>
    <w:rsid w:val="00BA156A"/>
    <w:rsid w:val="00BA1804"/>
    <w:rsid w:val="00BA19ED"/>
    <w:rsid w:val="00BA1BC7"/>
    <w:rsid w:val="00BA1C65"/>
    <w:rsid w:val="00BA241A"/>
    <w:rsid w:val="00BA4B8D"/>
    <w:rsid w:val="00BA5682"/>
    <w:rsid w:val="00BA7F7D"/>
    <w:rsid w:val="00BB0027"/>
    <w:rsid w:val="00BB00AB"/>
    <w:rsid w:val="00BB062C"/>
    <w:rsid w:val="00BB0AA2"/>
    <w:rsid w:val="00BB492F"/>
    <w:rsid w:val="00BB5480"/>
    <w:rsid w:val="00BC0F7D"/>
    <w:rsid w:val="00BC447D"/>
    <w:rsid w:val="00BC50D3"/>
    <w:rsid w:val="00BC725D"/>
    <w:rsid w:val="00BD7A18"/>
    <w:rsid w:val="00BD7D31"/>
    <w:rsid w:val="00BE0E33"/>
    <w:rsid w:val="00BE3255"/>
    <w:rsid w:val="00BE53B5"/>
    <w:rsid w:val="00BE71BF"/>
    <w:rsid w:val="00BF128E"/>
    <w:rsid w:val="00BF2D9C"/>
    <w:rsid w:val="00BF3FD9"/>
    <w:rsid w:val="00BF4257"/>
    <w:rsid w:val="00C012A3"/>
    <w:rsid w:val="00C04ECB"/>
    <w:rsid w:val="00C05F6F"/>
    <w:rsid w:val="00C0635C"/>
    <w:rsid w:val="00C06935"/>
    <w:rsid w:val="00C074DD"/>
    <w:rsid w:val="00C07CE6"/>
    <w:rsid w:val="00C11D8D"/>
    <w:rsid w:val="00C12CDC"/>
    <w:rsid w:val="00C132F8"/>
    <w:rsid w:val="00C14550"/>
    <w:rsid w:val="00C1496A"/>
    <w:rsid w:val="00C20485"/>
    <w:rsid w:val="00C22228"/>
    <w:rsid w:val="00C23072"/>
    <w:rsid w:val="00C23848"/>
    <w:rsid w:val="00C2473C"/>
    <w:rsid w:val="00C24BA5"/>
    <w:rsid w:val="00C24C8F"/>
    <w:rsid w:val="00C310D8"/>
    <w:rsid w:val="00C33079"/>
    <w:rsid w:val="00C338A2"/>
    <w:rsid w:val="00C35D69"/>
    <w:rsid w:val="00C43DC9"/>
    <w:rsid w:val="00C43FBA"/>
    <w:rsid w:val="00C44B83"/>
    <w:rsid w:val="00C45231"/>
    <w:rsid w:val="00C47A87"/>
    <w:rsid w:val="00C51310"/>
    <w:rsid w:val="00C51516"/>
    <w:rsid w:val="00C51BCE"/>
    <w:rsid w:val="00C5482D"/>
    <w:rsid w:val="00C55243"/>
    <w:rsid w:val="00C600AD"/>
    <w:rsid w:val="00C63AD9"/>
    <w:rsid w:val="00C63AF3"/>
    <w:rsid w:val="00C65F81"/>
    <w:rsid w:val="00C7166F"/>
    <w:rsid w:val="00C72833"/>
    <w:rsid w:val="00C74E58"/>
    <w:rsid w:val="00C75F4A"/>
    <w:rsid w:val="00C77F35"/>
    <w:rsid w:val="00C77FF4"/>
    <w:rsid w:val="00C80F1D"/>
    <w:rsid w:val="00C81D5D"/>
    <w:rsid w:val="00C86CDF"/>
    <w:rsid w:val="00C87E3A"/>
    <w:rsid w:val="00C93880"/>
    <w:rsid w:val="00C93F40"/>
    <w:rsid w:val="00C97D6F"/>
    <w:rsid w:val="00CA3D0C"/>
    <w:rsid w:val="00CA575B"/>
    <w:rsid w:val="00CA5CB2"/>
    <w:rsid w:val="00CA7AD4"/>
    <w:rsid w:val="00CA7C34"/>
    <w:rsid w:val="00CB116D"/>
    <w:rsid w:val="00CB17F5"/>
    <w:rsid w:val="00CB5408"/>
    <w:rsid w:val="00CC051F"/>
    <w:rsid w:val="00CC3420"/>
    <w:rsid w:val="00CC50FA"/>
    <w:rsid w:val="00CC67D6"/>
    <w:rsid w:val="00CC7E53"/>
    <w:rsid w:val="00CD016E"/>
    <w:rsid w:val="00CD02BB"/>
    <w:rsid w:val="00CD02E2"/>
    <w:rsid w:val="00CD0E42"/>
    <w:rsid w:val="00CD0F2E"/>
    <w:rsid w:val="00CD30A5"/>
    <w:rsid w:val="00CD3B10"/>
    <w:rsid w:val="00CD4E35"/>
    <w:rsid w:val="00CD5884"/>
    <w:rsid w:val="00CD595B"/>
    <w:rsid w:val="00CD707D"/>
    <w:rsid w:val="00CD7B30"/>
    <w:rsid w:val="00CE15BC"/>
    <w:rsid w:val="00CE195E"/>
    <w:rsid w:val="00CE65FB"/>
    <w:rsid w:val="00CE660B"/>
    <w:rsid w:val="00CF0C86"/>
    <w:rsid w:val="00CF0D65"/>
    <w:rsid w:val="00CF2583"/>
    <w:rsid w:val="00CF44A5"/>
    <w:rsid w:val="00CF6029"/>
    <w:rsid w:val="00D02BFD"/>
    <w:rsid w:val="00D11784"/>
    <w:rsid w:val="00D1587C"/>
    <w:rsid w:val="00D16D1F"/>
    <w:rsid w:val="00D1709B"/>
    <w:rsid w:val="00D17828"/>
    <w:rsid w:val="00D2030D"/>
    <w:rsid w:val="00D2600C"/>
    <w:rsid w:val="00D26113"/>
    <w:rsid w:val="00D30BF4"/>
    <w:rsid w:val="00D36171"/>
    <w:rsid w:val="00D37AEB"/>
    <w:rsid w:val="00D41309"/>
    <w:rsid w:val="00D414C0"/>
    <w:rsid w:val="00D43B1C"/>
    <w:rsid w:val="00D43CF4"/>
    <w:rsid w:val="00D44537"/>
    <w:rsid w:val="00D462BA"/>
    <w:rsid w:val="00D5505F"/>
    <w:rsid w:val="00D5650F"/>
    <w:rsid w:val="00D56FB7"/>
    <w:rsid w:val="00D56FC1"/>
    <w:rsid w:val="00D573F7"/>
    <w:rsid w:val="00D57972"/>
    <w:rsid w:val="00D60F40"/>
    <w:rsid w:val="00D61243"/>
    <w:rsid w:val="00D63064"/>
    <w:rsid w:val="00D64B61"/>
    <w:rsid w:val="00D675A9"/>
    <w:rsid w:val="00D721C9"/>
    <w:rsid w:val="00D72D7B"/>
    <w:rsid w:val="00D738D6"/>
    <w:rsid w:val="00D7408D"/>
    <w:rsid w:val="00D755EB"/>
    <w:rsid w:val="00D76048"/>
    <w:rsid w:val="00D7717C"/>
    <w:rsid w:val="00D81725"/>
    <w:rsid w:val="00D850AE"/>
    <w:rsid w:val="00D87E00"/>
    <w:rsid w:val="00D9134D"/>
    <w:rsid w:val="00D9195B"/>
    <w:rsid w:val="00D9680F"/>
    <w:rsid w:val="00D97392"/>
    <w:rsid w:val="00DA1D1C"/>
    <w:rsid w:val="00DA3494"/>
    <w:rsid w:val="00DA4E65"/>
    <w:rsid w:val="00DA7A03"/>
    <w:rsid w:val="00DB1818"/>
    <w:rsid w:val="00DB3C70"/>
    <w:rsid w:val="00DB6623"/>
    <w:rsid w:val="00DB671C"/>
    <w:rsid w:val="00DB748E"/>
    <w:rsid w:val="00DC0A59"/>
    <w:rsid w:val="00DC2AFA"/>
    <w:rsid w:val="00DC309B"/>
    <w:rsid w:val="00DC4DA2"/>
    <w:rsid w:val="00DD08A9"/>
    <w:rsid w:val="00DD1E26"/>
    <w:rsid w:val="00DD28BF"/>
    <w:rsid w:val="00DD2F8C"/>
    <w:rsid w:val="00DD3799"/>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6509"/>
    <w:rsid w:val="00E2007C"/>
    <w:rsid w:val="00E20760"/>
    <w:rsid w:val="00E22AE6"/>
    <w:rsid w:val="00E22C9C"/>
    <w:rsid w:val="00E2601C"/>
    <w:rsid w:val="00E27A05"/>
    <w:rsid w:val="00E30296"/>
    <w:rsid w:val="00E33BFA"/>
    <w:rsid w:val="00E3419D"/>
    <w:rsid w:val="00E4141F"/>
    <w:rsid w:val="00E42D72"/>
    <w:rsid w:val="00E44582"/>
    <w:rsid w:val="00E45EA5"/>
    <w:rsid w:val="00E4684D"/>
    <w:rsid w:val="00E537D2"/>
    <w:rsid w:val="00E5758B"/>
    <w:rsid w:val="00E61B90"/>
    <w:rsid w:val="00E623AB"/>
    <w:rsid w:val="00E62897"/>
    <w:rsid w:val="00E62D33"/>
    <w:rsid w:val="00E62FC0"/>
    <w:rsid w:val="00E64395"/>
    <w:rsid w:val="00E702A8"/>
    <w:rsid w:val="00E72F57"/>
    <w:rsid w:val="00E77645"/>
    <w:rsid w:val="00E8137D"/>
    <w:rsid w:val="00E82AB5"/>
    <w:rsid w:val="00E871DD"/>
    <w:rsid w:val="00E907AF"/>
    <w:rsid w:val="00E90D06"/>
    <w:rsid w:val="00E91963"/>
    <w:rsid w:val="00E930C3"/>
    <w:rsid w:val="00E94CBF"/>
    <w:rsid w:val="00E956BE"/>
    <w:rsid w:val="00E97EF0"/>
    <w:rsid w:val="00EA15B0"/>
    <w:rsid w:val="00EA172F"/>
    <w:rsid w:val="00EA1C2B"/>
    <w:rsid w:val="00EA5EA7"/>
    <w:rsid w:val="00EA696B"/>
    <w:rsid w:val="00EB14B6"/>
    <w:rsid w:val="00EB1E2F"/>
    <w:rsid w:val="00EB2041"/>
    <w:rsid w:val="00EC2089"/>
    <w:rsid w:val="00EC2ADB"/>
    <w:rsid w:val="00EC3FCD"/>
    <w:rsid w:val="00EC4A25"/>
    <w:rsid w:val="00ED1244"/>
    <w:rsid w:val="00ED1A73"/>
    <w:rsid w:val="00ED219B"/>
    <w:rsid w:val="00ED2B5B"/>
    <w:rsid w:val="00ED3EF9"/>
    <w:rsid w:val="00EE0572"/>
    <w:rsid w:val="00EE0990"/>
    <w:rsid w:val="00EE2F20"/>
    <w:rsid w:val="00EE4774"/>
    <w:rsid w:val="00EE50C1"/>
    <w:rsid w:val="00EE6544"/>
    <w:rsid w:val="00EF26B6"/>
    <w:rsid w:val="00EF3107"/>
    <w:rsid w:val="00EF3C9B"/>
    <w:rsid w:val="00EF46CF"/>
    <w:rsid w:val="00EF4CBB"/>
    <w:rsid w:val="00F025A2"/>
    <w:rsid w:val="00F02E8B"/>
    <w:rsid w:val="00F03345"/>
    <w:rsid w:val="00F04712"/>
    <w:rsid w:val="00F0530F"/>
    <w:rsid w:val="00F05D86"/>
    <w:rsid w:val="00F120CC"/>
    <w:rsid w:val="00F12374"/>
    <w:rsid w:val="00F12C7C"/>
    <w:rsid w:val="00F13360"/>
    <w:rsid w:val="00F15526"/>
    <w:rsid w:val="00F20E08"/>
    <w:rsid w:val="00F21E5E"/>
    <w:rsid w:val="00F22EC7"/>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725"/>
    <w:rsid w:val="00F442E6"/>
    <w:rsid w:val="00F47DBA"/>
    <w:rsid w:val="00F509B6"/>
    <w:rsid w:val="00F50CD4"/>
    <w:rsid w:val="00F51AE8"/>
    <w:rsid w:val="00F5303D"/>
    <w:rsid w:val="00F564B4"/>
    <w:rsid w:val="00F60871"/>
    <w:rsid w:val="00F63E8E"/>
    <w:rsid w:val="00F6411C"/>
    <w:rsid w:val="00F653B8"/>
    <w:rsid w:val="00F6639D"/>
    <w:rsid w:val="00F66548"/>
    <w:rsid w:val="00F7144A"/>
    <w:rsid w:val="00F719F7"/>
    <w:rsid w:val="00F751E4"/>
    <w:rsid w:val="00F758DD"/>
    <w:rsid w:val="00F779A3"/>
    <w:rsid w:val="00F8308B"/>
    <w:rsid w:val="00F834EF"/>
    <w:rsid w:val="00F84B3F"/>
    <w:rsid w:val="00F85D1C"/>
    <w:rsid w:val="00F867AB"/>
    <w:rsid w:val="00F86C70"/>
    <w:rsid w:val="00F9008D"/>
    <w:rsid w:val="00F904DB"/>
    <w:rsid w:val="00F911FB"/>
    <w:rsid w:val="00F94963"/>
    <w:rsid w:val="00F958F2"/>
    <w:rsid w:val="00F97C84"/>
    <w:rsid w:val="00FA1266"/>
    <w:rsid w:val="00FA248D"/>
    <w:rsid w:val="00FA3F7F"/>
    <w:rsid w:val="00FB0EA8"/>
    <w:rsid w:val="00FB0EF8"/>
    <w:rsid w:val="00FB1537"/>
    <w:rsid w:val="00FB177A"/>
    <w:rsid w:val="00FB71E0"/>
    <w:rsid w:val="00FC1192"/>
    <w:rsid w:val="00FC2831"/>
    <w:rsid w:val="00FC2BF4"/>
    <w:rsid w:val="00FC4EC2"/>
    <w:rsid w:val="00FC65AC"/>
    <w:rsid w:val="00FD08CD"/>
    <w:rsid w:val="00FD1A62"/>
    <w:rsid w:val="00FD2116"/>
    <w:rsid w:val="00FD2953"/>
    <w:rsid w:val="00FD3237"/>
    <w:rsid w:val="00FD3F6C"/>
    <w:rsid w:val="00FD5492"/>
    <w:rsid w:val="00FD5F0A"/>
    <w:rsid w:val="00FD69C0"/>
    <w:rsid w:val="00FE1EEE"/>
    <w:rsid w:val="00FE5EED"/>
    <w:rsid w:val="00FF0033"/>
    <w:rsid w:val="00FF0AC0"/>
    <w:rsid w:val="00FF123C"/>
    <w:rsid w:val="00FF2D4C"/>
    <w:rsid w:val="00FF3DF1"/>
    <w:rsid w:val="00FF4809"/>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uiPriority w:val="99"/>
    <w:qFormat/>
    <w:pPr>
      <w:ind w:left="0" w:firstLine="0"/>
      <w:outlineLvl w:val="7"/>
    </w:pPr>
  </w:style>
  <w:style w:type="paragraph" w:styleId="9">
    <w:name w:val="heading 9"/>
    <w:basedOn w:val="8"/>
    <w:next w:val="a2"/>
    <w:link w:val="9Char"/>
    <w:uiPriority w:val="9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2"/>
    <w:uiPriority w:val="39"/>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a2"/>
    <w:link w:val="B1Char"/>
    <w:qFormat/>
    <w:pPr>
      <w:ind w:left="568" w:hanging="284"/>
    </w:pPr>
  </w:style>
  <w:style w:type="paragraph" w:styleId="60">
    <w:name w:val="toc 6"/>
    <w:basedOn w:val="50"/>
    <w:next w:val="a2"/>
    <w:uiPriority w:val="39"/>
    <w:qFormat/>
    <w:pPr>
      <w:ind w:left="1985" w:hanging="1985"/>
    </w:pPr>
  </w:style>
  <w:style w:type="paragraph" w:styleId="70">
    <w:name w:val="toc 7"/>
    <w:basedOn w:val="60"/>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2"/>
    <w:link w:val="GuidanceChar"/>
    <w:qFormat/>
    <w:rPr>
      <w:i/>
      <w:color w:val="0000FF"/>
    </w:rPr>
  </w:style>
  <w:style w:type="paragraph" w:styleId="a8">
    <w:name w:val="Balloon Text"/>
    <w:basedOn w:val="a2"/>
    <w:link w:val="Char1"/>
    <w:uiPriority w:val="99"/>
    <w:qFormat/>
    <w:rsid w:val="004F0988"/>
    <w:pPr>
      <w:spacing w:after="0"/>
    </w:pPr>
    <w:rPr>
      <w:rFonts w:ascii="Segoe UI" w:hAnsi="Segoe UI" w:cs="Segoe UI"/>
      <w:sz w:val="18"/>
      <w:szCs w:val="18"/>
    </w:rPr>
  </w:style>
  <w:style w:type="character" w:customStyle="1" w:styleId="Char1">
    <w:name w:val="批注框文本 Char"/>
    <w:link w:val="a8"/>
    <w:uiPriority w:val="99"/>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basedOn w:val="a3"/>
    <w:qFormat/>
    <w:rsid w:val="00F13360"/>
    <w:rPr>
      <w:color w:val="954F72" w:themeColor="followedHyperlink"/>
      <w:u w:val="single"/>
    </w:rPr>
  </w:style>
  <w:style w:type="paragraph" w:styleId="21">
    <w:name w:val="index 2"/>
    <w:basedOn w:val="13"/>
    <w:uiPriority w:val="99"/>
    <w:qFormat/>
    <w:rsid w:val="00A1115A"/>
    <w:pPr>
      <w:ind w:left="284"/>
    </w:pPr>
  </w:style>
  <w:style w:type="paragraph" w:styleId="13">
    <w:name w:val="index 1"/>
    <w:basedOn w:val="a2"/>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uiPriority w:val="99"/>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uiPriority w:val="99"/>
    <w:qFormat/>
    <w:rsid w:val="00A1115A"/>
  </w:style>
  <w:style w:type="paragraph" w:styleId="24">
    <w:name w:val="List 2"/>
    <w:basedOn w:val="af0"/>
    <w:link w:val="2Char1"/>
    <w:qFormat/>
    <w:rsid w:val="00A1115A"/>
    <w:pPr>
      <w:ind w:left="851"/>
    </w:pPr>
  </w:style>
  <w:style w:type="paragraph" w:styleId="33">
    <w:name w:val="List 3"/>
    <w:basedOn w:val="24"/>
    <w:uiPriority w:val="99"/>
    <w:qFormat/>
    <w:rsid w:val="00A1115A"/>
    <w:pPr>
      <w:ind w:left="1135"/>
    </w:pPr>
  </w:style>
  <w:style w:type="paragraph" w:styleId="42">
    <w:name w:val="List 4"/>
    <w:basedOn w:val="33"/>
    <w:uiPriority w:val="99"/>
    <w:qFormat/>
    <w:rsid w:val="00A1115A"/>
    <w:pPr>
      <w:ind w:left="1418"/>
    </w:pPr>
  </w:style>
  <w:style w:type="paragraph" w:styleId="51">
    <w:name w:val="List 5"/>
    <w:basedOn w:val="42"/>
    <w:uiPriority w:val="99"/>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uiPriority w:val="99"/>
    <w:qFormat/>
    <w:rsid w:val="00A1115A"/>
    <w:pPr>
      <w:ind w:left="1418"/>
    </w:pPr>
  </w:style>
  <w:style w:type="paragraph" w:styleId="52">
    <w:name w:val="List Bullet 5"/>
    <w:basedOn w:val="43"/>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qFormat/>
    <w:rsid w:val="00A1115A"/>
    <w:rPr>
      <w:sz w:val="16"/>
    </w:rPr>
  </w:style>
  <w:style w:type="paragraph" w:styleId="af2">
    <w:name w:val="annotation text"/>
    <w:basedOn w:val="a2"/>
    <w:link w:val="Char5"/>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uiPriority w:val="99"/>
    <w:qFormat/>
    <w:rsid w:val="00A1115A"/>
    <w:rPr>
      <w:b/>
      <w:bCs/>
    </w:rPr>
  </w:style>
  <w:style w:type="character" w:customStyle="1" w:styleId="Char6">
    <w:name w:val="批注主题 Char"/>
    <w:basedOn w:val="Char5"/>
    <w:link w:val="af3"/>
    <w:uiPriority w:val="99"/>
    <w:qFormat/>
    <w:rsid w:val="00A1115A"/>
    <w:rPr>
      <w:rFonts w:eastAsia="MS Mincho"/>
      <w:b/>
      <w:bCs/>
    </w:rPr>
  </w:style>
  <w:style w:type="paragraph" w:styleId="af4">
    <w:name w:val="Document Map"/>
    <w:basedOn w:val="a2"/>
    <w:link w:val="Char7"/>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uiPriority w:val="99"/>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uiPriority w:val="99"/>
    <w:qFormat/>
    <w:rsid w:val="00A1115A"/>
    <w:pPr>
      <w:keepNext/>
      <w:keepLines/>
      <w:snapToGrid w:val="0"/>
      <w:spacing w:after="180"/>
      <w:ind w:left="0"/>
      <w:jc w:val="center"/>
    </w:pPr>
    <w:rPr>
      <w:kern w:val="2"/>
    </w:rPr>
  </w:style>
  <w:style w:type="paragraph" w:styleId="af6">
    <w:name w:val="Body Text Indent"/>
    <w:basedOn w:val="a2"/>
    <w:link w:val="Char8"/>
    <w:uiPriority w:val="99"/>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uiPriority w:val="99"/>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character" w:customStyle="1" w:styleId="7Char">
    <w:name w:val="标题 7 Char"/>
    <w:link w:val="7"/>
    <w:qFormat/>
    <w:rsid w:val="00A1115A"/>
    <w:rPr>
      <w:rFonts w:ascii="Arial" w:hAnsi="Arial"/>
      <w:lang w:eastAsia="en-US"/>
    </w:rPr>
  </w:style>
  <w:style w:type="character" w:customStyle="1" w:styleId="8Char">
    <w:name w:val="标题 8 Char"/>
    <w:link w:val="8"/>
    <w:uiPriority w:val="99"/>
    <w:qFormat/>
    <w:rsid w:val="00A1115A"/>
    <w:rPr>
      <w:rFonts w:ascii="Arial" w:hAnsi="Arial"/>
      <w:sz w:val="36"/>
      <w:lang w:eastAsia="en-US"/>
    </w:rPr>
  </w:style>
  <w:style w:type="character" w:customStyle="1" w:styleId="9Char">
    <w:name w:val="标题 9 Char"/>
    <w:link w:val="9"/>
    <w:uiPriority w:val="9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uiPriority w:val="99"/>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uiPriority w:val="99"/>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uiPriority w:val="99"/>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uiPriority w:val="99"/>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A1115A"/>
    <w:rPr>
      <w:rFonts w:eastAsia="Batang"/>
      <w:lang w:eastAsia="en-US"/>
    </w:rPr>
  </w:style>
  <w:style w:type="paragraph" w:customStyle="1" w:styleId="afff0">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uiPriority w:val="99"/>
    <w:qFormat/>
    <w:rsid w:val="00A1115A"/>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967630"/>
    <w:rPr>
      <w:rFonts w:ascii="Courier New" w:eastAsia="宋体" w:hAnsi="Courier New"/>
      <w:kern w:val="2"/>
      <w:sz w:val="24"/>
      <w:lang w:val="en-US" w:eastAsia="zh-CN"/>
    </w:rPr>
  </w:style>
  <w:style w:type="paragraph" w:styleId="82">
    <w:name w:val="index 8"/>
    <w:basedOn w:val="a2"/>
    <w:next w:val="a2"/>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0">
    <w:name w:val="変更箇所1"/>
    <w:uiPriority w:val="99"/>
    <w:semiHidden/>
    <w:qFormat/>
    <w:rsid w:val="00967630"/>
    <w:pPr>
      <w:autoSpaceDN w:val="0"/>
    </w:pPr>
    <w:rPr>
      <w:rFonts w:eastAsia="MS Mincho"/>
      <w:lang w:eastAsia="en-US"/>
    </w:rPr>
  </w:style>
  <w:style w:type="paragraph" w:customStyle="1" w:styleId="2d">
    <w:name w:val="変更箇所2"/>
    <w:uiPriority w:val="99"/>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967630"/>
    <w:pPr>
      <w:jc w:val="center"/>
    </w:pPr>
    <w:rPr>
      <w:rFonts w:eastAsia="宋体"/>
      <w:lang w:val="en-US" w:eastAsia="en-US"/>
    </w:rPr>
  </w:style>
  <w:style w:type="paragraph" w:customStyle="1" w:styleId="Title2">
    <w:name w:val="Title 2"/>
    <w:basedOn w:val="Normal0"/>
    <w:next w:val="aff5"/>
    <w:qFormat/>
    <w:rsid w:val="00967630"/>
    <w:pPr>
      <w:spacing w:before="120" w:after="120"/>
    </w:pPr>
    <w:rPr>
      <w:rFonts w:ascii="Book Antiqua" w:hAnsi="Book Antiqua"/>
      <w:b/>
    </w:rPr>
  </w:style>
  <w:style w:type="paragraph" w:customStyle="1" w:styleId="abstract">
    <w:name w:val="abstract"/>
    <w:basedOn w:val="a2"/>
    <w:next w:val="a2"/>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2"/>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a2"/>
    <w:next w:val="a2"/>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1">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next w:val="1f"/>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e">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2">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4">
    <w:name w:val="批注文字 Char1"/>
    <w:semiHidden/>
    <w:rsid w:val="007031C3"/>
    <w:rPr>
      <w:lang w:val="en-GB" w:eastAsia="en-US"/>
    </w:rPr>
  </w:style>
  <w:style w:type="paragraph" w:customStyle="1" w:styleId="a1">
    <w:name w:val="参考文献"/>
    <w:basedOn w:val="a2"/>
    <w:uiPriority w:val="99"/>
    <w:qFormat/>
    <w:rsid w:val="007031C3"/>
    <w:pPr>
      <w:keepLines/>
      <w:numPr>
        <w:numId w:val="21"/>
      </w:numPr>
      <w:spacing w:after="0"/>
    </w:pPr>
    <w:rPr>
      <w:rFonts w:eastAsia="MS Mincho"/>
    </w:rPr>
  </w:style>
  <w:style w:type="character" w:customStyle="1" w:styleId="Char15">
    <w:name w:val="批注框文本 Char1"/>
    <w:rsid w:val="007031C3"/>
    <w:rPr>
      <w:rFonts w:ascii="Segoe UI" w:hAnsi="Segoe UI" w:cs="Segoe UI"/>
      <w:sz w:val="18"/>
      <w:szCs w:val="18"/>
      <w:lang w:eastAsia="en-US"/>
    </w:rPr>
  </w:style>
  <w:style w:type="character" w:customStyle="1" w:styleId="afffa">
    <w:name w:val="批注文字 字符"/>
    <w:rsid w:val="007031C3"/>
    <w:rPr>
      <w:lang w:eastAsia="en-US"/>
    </w:rPr>
  </w:style>
  <w:style w:type="character" w:customStyle="1" w:styleId="afffb">
    <w:name w:val="批注主题 字符"/>
    <w:rsid w:val="007031C3"/>
    <w:rPr>
      <w:b/>
      <w:bCs/>
      <w:lang w:eastAsia="en-US"/>
    </w:rPr>
  </w:style>
  <w:style w:type="character" w:customStyle="1" w:styleId="Char21">
    <w:name w:val="批注文字 Char2"/>
    <w:rsid w:val="007031C3"/>
    <w:rPr>
      <w:rFonts w:eastAsia="Malgun Gothic"/>
      <w:lang w:eastAsia="en-US"/>
    </w:rPr>
  </w:style>
  <w:style w:type="character" w:customStyle="1" w:styleId="Char16">
    <w:name w:val="批注主题 Char1"/>
    <w:rsid w:val="007031C3"/>
    <w:rPr>
      <w:rFonts w:eastAsia="Malgun Gothic"/>
      <w:b/>
      <w:bCs/>
      <w:lang w:eastAsia="en-US"/>
    </w:rPr>
  </w:style>
  <w:style w:type="character" w:customStyle="1" w:styleId="2Char10">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ffc">
    <w:name w:val="尾注文本 字符"/>
    <w:rsid w:val="007031C3"/>
    <w:rPr>
      <w:lang w:eastAsia="en-US"/>
    </w:rPr>
  </w:style>
  <w:style w:type="character" w:customStyle="1" w:styleId="Char17">
    <w:name w:val="尾注文本 Char1"/>
    <w:rsid w:val="007031C3"/>
    <w:rPr>
      <w:lang w:val="en-GB" w:eastAsia="en-US"/>
    </w:rPr>
  </w:style>
  <w:style w:type="character" w:customStyle="1" w:styleId="2f">
    <w:name w:val="标题 2 字符"/>
    <w:uiPriority w:val="1"/>
    <w:rsid w:val="007031C3"/>
    <w:rPr>
      <w:rFonts w:ascii="Arial" w:hAnsi="Arial"/>
      <w:sz w:val="32"/>
      <w:lang w:val="en-GB" w:eastAsia="en-US"/>
    </w:rPr>
  </w:style>
  <w:style w:type="character" w:customStyle="1" w:styleId="afff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7031C3"/>
    <w:rPr>
      <w:b/>
      <w:lang w:val="en-GB" w:eastAsia="en-US"/>
    </w:rPr>
  </w:style>
  <w:style w:type="character" w:customStyle="1" w:styleId="aff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0">
    <w:name w:val="未处理的提及2"/>
    <w:uiPriority w:val="99"/>
    <w:semiHidden/>
    <w:unhideWhenUsed/>
    <w:rsid w:val="007031C3"/>
    <w:rPr>
      <w:color w:val="808080"/>
      <w:shd w:val="clear" w:color="auto" w:fill="E6E6E6"/>
    </w:rPr>
  </w:style>
  <w:style w:type="paragraph" w:customStyle="1" w:styleId="xtac">
    <w:name w:val="x_tac"/>
    <w:basedOn w:val="a2"/>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a2"/>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a2"/>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0">
    <w:name w:val="目录 91"/>
    <w:basedOn w:val="810"/>
    <w:uiPriority w:val="39"/>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2">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2"/>
    <w:next w:val="a2"/>
    <w:qFormat/>
    <w:rsid w:val="007031C3"/>
    <w:pPr>
      <w:ind w:left="1985" w:hanging="1985"/>
    </w:pPr>
  </w:style>
  <w:style w:type="paragraph" w:customStyle="1" w:styleId="711">
    <w:name w:val="目录 71"/>
    <w:basedOn w:val="611"/>
    <w:next w:val="a2"/>
    <w:rsid w:val="007031C3"/>
    <w:pPr>
      <w:ind w:left="2268" w:hanging="2268"/>
    </w:pPr>
  </w:style>
  <w:style w:type="character" w:customStyle="1" w:styleId="1f3">
    <w:name w:val="批注框文本 字符1"/>
    <w:rsid w:val="007031C3"/>
    <w:rPr>
      <w:rFonts w:ascii="Segoe UI" w:hAnsi="Segoe UI" w:cs="Segoe UI"/>
      <w:sz w:val="18"/>
      <w:szCs w:val="18"/>
      <w:lang w:val="en-GB"/>
    </w:rPr>
  </w:style>
  <w:style w:type="character" w:customStyle="1" w:styleId="2f1">
    <w:name w:val="批注文字 字符2"/>
    <w:semiHidden/>
    <w:rsid w:val="007031C3"/>
    <w:rPr>
      <w:lang w:val="en-GB"/>
    </w:rPr>
  </w:style>
  <w:style w:type="character" w:customStyle="1" w:styleId="2f2">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3">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4">
    <w:name w:val="尾注文本 字符2"/>
    <w:rsid w:val="007031C3"/>
    <w:rPr>
      <w:rFonts w:eastAsia="宋体"/>
      <w:lang w:val="en-GB" w:eastAsia="en-US"/>
    </w:rPr>
  </w:style>
  <w:style w:type="numbering" w:customStyle="1" w:styleId="NoList1">
    <w:name w:val="No List1"/>
    <w:next w:val="a5"/>
    <w:uiPriority w:val="99"/>
    <w:semiHidden/>
    <w:unhideWhenUsed/>
    <w:rsid w:val="007031C3"/>
  </w:style>
  <w:style w:type="numbering" w:customStyle="1" w:styleId="NoList2">
    <w:name w:val="No List2"/>
    <w:next w:val="a5"/>
    <w:uiPriority w:val="99"/>
    <w:semiHidden/>
    <w:unhideWhenUsed/>
    <w:rsid w:val="007031C3"/>
  </w:style>
  <w:style w:type="numbering" w:customStyle="1" w:styleId="NoList3">
    <w:name w:val="No List3"/>
    <w:next w:val="a5"/>
    <w:uiPriority w:val="99"/>
    <w:semiHidden/>
    <w:unhideWhenUsed/>
    <w:rsid w:val="007031C3"/>
  </w:style>
  <w:style w:type="numbering" w:customStyle="1" w:styleId="NoList4">
    <w:name w:val="No List4"/>
    <w:next w:val="a5"/>
    <w:uiPriority w:val="99"/>
    <w:semiHidden/>
    <w:unhideWhenUsed/>
    <w:rsid w:val="007031C3"/>
  </w:style>
  <w:style w:type="numbering" w:customStyle="1" w:styleId="NoList5">
    <w:name w:val="No List5"/>
    <w:next w:val="a5"/>
    <w:uiPriority w:val="99"/>
    <w:semiHidden/>
    <w:unhideWhenUsed/>
    <w:rsid w:val="007031C3"/>
  </w:style>
  <w:style w:type="numbering" w:customStyle="1" w:styleId="NoList11">
    <w:name w:val="No List11"/>
    <w:next w:val="a5"/>
    <w:uiPriority w:val="99"/>
    <w:semiHidden/>
    <w:unhideWhenUsed/>
    <w:rsid w:val="007031C3"/>
  </w:style>
  <w:style w:type="numbering" w:customStyle="1" w:styleId="NoList21">
    <w:name w:val="No List21"/>
    <w:next w:val="a5"/>
    <w:uiPriority w:val="99"/>
    <w:semiHidden/>
    <w:unhideWhenUsed/>
    <w:rsid w:val="007031C3"/>
  </w:style>
  <w:style w:type="numbering" w:customStyle="1" w:styleId="NoList31">
    <w:name w:val="No List31"/>
    <w:next w:val="a5"/>
    <w:uiPriority w:val="99"/>
    <w:semiHidden/>
    <w:unhideWhenUsed/>
    <w:rsid w:val="007031C3"/>
  </w:style>
  <w:style w:type="numbering" w:customStyle="1" w:styleId="NoList41">
    <w:name w:val="No List41"/>
    <w:next w:val="a5"/>
    <w:uiPriority w:val="99"/>
    <w:semiHidden/>
    <w:unhideWhenUsed/>
    <w:rsid w:val="007031C3"/>
  </w:style>
  <w:style w:type="numbering" w:customStyle="1" w:styleId="NoList6">
    <w:name w:val="No List6"/>
    <w:next w:val="a5"/>
    <w:uiPriority w:val="99"/>
    <w:semiHidden/>
    <w:unhideWhenUsed/>
    <w:rsid w:val="007031C3"/>
  </w:style>
  <w:style w:type="numbering" w:customStyle="1" w:styleId="1f4">
    <w:name w:val="无列表1"/>
    <w:next w:val="a5"/>
    <w:semiHidden/>
    <w:rsid w:val="007031C3"/>
  </w:style>
  <w:style w:type="numbering" w:customStyle="1" w:styleId="1f5">
    <w:name w:val="リストなし1"/>
    <w:next w:val="a5"/>
    <w:uiPriority w:val="99"/>
    <w:semiHidden/>
    <w:unhideWhenUsed/>
    <w:rsid w:val="007031C3"/>
  </w:style>
  <w:style w:type="numbering" w:customStyle="1" w:styleId="117">
    <w:name w:val="无列表11"/>
    <w:next w:val="a5"/>
    <w:semiHidden/>
    <w:rsid w:val="007031C3"/>
  </w:style>
  <w:style w:type="numbering" w:customStyle="1" w:styleId="118">
    <w:name w:val="リストなし11"/>
    <w:next w:val="a5"/>
    <w:uiPriority w:val="99"/>
    <w:semiHidden/>
    <w:unhideWhenUsed/>
    <w:rsid w:val="007031C3"/>
  </w:style>
  <w:style w:type="numbering" w:customStyle="1" w:styleId="NoList111">
    <w:name w:val="No List111"/>
    <w:next w:val="a5"/>
    <w:uiPriority w:val="99"/>
    <w:semiHidden/>
    <w:unhideWhenUsed/>
    <w:rsid w:val="007031C3"/>
  </w:style>
  <w:style w:type="numbering" w:customStyle="1" w:styleId="NoList7">
    <w:name w:val="No List7"/>
    <w:next w:val="a5"/>
    <w:uiPriority w:val="99"/>
    <w:semiHidden/>
    <w:unhideWhenUsed/>
    <w:rsid w:val="007031C3"/>
  </w:style>
  <w:style w:type="numbering" w:customStyle="1" w:styleId="NoList12">
    <w:name w:val="No List12"/>
    <w:next w:val="a5"/>
    <w:uiPriority w:val="99"/>
    <w:semiHidden/>
    <w:unhideWhenUsed/>
    <w:rsid w:val="007031C3"/>
  </w:style>
  <w:style w:type="numbering" w:customStyle="1" w:styleId="NoList22">
    <w:name w:val="No List22"/>
    <w:next w:val="a5"/>
    <w:uiPriority w:val="99"/>
    <w:semiHidden/>
    <w:unhideWhenUsed/>
    <w:rsid w:val="007031C3"/>
  </w:style>
  <w:style w:type="numbering" w:customStyle="1" w:styleId="NoList32">
    <w:name w:val="No List32"/>
    <w:next w:val="a5"/>
    <w:uiPriority w:val="99"/>
    <w:semiHidden/>
    <w:unhideWhenUsed/>
    <w:rsid w:val="007031C3"/>
  </w:style>
  <w:style w:type="numbering" w:customStyle="1" w:styleId="NoList42">
    <w:name w:val="No List42"/>
    <w:next w:val="a5"/>
    <w:uiPriority w:val="99"/>
    <w:semiHidden/>
    <w:unhideWhenUsed/>
    <w:rsid w:val="007031C3"/>
  </w:style>
  <w:style w:type="numbering" w:customStyle="1" w:styleId="NoList51">
    <w:name w:val="No List51"/>
    <w:next w:val="a5"/>
    <w:uiPriority w:val="99"/>
    <w:semiHidden/>
    <w:unhideWhenUsed/>
    <w:rsid w:val="007031C3"/>
  </w:style>
  <w:style w:type="numbering" w:customStyle="1" w:styleId="NoList211">
    <w:name w:val="No List211"/>
    <w:next w:val="a5"/>
    <w:uiPriority w:val="99"/>
    <w:semiHidden/>
    <w:unhideWhenUsed/>
    <w:rsid w:val="007031C3"/>
  </w:style>
  <w:style w:type="numbering" w:customStyle="1" w:styleId="NoList311">
    <w:name w:val="No List311"/>
    <w:next w:val="a5"/>
    <w:uiPriority w:val="99"/>
    <w:semiHidden/>
    <w:unhideWhenUsed/>
    <w:rsid w:val="007031C3"/>
  </w:style>
  <w:style w:type="numbering" w:customStyle="1" w:styleId="NoList411">
    <w:name w:val="No List411"/>
    <w:next w:val="a5"/>
    <w:uiPriority w:val="99"/>
    <w:semiHidden/>
    <w:unhideWhenUsed/>
    <w:rsid w:val="007031C3"/>
  </w:style>
  <w:style w:type="numbering" w:customStyle="1" w:styleId="NoList61">
    <w:name w:val="No List61"/>
    <w:next w:val="a5"/>
    <w:uiPriority w:val="99"/>
    <w:semiHidden/>
    <w:unhideWhenUsed/>
    <w:rsid w:val="007031C3"/>
  </w:style>
  <w:style w:type="numbering" w:customStyle="1" w:styleId="1112">
    <w:name w:val="无列表111"/>
    <w:next w:val="a5"/>
    <w:semiHidden/>
    <w:rsid w:val="007031C3"/>
  </w:style>
  <w:style w:type="numbering" w:customStyle="1" w:styleId="NoList1111">
    <w:name w:val="No List1111"/>
    <w:next w:val="a5"/>
    <w:uiPriority w:val="99"/>
    <w:semiHidden/>
    <w:unhideWhenUsed/>
    <w:rsid w:val="007031C3"/>
  </w:style>
  <w:style w:type="numbering" w:customStyle="1" w:styleId="NoList71">
    <w:name w:val="No List71"/>
    <w:next w:val="a5"/>
    <w:uiPriority w:val="99"/>
    <w:semiHidden/>
    <w:unhideWhenUsed/>
    <w:rsid w:val="007031C3"/>
  </w:style>
  <w:style w:type="numbering" w:customStyle="1" w:styleId="NoList121">
    <w:name w:val="No List121"/>
    <w:next w:val="a5"/>
    <w:uiPriority w:val="99"/>
    <w:semiHidden/>
    <w:unhideWhenUsed/>
    <w:rsid w:val="007031C3"/>
  </w:style>
  <w:style w:type="numbering" w:customStyle="1" w:styleId="NoList221">
    <w:name w:val="No List221"/>
    <w:next w:val="a5"/>
    <w:uiPriority w:val="99"/>
    <w:semiHidden/>
    <w:unhideWhenUsed/>
    <w:rsid w:val="007031C3"/>
  </w:style>
  <w:style w:type="numbering" w:customStyle="1" w:styleId="NoList321">
    <w:name w:val="No List321"/>
    <w:next w:val="a5"/>
    <w:uiPriority w:val="99"/>
    <w:semiHidden/>
    <w:unhideWhenUsed/>
    <w:rsid w:val="007031C3"/>
  </w:style>
  <w:style w:type="numbering" w:customStyle="1" w:styleId="NoList8">
    <w:name w:val="No List8"/>
    <w:next w:val="a5"/>
    <w:uiPriority w:val="99"/>
    <w:semiHidden/>
    <w:unhideWhenUsed/>
    <w:rsid w:val="007031C3"/>
  </w:style>
  <w:style w:type="numbering" w:customStyle="1" w:styleId="NoList13">
    <w:name w:val="No List13"/>
    <w:next w:val="a5"/>
    <w:uiPriority w:val="99"/>
    <w:semiHidden/>
    <w:unhideWhenUsed/>
    <w:rsid w:val="007031C3"/>
  </w:style>
  <w:style w:type="numbering" w:customStyle="1" w:styleId="NoList23">
    <w:name w:val="No List23"/>
    <w:next w:val="a5"/>
    <w:uiPriority w:val="99"/>
    <w:semiHidden/>
    <w:unhideWhenUsed/>
    <w:rsid w:val="007031C3"/>
  </w:style>
  <w:style w:type="numbering" w:customStyle="1" w:styleId="NoList33">
    <w:name w:val="No List33"/>
    <w:next w:val="a5"/>
    <w:uiPriority w:val="99"/>
    <w:semiHidden/>
    <w:unhideWhenUsed/>
    <w:rsid w:val="007031C3"/>
  </w:style>
  <w:style w:type="numbering" w:customStyle="1" w:styleId="NoList43">
    <w:name w:val="No List43"/>
    <w:next w:val="a5"/>
    <w:uiPriority w:val="99"/>
    <w:semiHidden/>
    <w:unhideWhenUsed/>
    <w:rsid w:val="007031C3"/>
  </w:style>
  <w:style w:type="numbering" w:customStyle="1" w:styleId="NoList52">
    <w:name w:val="No List52"/>
    <w:next w:val="a5"/>
    <w:uiPriority w:val="99"/>
    <w:semiHidden/>
    <w:unhideWhenUsed/>
    <w:rsid w:val="007031C3"/>
  </w:style>
  <w:style w:type="numbering" w:customStyle="1" w:styleId="NoList62">
    <w:name w:val="No List62"/>
    <w:next w:val="a5"/>
    <w:uiPriority w:val="99"/>
    <w:semiHidden/>
    <w:unhideWhenUsed/>
    <w:rsid w:val="007031C3"/>
  </w:style>
  <w:style w:type="numbering" w:customStyle="1" w:styleId="NoList72">
    <w:name w:val="No List72"/>
    <w:next w:val="a5"/>
    <w:uiPriority w:val="99"/>
    <w:semiHidden/>
    <w:unhideWhenUsed/>
    <w:rsid w:val="007031C3"/>
  </w:style>
  <w:style w:type="numbering" w:customStyle="1" w:styleId="NoList81">
    <w:name w:val="No List81"/>
    <w:next w:val="a5"/>
    <w:uiPriority w:val="99"/>
    <w:semiHidden/>
    <w:unhideWhenUsed/>
    <w:rsid w:val="007031C3"/>
  </w:style>
  <w:style w:type="numbering" w:customStyle="1" w:styleId="NoList9">
    <w:name w:val="No List9"/>
    <w:next w:val="a5"/>
    <w:uiPriority w:val="99"/>
    <w:semiHidden/>
    <w:unhideWhenUsed/>
    <w:rsid w:val="007031C3"/>
  </w:style>
  <w:style w:type="numbering" w:customStyle="1" w:styleId="NoList112">
    <w:name w:val="No List112"/>
    <w:next w:val="a5"/>
    <w:uiPriority w:val="99"/>
    <w:semiHidden/>
    <w:unhideWhenUsed/>
    <w:rsid w:val="007031C3"/>
  </w:style>
  <w:style w:type="numbering" w:customStyle="1" w:styleId="NoList212">
    <w:name w:val="No List212"/>
    <w:next w:val="a5"/>
    <w:uiPriority w:val="99"/>
    <w:semiHidden/>
    <w:unhideWhenUsed/>
    <w:rsid w:val="007031C3"/>
  </w:style>
  <w:style w:type="numbering" w:customStyle="1" w:styleId="NoList312">
    <w:name w:val="No List312"/>
    <w:next w:val="a5"/>
    <w:uiPriority w:val="99"/>
    <w:semiHidden/>
    <w:unhideWhenUsed/>
    <w:rsid w:val="007031C3"/>
  </w:style>
  <w:style w:type="numbering" w:customStyle="1" w:styleId="NoList412">
    <w:name w:val="No List412"/>
    <w:next w:val="a5"/>
    <w:uiPriority w:val="99"/>
    <w:semiHidden/>
    <w:unhideWhenUsed/>
    <w:rsid w:val="007031C3"/>
  </w:style>
  <w:style w:type="numbering" w:customStyle="1" w:styleId="NoList511">
    <w:name w:val="No List511"/>
    <w:next w:val="a5"/>
    <w:uiPriority w:val="99"/>
    <w:semiHidden/>
    <w:unhideWhenUsed/>
    <w:rsid w:val="007031C3"/>
  </w:style>
  <w:style w:type="numbering" w:customStyle="1" w:styleId="NoList611">
    <w:name w:val="No List611"/>
    <w:next w:val="a5"/>
    <w:uiPriority w:val="99"/>
    <w:semiHidden/>
    <w:unhideWhenUsed/>
    <w:rsid w:val="007031C3"/>
  </w:style>
  <w:style w:type="numbering" w:customStyle="1" w:styleId="NoList711">
    <w:name w:val="No List711"/>
    <w:next w:val="a5"/>
    <w:uiPriority w:val="99"/>
    <w:semiHidden/>
    <w:unhideWhenUsed/>
    <w:rsid w:val="007031C3"/>
  </w:style>
  <w:style w:type="numbering" w:customStyle="1" w:styleId="NoList811">
    <w:name w:val="No List811"/>
    <w:next w:val="a5"/>
    <w:uiPriority w:val="99"/>
    <w:semiHidden/>
    <w:unhideWhenUsed/>
    <w:rsid w:val="007031C3"/>
  </w:style>
  <w:style w:type="numbering" w:customStyle="1" w:styleId="NoList91">
    <w:name w:val="No List91"/>
    <w:next w:val="a5"/>
    <w:uiPriority w:val="99"/>
    <w:semiHidden/>
    <w:unhideWhenUsed/>
    <w:rsid w:val="007031C3"/>
  </w:style>
  <w:style w:type="numbering" w:customStyle="1" w:styleId="NoList10">
    <w:name w:val="No List10"/>
    <w:next w:val="a5"/>
    <w:uiPriority w:val="99"/>
    <w:semiHidden/>
    <w:unhideWhenUsed/>
    <w:rsid w:val="007031C3"/>
  </w:style>
  <w:style w:type="numbering" w:customStyle="1" w:styleId="LFO191">
    <w:name w:val="LFO191"/>
    <w:basedOn w:val="a5"/>
    <w:rsid w:val="007031C3"/>
  </w:style>
  <w:style w:type="numbering" w:customStyle="1" w:styleId="NoList122">
    <w:name w:val="No List122"/>
    <w:next w:val="a5"/>
    <w:uiPriority w:val="99"/>
    <w:semiHidden/>
    <w:rsid w:val="007031C3"/>
  </w:style>
  <w:style w:type="numbering" w:customStyle="1" w:styleId="NoList1112">
    <w:name w:val="No List1112"/>
    <w:next w:val="a5"/>
    <w:uiPriority w:val="99"/>
    <w:semiHidden/>
    <w:unhideWhenUsed/>
    <w:rsid w:val="007031C3"/>
  </w:style>
  <w:style w:type="numbering" w:customStyle="1" w:styleId="125">
    <w:name w:val="无列表12"/>
    <w:next w:val="a5"/>
    <w:semiHidden/>
    <w:rsid w:val="007031C3"/>
  </w:style>
  <w:style w:type="numbering" w:customStyle="1" w:styleId="126">
    <w:name w:val="リストなし12"/>
    <w:next w:val="a5"/>
    <w:uiPriority w:val="99"/>
    <w:semiHidden/>
    <w:unhideWhenUsed/>
    <w:rsid w:val="007031C3"/>
  </w:style>
  <w:style w:type="numbering" w:customStyle="1" w:styleId="1120">
    <w:name w:val="无列表112"/>
    <w:next w:val="a5"/>
    <w:semiHidden/>
    <w:rsid w:val="007031C3"/>
  </w:style>
  <w:style w:type="numbering" w:customStyle="1" w:styleId="1113">
    <w:name w:val="リストなし111"/>
    <w:next w:val="a5"/>
    <w:uiPriority w:val="99"/>
    <w:semiHidden/>
    <w:unhideWhenUsed/>
    <w:rsid w:val="007031C3"/>
  </w:style>
  <w:style w:type="numbering" w:customStyle="1" w:styleId="NoList222">
    <w:name w:val="No List222"/>
    <w:next w:val="a5"/>
    <w:uiPriority w:val="99"/>
    <w:semiHidden/>
    <w:unhideWhenUsed/>
    <w:rsid w:val="007031C3"/>
  </w:style>
  <w:style w:type="numbering" w:customStyle="1" w:styleId="NoList322">
    <w:name w:val="No List322"/>
    <w:next w:val="a5"/>
    <w:uiPriority w:val="99"/>
    <w:semiHidden/>
    <w:unhideWhenUsed/>
    <w:rsid w:val="007031C3"/>
  </w:style>
  <w:style w:type="numbering" w:customStyle="1" w:styleId="NoList421">
    <w:name w:val="No List421"/>
    <w:next w:val="a5"/>
    <w:uiPriority w:val="99"/>
    <w:semiHidden/>
    <w:unhideWhenUsed/>
    <w:rsid w:val="007031C3"/>
  </w:style>
  <w:style w:type="numbering" w:customStyle="1" w:styleId="NoList2111">
    <w:name w:val="No List2111"/>
    <w:next w:val="a5"/>
    <w:uiPriority w:val="99"/>
    <w:semiHidden/>
    <w:unhideWhenUsed/>
    <w:rsid w:val="007031C3"/>
  </w:style>
  <w:style w:type="numbering" w:customStyle="1" w:styleId="NoList3111">
    <w:name w:val="No List3111"/>
    <w:next w:val="a5"/>
    <w:uiPriority w:val="99"/>
    <w:semiHidden/>
    <w:unhideWhenUsed/>
    <w:rsid w:val="007031C3"/>
  </w:style>
  <w:style w:type="numbering" w:customStyle="1" w:styleId="NoList4111">
    <w:name w:val="No List4111"/>
    <w:next w:val="a5"/>
    <w:uiPriority w:val="99"/>
    <w:semiHidden/>
    <w:unhideWhenUsed/>
    <w:rsid w:val="007031C3"/>
  </w:style>
  <w:style w:type="numbering" w:customStyle="1" w:styleId="11110">
    <w:name w:val="无列表1111"/>
    <w:next w:val="a5"/>
    <w:semiHidden/>
    <w:rsid w:val="007031C3"/>
  </w:style>
  <w:style w:type="numbering" w:customStyle="1" w:styleId="NoList11111">
    <w:name w:val="No List11111"/>
    <w:next w:val="a5"/>
    <w:uiPriority w:val="99"/>
    <w:semiHidden/>
    <w:unhideWhenUsed/>
    <w:rsid w:val="007031C3"/>
  </w:style>
  <w:style w:type="numbering" w:customStyle="1" w:styleId="NoList1211">
    <w:name w:val="No List1211"/>
    <w:next w:val="a5"/>
    <w:uiPriority w:val="99"/>
    <w:semiHidden/>
    <w:unhideWhenUsed/>
    <w:rsid w:val="007031C3"/>
  </w:style>
  <w:style w:type="numbering" w:customStyle="1" w:styleId="NoList2211">
    <w:name w:val="No List2211"/>
    <w:next w:val="a5"/>
    <w:uiPriority w:val="99"/>
    <w:semiHidden/>
    <w:unhideWhenUsed/>
    <w:rsid w:val="007031C3"/>
  </w:style>
  <w:style w:type="numbering" w:customStyle="1" w:styleId="NoList3211">
    <w:name w:val="No List3211"/>
    <w:next w:val="a5"/>
    <w:uiPriority w:val="99"/>
    <w:semiHidden/>
    <w:unhideWhenUsed/>
    <w:rsid w:val="007031C3"/>
  </w:style>
  <w:style w:type="numbering" w:customStyle="1" w:styleId="NoList14">
    <w:name w:val="No List14"/>
    <w:next w:val="a5"/>
    <w:uiPriority w:val="99"/>
    <w:semiHidden/>
    <w:unhideWhenUsed/>
    <w:rsid w:val="007031C3"/>
  </w:style>
  <w:style w:type="numbering" w:customStyle="1" w:styleId="NoList15">
    <w:name w:val="No List15"/>
    <w:next w:val="a5"/>
    <w:uiPriority w:val="99"/>
    <w:semiHidden/>
    <w:unhideWhenUsed/>
    <w:rsid w:val="007031C3"/>
  </w:style>
  <w:style w:type="numbering" w:customStyle="1" w:styleId="NoList24">
    <w:name w:val="No List24"/>
    <w:next w:val="a5"/>
    <w:uiPriority w:val="99"/>
    <w:semiHidden/>
    <w:unhideWhenUsed/>
    <w:rsid w:val="007031C3"/>
  </w:style>
  <w:style w:type="numbering" w:customStyle="1" w:styleId="NoList34">
    <w:name w:val="No List34"/>
    <w:next w:val="a5"/>
    <w:uiPriority w:val="99"/>
    <w:semiHidden/>
    <w:unhideWhenUsed/>
    <w:rsid w:val="007031C3"/>
  </w:style>
  <w:style w:type="numbering" w:customStyle="1" w:styleId="NoList44">
    <w:name w:val="No List44"/>
    <w:next w:val="a5"/>
    <w:uiPriority w:val="99"/>
    <w:semiHidden/>
    <w:unhideWhenUsed/>
    <w:rsid w:val="007031C3"/>
  </w:style>
  <w:style w:type="numbering" w:customStyle="1" w:styleId="NoList53">
    <w:name w:val="No List53"/>
    <w:next w:val="a5"/>
    <w:uiPriority w:val="99"/>
    <w:semiHidden/>
    <w:unhideWhenUsed/>
    <w:rsid w:val="007031C3"/>
  </w:style>
  <w:style w:type="numbering" w:customStyle="1" w:styleId="NoList63">
    <w:name w:val="No List63"/>
    <w:next w:val="a5"/>
    <w:uiPriority w:val="99"/>
    <w:semiHidden/>
    <w:unhideWhenUsed/>
    <w:rsid w:val="007031C3"/>
  </w:style>
  <w:style w:type="numbering" w:customStyle="1" w:styleId="NoList73">
    <w:name w:val="No List73"/>
    <w:next w:val="a5"/>
    <w:uiPriority w:val="99"/>
    <w:semiHidden/>
    <w:unhideWhenUsed/>
    <w:rsid w:val="007031C3"/>
  </w:style>
  <w:style w:type="numbering" w:customStyle="1" w:styleId="NoList82">
    <w:name w:val="No List82"/>
    <w:next w:val="a5"/>
    <w:uiPriority w:val="99"/>
    <w:semiHidden/>
    <w:unhideWhenUsed/>
    <w:rsid w:val="007031C3"/>
  </w:style>
  <w:style w:type="numbering" w:customStyle="1" w:styleId="NoList92">
    <w:name w:val="No List92"/>
    <w:next w:val="a5"/>
    <w:uiPriority w:val="99"/>
    <w:semiHidden/>
    <w:unhideWhenUsed/>
    <w:rsid w:val="007031C3"/>
  </w:style>
  <w:style w:type="numbering" w:customStyle="1" w:styleId="NoList113">
    <w:name w:val="No List113"/>
    <w:next w:val="a5"/>
    <w:uiPriority w:val="99"/>
    <w:semiHidden/>
    <w:unhideWhenUsed/>
    <w:rsid w:val="007031C3"/>
  </w:style>
  <w:style w:type="numbering" w:customStyle="1" w:styleId="NoList213">
    <w:name w:val="No List213"/>
    <w:next w:val="a5"/>
    <w:uiPriority w:val="99"/>
    <w:semiHidden/>
    <w:unhideWhenUsed/>
    <w:rsid w:val="007031C3"/>
  </w:style>
  <w:style w:type="numbering" w:customStyle="1" w:styleId="NoList313">
    <w:name w:val="No List313"/>
    <w:next w:val="a5"/>
    <w:uiPriority w:val="99"/>
    <w:semiHidden/>
    <w:unhideWhenUsed/>
    <w:rsid w:val="007031C3"/>
  </w:style>
  <w:style w:type="numbering" w:customStyle="1" w:styleId="NoList413">
    <w:name w:val="No List413"/>
    <w:next w:val="a5"/>
    <w:uiPriority w:val="99"/>
    <w:semiHidden/>
    <w:unhideWhenUsed/>
    <w:rsid w:val="007031C3"/>
  </w:style>
  <w:style w:type="numbering" w:customStyle="1" w:styleId="NoList512">
    <w:name w:val="No List512"/>
    <w:next w:val="a5"/>
    <w:uiPriority w:val="99"/>
    <w:semiHidden/>
    <w:unhideWhenUsed/>
    <w:rsid w:val="007031C3"/>
  </w:style>
  <w:style w:type="numbering" w:customStyle="1" w:styleId="NoList612">
    <w:name w:val="No List612"/>
    <w:next w:val="a5"/>
    <w:uiPriority w:val="99"/>
    <w:semiHidden/>
    <w:unhideWhenUsed/>
    <w:rsid w:val="007031C3"/>
  </w:style>
  <w:style w:type="numbering" w:customStyle="1" w:styleId="NoList712">
    <w:name w:val="No List712"/>
    <w:next w:val="a5"/>
    <w:uiPriority w:val="99"/>
    <w:semiHidden/>
    <w:unhideWhenUsed/>
    <w:rsid w:val="007031C3"/>
  </w:style>
  <w:style w:type="numbering" w:customStyle="1" w:styleId="NoList812">
    <w:name w:val="No List812"/>
    <w:next w:val="a5"/>
    <w:uiPriority w:val="99"/>
    <w:semiHidden/>
    <w:unhideWhenUsed/>
    <w:rsid w:val="007031C3"/>
  </w:style>
  <w:style w:type="numbering" w:customStyle="1" w:styleId="NoList911">
    <w:name w:val="No List911"/>
    <w:next w:val="a5"/>
    <w:uiPriority w:val="99"/>
    <w:semiHidden/>
    <w:unhideWhenUsed/>
    <w:rsid w:val="007031C3"/>
  </w:style>
  <w:style w:type="numbering" w:customStyle="1" w:styleId="LFO192">
    <w:name w:val="LFO192"/>
    <w:basedOn w:val="a5"/>
    <w:rsid w:val="007031C3"/>
  </w:style>
  <w:style w:type="numbering" w:customStyle="1" w:styleId="NoList101">
    <w:name w:val="No List101"/>
    <w:next w:val="a5"/>
    <w:uiPriority w:val="99"/>
    <w:semiHidden/>
    <w:unhideWhenUsed/>
    <w:rsid w:val="007031C3"/>
  </w:style>
  <w:style w:type="numbering" w:customStyle="1" w:styleId="LFO1911">
    <w:name w:val="LFO1911"/>
    <w:basedOn w:val="a5"/>
    <w:rsid w:val="007031C3"/>
  </w:style>
  <w:style w:type="numbering" w:customStyle="1" w:styleId="NoList123">
    <w:name w:val="No List123"/>
    <w:next w:val="a5"/>
    <w:uiPriority w:val="99"/>
    <w:semiHidden/>
    <w:rsid w:val="007031C3"/>
  </w:style>
  <w:style w:type="numbering" w:customStyle="1" w:styleId="NoList1113">
    <w:name w:val="No List1113"/>
    <w:next w:val="a5"/>
    <w:uiPriority w:val="99"/>
    <w:semiHidden/>
    <w:unhideWhenUsed/>
    <w:rsid w:val="007031C3"/>
  </w:style>
  <w:style w:type="numbering" w:customStyle="1" w:styleId="132">
    <w:name w:val="无列表13"/>
    <w:next w:val="a5"/>
    <w:semiHidden/>
    <w:rsid w:val="007031C3"/>
  </w:style>
  <w:style w:type="numbering" w:customStyle="1" w:styleId="133">
    <w:name w:val="リストなし13"/>
    <w:next w:val="a5"/>
    <w:uiPriority w:val="99"/>
    <w:semiHidden/>
    <w:unhideWhenUsed/>
    <w:rsid w:val="007031C3"/>
  </w:style>
  <w:style w:type="numbering" w:customStyle="1" w:styleId="1130">
    <w:name w:val="无列表113"/>
    <w:next w:val="a5"/>
    <w:semiHidden/>
    <w:rsid w:val="007031C3"/>
  </w:style>
  <w:style w:type="numbering" w:customStyle="1" w:styleId="1121">
    <w:name w:val="リストなし112"/>
    <w:next w:val="a5"/>
    <w:uiPriority w:val="99"/>
    <w:semiHidden/>
    <w:unhideWhenUsed/>
    <w:rsid w:val="007031C3"/>
  </w:style>
  <w:style w:type="numbering" w:customStyle="1" w:styleId="NoList223">
    <w:name w:val="No List223"/>
    <w:next w:val="a5"/>
    <w:uiPriority w:val="99"/>
    <w:semiHidden/>
    <w:unhideWhenUsed/>
    <w:rsid w:val="007031C3"/>
  </w:style>
  <w:style w:type="numbering" w:customStyle="1" w:styleId="NoList323">
    <w:name w:val="No List323"/>
    <w:next w:val="a5"/>
    <w:uiPriority w:val="99"/>
    <w:semiHidden/>
    <w:unhideWhenUsed/>
    <w:rsid w:val="007031C3"/>
  </w:style>
  <w:style w:type="numbering" w:customStyle="1" w:styleId="NoList422">
    <w:name w:val="No List422"/>
    <w:next w:val="a5"/>
    <w:uiPriority w:val="99"/>
    <w:semiHidden/>
    <w:unhideWhenUsed/>
    <w:rsid w:val="007031C3"/>
  </w:style>
  <w:style w:type="numbering" w:customStyle="1" w:styleId="NoList2112">
    <w:name w:val="No List2112"/>
    <w:next w:val="a5"/>
    <w:uiPriority w:val="99"/>
    <w:semiHidden/>
    <w:unhideWhenUsed/>
    <w:rsid w:val="007031C3"/>
  </w:style>
  <w:style w:type="numbering" w:customStyle="1" w:styleId="NoList3112">
    <w:name w:val="No List3112"/>
    <w:next w:val="a5"/>
    <w:uiPriority w:val="99"/>
    <w:semiHidden/>
    <w:unhideWhenUsed/>
    <w:rsid w:val="007031C3"/>
  </w:style>
  <w:style w:type="numbering" w:customStyle="1" w:styleId="NoList4112">
    <w:name w:val="No List4112"/>
    <w:next w:val="a5"/>
    <w:uiPriority w:val="99"/>
    <w:semiHidden/>
    <w:unhideWhenUsed/>
    <w:rsid w:val="007031C3"/>
  </w:style>
  <w:style w:type="numbering" w:customStyle="1" w:styleId="11120">
    <w:name w:val="无列表1112"/>
    <w:next w:val="a5"/>
    <w:semiHidden/>
    <w:rsid w:val="007031C3"/>
  </w:style>
  <w:style w:type="numbering" w:customStyle="1" w:styleId="NoList11112">
    <w:name w:val="No List11112"/>
    <w:next w:val="a5"/>
    <w:uiPriority w:val="99"/>
    <w:semiHidden/>
    <w:unhideWhenUsed/>
    <w:rsid w:val="007031C3"/>
  </w:style>
  <w:style w:type="numbering" w:customStyle="1" w:styleId="NoList1212">
    <w:name w:val="No List1212"/>
    <w:next w:val="a5"/>
    <w:uiPriority w:val="99"/>
    <w:semiHidden/>
    <w:unhideWhenUsed/>
    <w:rsid w:val="007031C3"/>
  </w:style>
  <w:style w:type="numbering" w:customStyle="1" w:styleId="NoList2212">
    <w:name w:val="No List2212"/>
    <w:next w:val="a5"/>
    <w:uiPriority w:val="99"/>
    <w:semiHidden/>
    <w:unhideWhenUsed/>
    <w:rsid w:val="007031C3"/>
  </w:style>
  <w:style w:type="numbering" w:customStyle="1" w:styleId="NoList3212">
    <w:name w:val="No List3212"/>
    <w:next w:val="a5"/>
    <w:uiPriority w:val="99"/>
    <w:semiHidden/>
    <w:unhideWhenUsed/>
    <w:rsid w:val="007031C3"/>
  </w:style>
  <w:style w:type="numbering" w:customStyle="1" w:styleId="NoList16">
    <w:name w:val="No List16"/>
    <w:next w:val="a5"/>
    <w:uiPriority w:val="99"/>
    <w:semiHidden/>
    <w:unhideWhenUsed/>
    <w:rsid w:val="007031C3"/>
  </w:style>
  <w:style w:type="numbering" w:customStyle="1" w:styleId="NoList17">
    <w:name w:val="No List17"/>
    <w:next w:val="a5"/>
    <w:uiPriority w:val="99"/>
    <w:semiHidden/>
    <w:unhideWhenUsed/>
    <w:rsid w:val="007031C3"/>
  </w:style>
  <w:style w:type="numbering" w:customStyle="1" w:styleId="NoList25">
    <w:name w:val="No List25"/>
    <w:next w:val="a5"/>
    <w:uiPriority w:val="99"/>
    <w:semiHidden/>
    <w:unhideWhenUsed/>
    <w:rsid w:val="007031C3"/>
  </w:style>
  <w:style w:type="numbering" w:customStyle="1" w:styleId="NoList35">
    <w:name w:val="No List35"/>
    <w:next w:val="a5"/>
    <w:uiPriority w:val="99"/>
    <w:semiHidden/>
    <w:unhideWhenUsed/>
    <w:rsid w:val="007031C3"/>
  </w:style>
  <w:style w:type="numbering" w:customStyle="1" w:styleId="NoList45">
    <w:name w:val="No List45"/>
    <w:next w:val="a5"/>
    <w:uiPriority w:val="99"/>
    <w:semiHidden/>
    <w:unhideWhenUsed/>
    <w:rsid w:val="007031C3"/>
  </w:style>
  <w:style w:type="numbering" w:customStyle="1" w:styleId="NoList54">
    <w:name w:val="No List54"/>
    <w:next w:val="a5"/>
    <w:uiPriority w:val="99"/>
    <w:semiHidden/>
    <w:unhideWhenUsed/>
    <w:rsid w:val="007031C3"/>
  </w:style>
  <w:style w:type="numbering" w:customStyle="1" w:styleId="NoList64">
    <w:name w:val="No List64"/>
    <w:next w:val="a5"/>
    <w:uiPriority w:val="99"/>
    <w:semiHidden/>
    <w:unhideWhenUsed/>
    <w:rsid w:val="007031C3"/>
  </w:style>
  <w:style w:type="numbering" w:customStyle="1" w:styleId="NoList74">
    <w:name w:val="No List74"/>
    <w:next w:val="a5"/>
    <w:uiPriority w:val="99"/>
    <w:semiHidden/>
    <w:unhideWhenUsed/>
    <w:rsid w:val="007031C3"/>
  </w:style>
  <w:style w:type="numbering" w:customStyle="1" w:styleId="NoList83">
    <w:name w:val="No List83"/>
    <w:next w:val="a5"/>
    <w:uiPriority w:val="99"/>
    <w:semiHidden/>
    <w:unhideWhenUsed/>
    <w:rsid w:val="007031C3"/>
  </w:style>
  <w:style w:type="numbering" w:customStyle="1" w:styleId="NoList93">
    <w:name w:val="No List93"/>
    <w:next w:val="a5"/>
    <w:uiPriority w:val="99"/>
    <w:semiHidden/>
    <w:unhideWhenUsed/>
    <w:rsid w:val="007031C3"/>
  </w:style>
  <w:style w:type="numbering" w:customStyle="1" w:styleId="NoList114">
    <w:name w:val="No List114"/>
    <w:next w:val="a5"/>
    <w:uiPriority w:val="99"/>
    <w:semiHidden/>
    <w:unhideWhenUsed/>
    <w:rsid w:val="007031C3"/>
  </w:style>
  <w:style w:type="numbering" w:customStyle="1" w:styleId="NoList214">
    <w:name w:val="No List214"/>
    <w:next w:val="a5"/>
    <w:uiPriority w:val="99"/>
    <w:semiHidden/>
    <w:unhideWhenUsed/>
    <w:rsid w:val="007031C3"/>
  </w:style>
  <w:style w:type="numbering" w:customStyle="1" w:styleId="NoList314">
    <w:name w:val="No List314"/>
    <w:next w:val="a5"/>
    <w:uiPriority w:val="99"/>
    <w:semiHidden/>
    <w:unhideWhenUsed/>
    <w:rsid w:val="007031C3"/>
  </w:style>
  <w:style w:type="numbering" w:customStyle="1" w:styleId="NoList414">
    <w:name w:val="No List414"/>
    <w:next w:val="a5"/>
    <w:uiPriority w:val="99"/>
    <w:semiHidden/>
    <w:unhideWhenUsed/>
    <w:rsid w:val="007031C3"/>
  </w:style>
  <w:style w:type="numbering" w:customStyle="1" w:styleId="NoList513">
    <w:name w:val="No List513"/>
    <w:next w:val="a5"/>
    <w:uiPriority w:val="99"/>
    <w:semiHidden/>
    <w:unhideWhenUsed/>
    <w:rsid w:val="007031C3"/>
  </w:style>
  <w:style w:type="numbering" w:customStyle="1" w:styleId="NoList613">
    <w:name w:val="No List613"/>
    <w:next w:val="a5"/>
    <w:uiPriority w:val="99"/>
    <w:semiHidden/>
    <w:unhideWhenUsed/>
    <w:rsid w:val="007031C3"/>
  </w:style>
  <w:style w:type="numbering" w:customStyle="1" w:styleId="NoList713">
    <w:name w:val="No List713"/>
    <w:next w:val="a5"/>
    <w:uiPriority w:val="99"/>
    <w:semiHidden/>
    <w:unhideWhenUsed/>
    <w:rsid w:val="007031C3"/>
  </w:style>
  <w:style w:type="numbering" w:customStyle="1" w:styleId="NoList813">
    <w:name w:val="No List813"/>
    <w:next w:val="a5"/>
    <w:uiPriority w:val="99"/>
    <w:semiHidden/>
    <w:unhideWhenUsed/>
    <w:rsid w:val="007031C3"/>
  </w:style>
  <w:style w:type="numbering" w:customStyle="1" w:styleId="NoList912">
    <w:name w:val="No List912"/>
    <w:next w:val="a5"/>
    <w:uiPriority w:val="99"/>
    <w:semiHidden/>
    <w:unhideWhenUsed/>
    <w:rsid w:val="007031C3"/>
  </w:style>
  <w:style w:type="numbering" w:customStyle="1" w:styleId="LFO193">
    <w:name w:val="LFO193"/>
    <w:basedOn w:val="a5"/>
    <w:rsid w:val="007031C3"/>
  </w:style>
  <w:style w:type="numbering" w:customStyle="1" w:styleId="NoList102">
    <w:name w:val="No List102"/>
    <w:next w:val="a5"/>
    <w:uiPriority w:val="99"/>
    <w:semiHidden/>
    <w:unhideWhenUsed/>
    <w:rsid w:val="007031C3"/>
  </w:style>
  <w:style w:type="numbering" w:customStyle="1" w:styleId="LFO1912">
    <w:name w:val="LFO1912"/>
    <w:basedOn w:val="a5"/>
    <w:rsid w:val="007031C3"/>
  </w:style>
  <w:style w:type="numbering" w:customStyle="1" w:styleId="NoList124">
    <w:name w:val="No List124"/>
    <w:next w:val="a5"/>
    <w:uiPriority w:val="99"/>
    <w:semiHidden/>
    <w:rsid w:val="007031C3"/>
  </w:style>
  <w:style w:type="numbering" w:customStyle="1" w:styleId="NoList1114">
    <w:name w:val="No List1114"/>
    <w:next w:val="a5"/>
    <w:uiPriority w:val="99"/>
    <w:semiHidden/>
    <w:unhideWhenUsed/>
    <w:rsid w:val="007031C3"/>
  </w:style>
  <w:style w:type="numbering" w:customStyle="1" w:styleId="142">
    <w:name w:val="无列表14"/>
    <w:next w:val="a5"/>
    <w:semiHidden/>
    <w:rsid w:val="007031C3"/>
  </w:style>
  <w:style w:type="numbering" w:customStyle="1" w:styleId="143">
    <w:name w:val="リストなし14"/>
    <w:next w:val="a5"/>
    <w:uiPriority w:val="99"/>
    <w:semiHidden/>
    <w:unhideWhenUsed/>
    <w:rsid w:val="007031C3"/>
  </w:style>
  <w:style w:type="numbering" w:customStyle="1" w:styleId="1140">
    <w:name w:val="无列表114"/>
    <w:next w:val="a5"/>
    <w:semiHidden/>
    <w:rsid w:val="007031C3"/>
  </w:style>
  <w:style w:type="numbering" w:customStyle="1" w:styleId="1131">
    <w:name w:val="リストなし113"/>
    <w:next w:val="a5"/>
    <w:uiPriority w:val="99"/>
    <w:semiHidden/>
    <w:unhideWhenUsed/>
    <w:rsid w:val="007031C3"/>
  </w:style>
  <w:style w:type="numbering" w:customStyle="1" w:styleId="NoList224">
    <w:name w:val="No List224"/>
    <w:next w:val="a5"/>
    <w:uiPriority w:val="99"/>
    <w:semiHidden/>
    <w:unhideWhenUsed/>
    <w:rsid w:val="007031C3"/>
  </w:style>
  <w:style w:type="numbering" w:customStyle="1" w:styleId="NoList324">
    <w:name w:val="No List324"/>
    <w:next w:val="a5"/>
    <w:uiPriority w:val="99"/>
    <w:semiHidden/>
    <w:unhideWhenUsed/>
    <w:rsid w:val="007031C3"/>
  </w:style>
  <w:style w:type="numbering" w:customStyle="1" w:styleId="NoList423">
    <w:name w:val="No List423"/>
    <w:next w:val="a5"/>
    <w:uiPriority w:val="99"/>
    <w:semiHidden/>
    <w:unhideWhenUsed/>
    <w:rsid w:val="007031C3"/>
  </w:style>
  <w:style w:type="numbering" w:customStyle="1" w:styleId="NoList2113">
    <w:name w:val="No List2113"/>
    <w:next w:val="a5"/>
    <w:uiPriority w:val="99"/>
    <w:semiHidden/>
    <w:unhideWhenUsed/>
    <w:rsid w:val="007031C3"/>
  </w:style>
  <w:style w:type="numbering" w:customStyle="1" w:styleId="NoList3113">
    <w:name w:val="No List3113"/>
    <w:next w:val="a5"/>
    <w:uiPriority w:val="99"/>
    <w:semiHidden/>
    <w:unhideWhenUsed/>
    <w:rsid w:val="007031C3"/>
  </w:style>
  <w:style w:type="numbering" w:customStyle="1" w:styleId="NoList4113">
    <w:name w:val="No List4113"/>
    <w:next w:val="a5"/>
    <w:uiPriority w:val="99"/>
    <w:semiHidden/>
    <w:unhideWhenUsed/>
    <w:rsid w:val="007031C3"/>
  </w:style>
  <w:style w:type="numbering" w:customStyle="1" w:styleId="11130">
    <w:name w:val="无列表1113"/>
    <w:next w:val="a5"/>
    <w:semiHidden/>
    <w:rsid w:val="007031C3"/>
  </w:style>
  <w:style w:type="numbering" w:customStyle="1" w:styleId="NoList11113">
    <w:name w:val="No List11113"/>
    <w:next w:val="a5"/>
    <w:uiPriority w:val="99"/>
    <w:semiHidden/>
    <w:unhideWhenUsed/>
    <w:rsid w:val="007031C3"/>
  </w:style>
  <w:style w:type="numbering" w:customStyle="1" w:styleId="NoList1213">
    <w:name w:val="No List1213"/>
    <w:next w:val="a5"/>
    <w:uiPriority w:val="99"/>
    <w:semiHidden/>
    <w:unhideWhenUsed/>
    <w:rsid w:val="007031C3"/>
  </w:style>
  <w:style w:type="numbering" w:customStyle="1" w:styleId="NoList2213">
    <w:name w:val="No List2213"/>
    <w:next w:val="a5"/>
    <w:uiPriority w:val="99"/>
    <w:semiHidden/>
    <w:unhideWhenUsed/>
    <w:rsid w:val="007031C3"/>
  </w:style>
  <w:style w:type="numbering" w:customStyle="1" w:styleId="NoList3213">
    <w:name w:val="No List3213"/>
    <w:next w:val="a5"/>
    <w:uiPriority w:val="99"/>
    <w:semiHidden/>
    <w:unhideWhenUsed/>
    <w:rsid w:val="007031C3"/>
  </w:style>
  <w:style w:type="numbering" w:customStyle="1" w:styleId="2f5">
    <w:name w:val="无列表2"/>
    <w:next w:val="a5"/>
    <w:uiPriority w:val="99"/>
    <w:semiHidden/>
    <w:unhideWhenUsed/>
    <w:rsid w:val="007031C3"/>
  </w:style>
  <w:style w:type="numbering" w:customStyle="1" w:styleId="3b">
    <w:name w:val="无列表3"/>
    <w:next w:val="a5"/>
    <w:uiPriority w:val="99"/>
    <w:semiHidden/>
    <w:unhideWhenUsed/>
    <w:rsid w:val="007031C3"/>
  </w:style>
  <w:style w:type="numbering" w:customStyle="1" w:styleId="11111">
    <w:name w:val="无列表11111"/>
    <w:next w:val="a5"/>
    <w:semiHidden/>
    <w:rsid w:val="007031C3"/>
  </w:style>
  <w:style w:type="numbering" w:customStyle="1" w:styleId="LFO1921">
    <w:name w:val="LFO1921"/>
    <w:basedOn w:val="a5"/>
    <w:rsid w:val="007031C3"/>
  </w:style>
  <w:style w:type="numbering" w:customStyle="1" w:styleId="LFO19111">
    <w:name w:val="LFO19111"/>
    <w:basedOn w:val="a5"/>
    <w:rsid w:val="007031C3"/>
  </w:style>
  <w:style w:type="numbering" w:customStyle="1" w:styleId="151">
    <w:name w:val="无列表15"/>
    <w:next w:val="a5"/>
    <w:semiHidden/>
    <w:rsid w:val="007031C3"/>
  </w:style>
  <w:style w:type="numbering" w:customStyle="1" w:styleId="152">
    <w:name w:val="リストなし15"/>
    <w:next w:val="a5"/>
    <w:uiPriority w:val="99"/>
    <w:semiHidden/>
    <w:unhideWhenUsed/>
    <w:rsid w:val="007031C3"/>
  </w:style>
  <w:style w:type="numbering" w:customStyle="1" w:styleId="NoList18">
    <w:name w:val="No List18"/>
    <w:next w:val="a5"/>
    <w:uiPriority w:val="99"/>
    <w:semiHidden/>
    <w:unhideWhenUsed/>
    <w:rsid w:val="007031C3"/>
  </w:style>
  <w:style w:type="numbering" w:customStyle="1" w:styleId="1150">
    <w:name w:val="无列表115"/>
    <w:next w:val="a5"/>
    <w:semiHidden/>
    <w:rsid w:val="007031C3"/>
  </w:style>
  <w:style w:type="numbering" w:customStyle="1" w:styleId="1141">
    <w:name w:val="リストなし114"/>
    <w:next w:val="a5"/>
    <w:uiPriority w:val="99"/>
    <w:semiHidden/>
    <w:unhideWhenUsed/>
    <w:rsid w:val="007031C3"/>
  </w:style>
  <w:style w:type="numbering" w:customStyle="1" w:styleId="NoList26">
    <w:name w:val="No List26"/>
    <w:next w:val="a5"/>
    <w:uiPriority w:val="99"/>
    <w:semiHidden/>
    <w:unhideWhenUsed/>
    <w:rsid w:val="007031C3"/>
  </w:style>
  <w:style w:type="numbering" w:customStyle="1" w:styleId="NoList36">
    <w:name w:val="No List36"/>
    <w:next w:val="a5"/>
    <w:uiPriority w:val="99"/>
    <w:semiHidden/>
    <w:unhideWhenUsed/>
    <w:rsid w:val="007031C3"/>
  </w:style>
  <w:style w:type="numbering" w:customStyle="1" w:styleId="NoList115">
    <w:name w:val="No List115"/>
    <w:next w:val="a5"/>
    <w:uiPriority w:val="99"/>
    <w:semiHidden/>
    <w:unhideWhenUsed/>
    <w:rsid w:val="007031C3"/>
  </w:style>
  <w:style w:type="numbering" w:customStyle="1" w:styleId="NoList46">
    <w:name w:val="No List46"/>
    <w:next w:val="a5"/>
    <w:uiPriority w:val="99"/>
    <w:semiHidden/>
    <w:unhideWhenUsed/>
    <w:rsid w:val="007031C3"/>
  </w:style>
  <w:style w:type="numbering" w:customStyle="1" w:styleId="NoList55">
    <w:name w:val="No List55"/>
    <w:next w:val="a5"/>
    <w:uiPriority w:val="99"/>
    <w:semiHidden/>
    <w:unhideWhenUsed/>
    <w:rsid w:val="007031C3"/>
  </w:style>
  <w:style w:type="numbering" w:customStyle="1" w:styleId="NoList1115">
    <w:name w:val="No List1115"/>
    <w:next w:val="a5"/>
    <w:uiPriority w:val="99"/>
    <w:semiHidden/>
    <w:unhideWhenUsed/>
    <w:rsid w:val="007031C3"/>
  </w:style>
  <w:style w:type="numbering" w:customStyle="1" w:styleId="NoList215">
    <w:name w:val="No List215"/>
    <w:next w:val="a5"/>
    <w:uiPriority w:val="99"/>
    <w:semiHidden/>
    <w:unhideWhenUsed/>
    <w:rsid w:val="007031C3"/>
  </w:style>
  <w:style w:type="numbering" w:customStyle="1" w:styleId="NoList315">
    <w:name w:val="No List315"/>
    <w:next w:val="a5"/>
    <w:uiPriority w:val="99"/>
    <w:semiHidden/>
    <w:unhideWhenUsed/>
    <w:rsid w:val="007031C3"/>
  </w:style>
  <w:style w:type="numbering" w:customStyle="1" w:styleId="NoList415">
    <w:name w:val="No List415"/>
    <w:next w:val="a5"/>
    <w:uiPriority w:val="99"/>
    <w:semiHidden/>
    <w:unhideWhenUsed/>
    <w:rsid w:val="007031C3"/>
  </w:style>
  <w:style w:type="numbering" w:customStyle="1" w:styleId="NoList65">
    <w:name w:val="No List65"/>
    <w:next w:val="a5"/>
    <w:uiPriority w:val="99"/>
    <w:semiHidden/>
    <w:unhideWhenUsed/>
    <w:rsid w:val="007031C3"/>
  </w:style>
  <w:style w:type="numbering" w:customStyle="1" w:styleId="NoList75">
    <w:name w:val="No List75"/>
    <w:next w:val="a5"/>
    <w:uiPriority w:val="99"/>
    <w:semiHidden/>
    <w:unhideWhenUsed/>
    <w:rsid w:val="007031C3"/>
  </w:style>
  <w:style w:type="numbering" w:customStyle="1" w:styleId="NoList125">
    <w:name w:val="No List125"/>
    <w:next w:val="a5"/>
    <w:uiPriority w:val="99"/>
    <w:semiHidden/>
    <w:unhideWhenUsed/>
    <w:rsid w:val="007031C3"/>
  </w:style>
  <w:style w:type="numbering" w:customStyle="1" w:styleId="NoList225">
    <w:name w:val="No List225"/>
    <w:next w:val="a5"/>
    <w:uiPriority w:val="99"/>
    <w:semiHidden/>
    <w:unhideWhenUsed/>
    <w:rsid w:val="007031C3"/>
  </w:style>
  <w:style w:type="numbering" w:customStyle="1" w:styleId="NoList325">
    <w:name w:val="No List325"/>
    <w:next w:val="a5"/>
    <w:uiPriority w:val="99"/>
    <w:semiHidden/>
    <w:unhideWhenUsed/>
    <w:rsid w:val="007031C3"/>
  </w:style>
  <w:style w:type="numbering" w:customStyle="1" w:styleId="NoList424">
    <w:name w:val="No List424"/>
    <w:next w:val="a5"/>
    <w:uiPriority w:val="99"/>
    <w:semiHidden/>
    <w:unhideWhenUsed/>
    <w:rsid w:val="007031C3"/>
  </w:style>
  <w:style w:type="numbering" w:customStyle="1" w:styleId="NoList514">
    <w:name w:val="No List514"/>
    <w:next w:val="a5"/>
    <w:uiPriority w:val="99"/>
    <w:semiHidden/>
    <w:unhideWhenUsed/>
    <w:rsid w:val="007031C3"/>
  </w:style>
  <w:style w:type="numbering" w:customStyle="1" w:styleId="NoList2114">
    <w:name w:val="No List2114"/>
    <w:next w:val="a5"/>
    <w:uiPriority w:val="99"/>
    <w:semiHidden/>
    <w:unhideWhenUsed/>
    <w:rsid w:val="007031C3"/>
  </w:style>
  <w:style w:type="numbering" w:customStyle="1" w:styleId="NoList3114">
    <w:name w:val="No List3114"/>
    <w:next w:val="a5"/>
    <w:uiPriority w:val="99"/>
    <w:semiHidden/>
    <w:unhideWhenUsed/>
    <w:rsid w:val="007031C3"/>
  </w:style>
  <w:style w:type="numbering" w:customStyle="1" w:styleId="NoList4114">
    <w:name w:val="No List4114"/>
    <w:next w:val="a5"/>
    <w:uiPriority w:val="99"/>
    <w:semiHidden/>
    <w:unhideWhenUsed/>
    <w:rsid w:val="007031C3"/>
  </w:style>
  <w:style w:type="numbering" w:customStyle="1" w:styleId="NoList614">
    <w:name w:val="No List614"/>
    <w:next w:val="a5"/>
    <w:uiPriority w:val="99"/>
    <w:semiHidden/>
    <w:unhideWhenUsed/>
    <w:rsid w:val="007031C3"/>
  </w:style>
  <w:style w:type="numbering" w:customStyle="1" w:styleId="1114">
    <w:name w:val="无列表1114"/>
    <w:next w:val="a5"/>
    <w:semiHidden/>
    <w:rsid w:val="007031C3"/>
  </w:style>
  <w:style w:type="numbering" w:customStyle="1" w:styleId="NoList11114">
    <w:name w:val="No List11114"/>
    <w:next w:val="a5"/>
    <w:uiPriority w:val="99"/>
    <w:semiHidden/>
    <w:unhideWhenUsed/>
    <w:rsid w:val="007031C3"/>
  </w:style>
  <w:style w:type="numbering" w:customStyle="1" w:styleId="NoList714">
    <w:name w:val="No List714"/>
    <w:next w:val="a5"/>
    <w:uiPriority w:val="99"/>
    <w:semiHidden/>
    <w:unhideWhenUsed/>
    <w:rsid w:val="007031C3"/>
  </w:style>
  <w:style w:type="numbering" w:customStyle="1" w:styleId="NoList1214">
    <w:name w:val="No List1214"/>
    <w:next w:val="a5"/>
    <w:uiPriority w:val="99"/>
    <w:semiHidden/>
    <w:unhideWhenUsed/>
    <w:rsid w:val="007031C3"/>
  </w:style>
  <w:style w:type="numbering" w:customStyle="1" w:styleId="NoList2214">
    <w:name w:val="No List2214"/>
    <w:next w:val="a5"/>
    <w:uiPriority w:val="99"/>
    <w:semiHidden/>
    <w:unhideWhenUsed/>
    <w:rsid w:val="007031C3"/>
  </w:style>
  <w:style w:type="numbering" w:customStyle="1" w:styleId="NoList3214">
    <w:name w:val="No List3214"/>
    <w:next w:val="a5"/>
    <w:uiPriority w:val="99"/>
    <w:semiHidden/>
    <w:unhideWhenUsed/>
    <w:rsid w:val="007031C3"/>
  </w:style>
  <w:style w:type="numbering" w:customStyle="1" w:styleId="NoList84">
    <w:name w:val="No List84"/>
    <w:next w:val="a5"/>
    <w:uiPriority w:val="99"/>
    <w:semiHidden/>
    <w:unhideWhenUsed/>
    <w:rsid w:val="007031C3"/>
  </w:style>
  <w:style w:type="numbering" w:customStyle="1" w:styleId="NoList94">
    <w:name w:val="No List94"/>
    <w:next w:val="a5"/>
    <w:uiPriority w:val="99"/>
    <w:semiHidden/>
    <w:unhideWhenUsed/>
    <w:rsid w:val="007031C3"/>
  </w:style>
  <w:style w:type="numbering" w:customStyle="1" w:styleId="NoList814">
    <w:name w:val="No List814"/>
    <w:next w:val="a5"/>
    <w:uiPriority w:val="99"/>
    <w:semiHidden/>
    <w:unhideWhenUsed/>
    <w:rsid w:val="007031C3"/>
  </w:style>
  <w:style w:type="numbering" w:customStyle="1" w:styleId="NoList913">
    <w:name w:val="No List913"/>
    <w:next w:val="a5"/>
    <w:uiPriority w:val="99"/>
    <w:semiHidden/>
    <w:unhideWhenUsed/>
    <w:rsid w:val="007031C3"/>
  </w:style>
  <w:style w:type="numbering" w:customStyle="1" w:styleId="LFO194">
    <w:name w:val="LFO194"/>
    <w:basedOn w:val="a5"/>
    <w:rsid w:val="007031C3"/>
  </w:style>
  <w:style w:type="numbering" w:customStyle="1" w:styleId="NoList103">
    <w:name w:val="No List103"/>
    <w:next w:val="a5"/>
    <w:uiPriority w:val="99"/>
    <w:semiHidden/>
    <w:unhideWhenUsed/>
    <w:rsid w:val="007031C3"/>
  </w:style>
  <w:style w:type="numbering" w:customStyle="1" w:styleId="LFO1913">
    <w:name w:val="LFO1913"/>
    <w:basedOn w:val="a5"/>
    <w:rsid w:val="007031C3"/>
  </w:style>
  <w:style w:type="numbering" w:customStyle="1" w:styleId="1211">
    <w:name w:val="无列表121"/>
    <w:next w:val="a5"/>
    <w:semiHidden/>
    <w:rsid w:val="007031C3"/>
  </w:style>
  <w:style w:type="numbering" w:customStyle="1" w:styleId="1212">
    <w:name w:val="リストなし121"/>
    <w:next w:val="a5"/>
    <w:uiPriority w:val="99"/>
    <w:semiHidden/>
    <w:unhideWhenUsed/>
    <w:rsid w:val="007031C3"/>
  </w:style>
  <w:style w:type="numbering" w:customStyle="1" w:styleId="11112">
    <w:name w:val="リストなし1111"/>
    <w:next w:val="a5"/>
    <w:uiPriority w:val="99"/>
    <w:semiHidden/>
    <w:unhideWhenUsed/>
    <w:rsid w:val="007031C3"/>
  </w:style>
  <w:style w:type="numbering" w:customStyle="1" w:styleId="NoList131">
    <w:name w:val="No List131"/>
    <w:next w:val="a5"/>
    <w:uiPriority w:val="99"/>
    <w:semiHidden/>
    <w:unhideWhenUsed/>
    <w:rsid w:val="007031C3"/>
  </w:style>
  <w:style w:type="numbering" w:customStyle="1" w:styleId="NoList231">
    <w:name w:val="No List231"/>
    <w:next w:val="a5"/>
    <w:uiPriority w:val="99"/>
    <w:semiHidden/>
    <w:unhideWhenUsed/>
    <w:rsid w:val="007031C3"/>
  </w:style>
  <w:style w:type="numbering" w:customStyle="1" w:styleId="NoList331">
    <w:name w:val="No List331"/>
    <w:next w:val="a5"/>
    <w:uiPriority w:val="99"/>
    <w:semiHidden/>
    <w:unhideWhenUsed/>
    <w:rsid w:val="007031C3"/>
  </w:style>
  <w:style w:type="numbering" w:customStyle="1" w:styleId="NoList431">
    <w:name w:val="No List431"/>
    <w:next w:val="a5"/>
    <w:uiPriority w:val="99"/>
    <w:semiHidden/>
    <w:unhideWhenUsed/>
    <w:rsid w:val="007031C3"/>
  </w:style>
  <w:style w:type="numbering" w:customStyle="1" w:styleId="NoList521">
    <w:name w:val="No List521"/>
    <w:next w:val="a5"/>
    <w:uiPriority w:val="99"/>
    <w:semiHidden/>
    <w:unhideWhenUsed/>
    <w:rsid w:val="007031C3"/>
  </w:style>
  <w:style w:type="numbering" w:customStyle="1" w:styleId="NoList621">
    <w:name w:val="No List621"/>
    <w:next w:val="a5"/>
    <w:uiPriority w:val="99"/>
    <w:semiHidden/>
    <w:unhideWhenUsed/>
    <w:rsid w:val="007031C3"/>
  </w:style>
  <w:style w:type="numbering" w:customStyle="1" w:styleId="NoList721">
    <w:name w:val="No List721"/>
    <w:next w:val="a5"/>
    <w:uiPriority w:val="99"/>
    <w:semiHidden/>
    <w:unhideWhenUsed/>
    <w:rsid w:val="007031C3"/>
  </w:style>
  <w:style w:type="numbering" w:customStyle="1" w:styleId="NoList1121">
    <w:name w:val="No List1121"/>
    <w:next w:val="a5"/>
    <w:uiPriority w:val="99"/>
    <w:semiHidden/>
    <w:unhideWhenUsed/>
    <w:rsid w:val="007031C3"/>
  </w:style>
  <w:style w:type="numbering" w:customStyle="1" w:styleId="NoList2121">
    <w:name w:val="No List2121"/>
    <w:next w:val="a5"/>
    <w:uiPriority w:val="99"/>
    <w:semiHidden/>
    <w:unhideWhenUsed/>
    <w:rsid w:val="007031C3"/>
  </w:style>
  <w:style w:type="numbering" w:customStyle="1" w:styleId="NoList3121">
    <w:name w:val="No List3121"/>
    <w:next w:val="a5"/>
    <w:uiPriority w:val="99"/>
    <w:semiHidden/>
    <w:unhideWhenUsed/>
    <w:rsid w:val="007031C3"/>
  </w:style>
  <w:style w:type="numbering" w:customStyle="1" w:styleId="NoList4121">
    <w:name w:val="No List4121"/>
    <w:next w:val="a5"/>
    <w:uiPriority w:val="99"/>
    <w:semiHidden/>
    <w:unhideWhenUsed/>
    <w:rsid w:val="007031C3"/>
  </w:style>
  <w:style w:type="numbering" w:customStyle="1" w:styleId="NoList5111">
    <w:name w:val="No List5111"/>
    <w:next w:val="a5"/>
    <w:uiPriority w:val="99"/>
    <w:semiHidden/>
    <w:unhideWhenUsed/>
    <w:rsid w:val="007031C3"/>
  </w:style>
  <w:style w:type="numbering" w:customStyle="1" w:styleId="NoList6111">
    <w:name w:val="No List6111"/>
    <w:next w:val="a5"/>
    <w:uiPriority w:val="99"/>
    <w:semiHidden/>
    <w:unhideWhenUsed/>
    <w:rsid w:val="007031C3"/>
  </w:style>
  <w:style w:type="numbering" w:customStyle="1" w:styleId="NoList7111">
    <w:name w:val="No List7111"/>
    <w:next w:val="a5"/>
    <w:uiPriority w:val="99"/>
    <w:semiHidden/>
    <w:unhideWhenUsed/>
    <w:rsid w:val="007031C3"/>
  </w:style>
  <w:style w:type="numbering" w:customStyle="1" w:styleId="NoList8111">
    <w:name w:val="No List8111"/>
    <w:next w:val="a5"/>
    <w:uiPriority w:val="99"/>
    <w:semiHidden/>
    <w:unhideWhenUsed/>
    <w:rsid w:val="007031C3"/>
  </w:style>
  <w:style w:type="numbering" w:customStyle="1" w:styleId="NoList1221">
    <w:name w:val="No List1221"/>
    <w:next w:val="a5"/>
    <w:uiPriority w:val="99"/>
    <w:semiHidden/>
    <w:rsid w:val="007031C3"/>
  </w:style>
  <w:style w:type="numbering" w:customStyle="1" w:styleId="NoList11121">
    <w:name w:val="No List11121"/>
    <w:next w:val="a5"/>
    <w:uiPriority w:val="99"/>
    <w:semiHidden/>
    <w:unhideWhenUsed/>
    <w:rsid w:val="007031C3"/>
  </w:style>
  <w:style w:type="numbering" w:customStyle="1" w:styleId="11210">
    <w:name w:val="无列表1121"/>
    <w:next w:val="a5"/>
    <w:semiHidden/>
    <w:rsid w:val="007031C3"/>
  </w:style>
  <w:style w:type="numbering" w:customStyle="1" w:styleId="NoList2221">
    <w:name w:val="No List2221"/>
    <w:next w:val="a5"/>
    <w:uiPriority w:val="99"/>
    <w:semiHidden/>
    <w:unhideWhenUsed/>
    <w:rsid w:val="007031C3"/>
  </w:style>
  <w:style w:type="numbering" w:customStyle="1" w:styleId="NoList3221">
    <w:name w:val="No List3221"/>
    <w:next w:val="a5"/>
    <w:uiPriority w:val="99"/>
    <w:semiHidden/>
    <w:unhideWhenUsed/>
    <w:rsid w:val="007031C3"/>
  </w:style>
  <w:style w:type="numbering" w:customStyle="1" w:styleId="NoList4211">
    <w:name w:val="No List4211"/>
    <w:next w:val="a5"/>
    <w:uiPriority w:val="99"/>
    <w:semiHidden/>
    <w:unhideWhenUsed/>
    <w:rsid w:val="007031C3"/>
  </w:style>
  <w:style w:type="numbering" w:customStyle="1" w:styleId="NoList21111">
    <w:name w:val="No List21111"/>
    <w:next w:val="a5"/>
    <w:uiPriority w:val="99"/>
    <w:semiHidden/>
    <w:unhideWhenUsed/>
    <w:rsid w:val="007031C3"/>
  </w:style>
  <w:style w:type="numbering" w:customStyle="1" w:styleId="NoList31111">
    <w:name w:val="No List31111"/>
    <w:next w:val="a5"/>
    <w:uiPriority w:val="99"/>
    <w:semiHidden/>
    <w:unhideWhenUsed/>
    <w:rsid w:val="007031C3"/>
  </w:style>
  <w:style w:type="numbering" w:customStyle="1" w:styleId="NoList41111">
    <w:name w:val="No List41111"/>
    <w:next w:val="a5"/>
    <w:uiPriority w:val="99"/>
    <w:semiHidden/>
    <w:unhideWhenUsed/>
    <w:rsid w:val="007031C3"/>
  </w:style>
  <w:style w:type="numbering" w:customStyle="1" w:styleId="NoList111111">
    <w:name w:val="No List111111"/>
    <w:next w:val="a5"/>
    <w:uiPriority w:val="99"/>
    <w:semiHidden/>
    <w:unhideWhenUsed/>
    <w:rsid w:val="007031C3"/>
  </w:style>
  <w:style w:type="numbering" w:customStyle="1" w:styleId="NoList12111">
    <w:name w:val="No List12111"/>
    <w:next w:val="a5"/>
    <w:uiPriority w:val="99"/>
    <w:semiHidden/>
    <w:unhideWhenUsed/>
    <w:rsid w:val="007031C3"/>
  </w:style>
  <w:style w:type="numbering" w:customStyle="1" w:styleId="NoList22111">
    <w:name w:val="No List22111"/>
    <w:next w:val="a5"/>
    <w:uiPriority w:val="99"/>
    <w:semiHidden/>
    <w:unhideWhenUsed/>
    <w:rsid w:val="007031C3"/>
  </w:style>
  <w:style w:type="numbering" w:customStyle="1" w:styleId="NoList32111">
    <w:name w:val="No List32111"/>
    <w:next w:val="a5"/>
    <w:uiPriority w:val="99"/>
    <w:semiHidden/>
    <w:unhideWhenUsed/>
    <w:rsid w:val="007031C3"/>
  </w:style>
  <w:style w:type="numbering" w:customStyle="1" w:styleId="NoList141">
    <w:name w:val="No List141"/>
    <w:next w:val="a5"/>
    <w:uiPriority w:val="99"/>
    <w:semiHidden/>
    <w:unhideWhenUsed/>
    <w:rsid w:val="007031C3"/>
  </w:style>
  <w:style w:type="numbering" w:customStyle="1" w:styleId="NoList151">
    <w:name w:val="No List151"/>
    <w:next w:val="a5"/>
    <w:uiPriority w:val="99"/>
    <w:semiHidden/>
    <w:unhideWhenUsed/>
    <w:rsid w:val="007031C3"/>
  </w:style>
  <w:style w:type="numbering" w:customStyle="1" w:styleId="NoList241">
    <w:name w:val="No List241"/>
    <w:next w:val="a5"/>
    <w:uiPriority w:val="99"/>
    <w:semiHidden/>
    <w:unhideWhenUsed/>
    <w:rsid w:val="007031C3"/>
  </w:style>
  <w:style w:type="numbering" w:customStyle="1" w:styleId="NoList341">
    <w:name w:val="No List341"/>
    <w:next w:val="a5"/>
    <w:uiPriority w:val="99"/>
    <w:semiHidden/>
    <w:unhideWhenUsed/>
    <w:rsid w:val="007031C3"/>
  </w:style>
  <w:style w:type="numbering" w:customStyle="1" w:styleId="NoList441">
    <w:name w:val="No List441"/>
    <w:next w:val="a5"/>
    <w:uiPriority w:val="99"/>
    <w:semiHidden/>
    <w:unhideWhenUsed/>
    <w:rsid w:val="007031C3"/>
  </w:style>
  <w:style w:type="numbering" w:customStyle="1" w:styleId="NoList531">
    <w:name w:val="No List531"/>
    <w:next w:val="a5"/>
    <w:uiPriority w:val="99"/>
    <w:semiHidden/>
    <w:unhideWhenUsed/>
    <w:rsid w:val="007031C3"/>
  </w:style>
  <w:style w:type="numbering" w:customStyle="1" w:styleId="NoList631">
    <w:name w:val="No List631"/>
    <w:next w:val="a5"/>
    <w:uiPriority w:val="99"/>
    <w:semiHidden/>
    <w:unhideWhenUsed/>
    <w:rsid w:val="007031C3"/>
  </w:style>
  <w:style w:type="numbering" w:customStyle="1" w:styleId="NoList731">
    <w:name w:val="No List731"/>
    <w:next w:val="a5"/>
    <w:uiPriority w:val="99"/>
    <w:semiHidden/>
    <w:unhideWhenUsed/>
    <w:rsid w:val="007031C3"/>
  </w:style>
  <w:style w:type="numbering" w:customStyle="1" w:styleId="NoList821">
    <w:name w:val="No List821"/>
    <w:next w:val="a5"/>
    <w:uiPriority w:val="99"/>
    <w:semiHidden/>
    <w:unhideWhenUsed/>
    <w:rsid w:val="007031C3"/>
  </w:style>
  <w:style w:type="numbering" w:customStyle="1" w:styleId="NoList921">
    <w:name w:val="No List921"/>
    <w:next w:val="a5"/>
    <w:uiPriority w:val="99"/>
    <w:semiHidden/>
    <w:unhideWhenUsed/>
    <w:rsid w:val="007031C3"/>
  </w:style>
  <w:style w:type="numbering" w:customStyle="1" w:styleId="NoList1131">
    <w:name w:val="No List1131"/>
    <w:next w:val="a5"/>
    <w:uiPriority w:val="99"/>
    <w:semiHidden/>
    <w:unhideWhenUsed/>
    <w:rsid w:val="007031C3"/>
  </w:style>
  <w:style w:type="numbering" w:customStyle="1" w:styleId="NoList2131">
    <w:name w:val="No List2131"/>
    <w:next w:val="a5"/>
    <w:uiPriority w:val="99"/>
    <w:semiHidden/>
    <w:unhideWhenUsed/>
    <w:rsid w:val="007031C3"/>
  </w:style>
  <w:style w:type="numbering" w:customStyle="1" w:styleId="NoList3131">
    <w:name w:val="No List3131"/>
    <w:next w:val="a5"/>
    <w:uiPriority w:val="99"/>
    <w:semiHidden/>
    <w:unhideWhenUsed/>
    <w:rsid w:val="007031C3"/>
  </w:style>
  <w:style w:type="numbering" w:customStyle="1" w:styleId="NoList4131">
    <w:name w:val="No List4131"/>
    <w:next w:val="a5"/>
    <w:uiPriority w:val="99"/>
    <w:semiHidden/>
    <w:unhideWhenUsed/>
    <w:rsid w:val="007031C3"/>
  </w:style>
  <w:style w:type="numbering" w:customStyle="1" w:styleId="NoList5121">
    <w:name w:val="No List5121"/>
    <w:next w:val="a5"/>
    <w:uiPriority w:val="99"/>
    <w:semiHidden/>
    <w:unhideWhenUsed/>
    <w:rsid w:val="007031C3"/>
  </w:style>
  <w:style w:type="numbering" w:customStyle="1" w:styleId="NoList6121">
    <w:name w:val="No List6121"/>
    <w:next w:val="a5"/>
    <w:uiPriority w:val="99"/>
    <w:semiHidden/>
    <w:unhideWhenUsed/>
    <w:rsid w:val="007031C3"/>
  </w:style>
  <w:style w:type="numbering" w:customStyle="1" w:styleId="NoList7121">
    <w:name w:val="No List7121"/>
    <w:next w:val="a5"/>
    <w:uiPriority w:val="99"/>
    <w:semiHidden/>
    <w:unhideWhenUsed/>
    <w:rsid w:val="007031C3"/>
  </w:style>
  <w:style w:type="numbering" w:customStyle="1" w:styleId="NoList8121">
    <w:name w:val="No List8121"/>
    <w:next w:val="a5"/>
    <w:uiPriority w:val="99"/>
    <w:semiHidden/>
    <w:unhideWhenUsed/>
    <w:rsid w:val="007031C3"/>
  </w:style>
  <w:style w:type="numbering" w:customStyle="1" w:styleId="NoList9111">
    <w:name w:val="No List9111"/>
    <w:next w:val="a5"/>
    <w:uiPriority w:val="99"/>
    <w:semiHidden/>
    <w:unhideWhenUsed/>
    <w:rsid w:val="007031C3"/>
  </w:style>
  <w:style w:type="numbering" w:customStyle="1" w:styleId="NoList1011">
    <w:name w:val="No List1011"/>
    <w:next w:val="a5"/>
    <w:uiPriority w:val="99"/>
    <w:semiHidden/>
    <w:unhideWhenUsed/>
    <w:rsid w:val="007031C3"/>
  </w:style>
  <w:style w:type="numbering" w:customStyle="1" w:styleId="NoList1231">
    <w:name w:val="No List1231"/>
    <w:next w:val="a5"/>
    <w:uiPriority w:val="99"/>
    <w:semiHidden/>
    <w:rsid w:val="007031C3"/>
  </w:style>
  <w:style w:type="numbering" w:customStyle="1" w:styleId="NoList11131">
    <w:name w:val="No List11131"/>
    <w:next w:val="a5"/>
    <w:uiPriority w:val="99"/>
    <w:semiHidden/>
    <w:unhideWhenUsed/>
    <w:rsid w:val="007031C3"/>
  </w:style>
  <w:style w:type="numbering" w:customStyle="1" w:styleId="1311">
    <w:name w:val="无列表131"/>
    <w:next w:val="a5"/>
    <w:semiHidden/>
    <w:rsid w:val="007031C3"/>
  </w:style>
  <w:style w:type="numbering" w:customStyle="1" w:styleId="1312">
    <w:name w:val="リストなし131"/>
    <w:next w:val="a5"/>
    <w:uiPriority w:val="99"/>
    <w:semiHidden/>
    <w:unhideWhenUsed/>
    <w:rsid w:val="007031C3"/>
  </w:style>
  <w:style w:type="numbering" w:customStyle="1" w:styleId="11310">
    <w:name w:val="无列表1131"/>
    <w:next w:val="a5"/>
    <w:semiHidden/>
    <w:rsid w:val="007031C3"/>
  </w:style>
  <w:style w:type="numbering" w:customStyle="1" w:styleId="11211">
    <w:name w:val="リストなし1121"/>
    <w:next w:val="a5"/>
    <w:uiPriority w:val="99"/>
    <w:semiHidden/>
    <w:unhideWhenUsed/>
    <w:rsid w:val="007031C3"/>
  </w:style>
  <w:style w:type="numbering" w:customStyle="1" w:styleId="NoList2231">
    <w:name w:val="No List2231"/>
    <w:next w:val="a5"/>
    <w:uiPriority w:val="99"/>
    <w:semiHidden/>
    <w:unhideWhenUsed/>
    <w:rsid w:val="007031C3"/>
  </w:style>
  <w:style w:type="numbering" w:customStyle="1" w:styleId="NoList3231">
    <w:name w:val="No List3231"/>
    <w:next w:val="a5"/>
    <w:uiPriority w:val="99"/>
    <w:semiHidden/>
    <w:unhideWhenUsed/>
    <w:rsid w:val="007031C3"/>
  </w:style>
  <w:style w:type="numbering" w:customStyle="1" w:styleId="NoList4221">
    <w:name w:val="No List4221"/>
    <w:next w:val="a5"/>
    <w:uiPriority w:val="99"/>
    <w:semiHidden/>
    <w:unhideWhenUsed/>
    <w:rsid w:val="007031C3"/>
  </w:style>
  <w:style w:type="numbering" w:customStyle="1" w:styleId="NoList21121">
    <w:name w:val="No List21121"/>
    <w:next w:val="a5"/>
    <w:uiPriority w:val="99"/>
    <w:semiHidden/>
    <w:unhideWhenUsed/>
    <w:rsid w:val="007031C3"/>
  </w:style>
  <w:style w:type="numbering" w:customStyle="1" w:styleId="NoList31121">
    <w:name w:val="No List31121"/>
    <w:next w:val="a5"/>
    <w:uiPriority w:val="99"/>
    <w:semiHidden/>
    <w:unhideWhenUsed/>
    <w:rsid w:val="007031C3"/>
  </w:style>
  <w:style w:type="numbering" w:customStyle="1" w:styleId="NoList41121">
    <w:name w:val="No List41121"/>
    <w:next w:val="a5"/>
    <w:uiPriority w:val="99"/>
    <w:semiHidden/>
    <w:unhideWhenUsed/>
    <w:rsid w:val="007031C3"/>
  </w:style>
  <w:style w:type="numbering" w:customStyle="1" w:styleId="11121">
    <w:name w:val="无列表11121"/>
    <w:next w:val="a5"/>
    <w:semiHidden/>
    <w:rsid w:val="007031C3"/>
  </w:style>
  <w:style w:type="numbering" w:customStyle="1" w:styleId="NoList111121">
    <w:name w:val="No List111121"/>
    <w:next w:val="a5"/>
    <w:uiPriority w:val="99"/>
    <w:semiHidden/>
    <w:unhideWhenUsed/>
    <w:rsid w:val="007031C3"/>
  </w:style>
  <w:style w:type="numbering" w:customStyle="1" w:styleId="NoList12121">
    <w:name w:val="No List12121"/>
    <w:next w:val="a5"/>
    <w:uiPriority w:val="99"/>
    <w:semiHidden/>
    <w:unhideWhenUsed/>
    <w:rsid w:val="007031C3"/>
  </w:style>
  <w:style w:type="numbering" w:customStyle="1" w:styleId="NoList22121">
    <w:name w:val="No List22121"/>
    <w:next w:val="a5"/>
    <w:uiPriority w:val="99"/>
    <w:semiHidden/>
    <w:unhideWhenUsed/>
    <w:rsid w:val="007031C3"/>
  </w:style>
  <w:style w:type="numbering" w:customStyle="1" w:styleId="NoList32121">
    <w:name w:val="No List32121"/>
    <w:next w:val="a5"/>
    <w:uiPriority w:val="99"/>
    <w:semiHidden/>
    <w:unhideWhenUsed/>
    <w:rsid w:val="007031C3"/>
  </w:style>
  <w:style w:type="numbering" w:customStyle="1" w:styleId="NoList161">
    <w:name w:val="No List161"/>
    <w:next w:val="a5"/>
    <w:uiPriority w:val="99"/>
    <w:semiHidden/>
    <w:unhideWhenUsed/>
    <w:rsid w:val="007031C3"/>
  </w:style>
  <w:style w:type="numbering" w:customStyle="1" w:styleId="NoList171">
    <w:name w:val="No List171"/>
    <w:next w:val="a5"/>
    <w:uiPriority w:val="99"/>
    <w:semiHidden/>
    <w:unhideWhenUsed/>
    <w:rsid w:val="007031C3"/>
  </w:style>
  <w:style w:type="numbering" w:customStyle="1" w:styleId="NoList251">
    <w:name w:val="No List251"/>
    <w:next w:val="a5"/>
    <w:uiPriority w:val="99"/>
    <w:semiHidden/>
    <w:unhideWhenUsed/>
    <w:rsid w:val="007031C3"/>
  </w:style>
  <w:style w:type="numbering" w:customStyle="1" w:styleId="NoList351">
    <w:name w:val="No List351"/>
    <w:next w:val="a5"/>
    <w:uiPriority w:val="99"/>
    <w:semiHidden/>
    <w:unhideWhenUsed/>
    <w:rsid w:val="007031C3"/>
  </w:style>
  <w:style w:type="numbering" w:customStyle="1" w:styleId="NoList451">
    <w:name w:val="No List451"/>
    <w:next w:val="a5"/>
    <w:uiPriority w:val="99"/>
    <w:semiHidden/>
    <w:unhideWhenUsed/>
    <w:rsid w:val="007031C3"/>
  </w:style>
  <w:style w:type="numbering" w:customStyle="1" w:styleId="NoList541">
    <w:name w:val="No List541"/>
    <w:next w:val="a5"/>
    <w:uiPriority w:val="99"/>
    <w:semiHidden/>
    <w:unhideWhenUsed/>
    <w:rsid w:val="007031C3"/>
  </w:style>
  <w:style w:type="numbering" w:customStyle="1" w:styleId="NoList641">
    <w:name w:val="No List641"/>
    <w:next w:val="a5"/>
    <w:uiPriority w:val="99"/>
    <w:semiHidden/>
    <w:unhideWhenUsed/>
    <w:rsid w:val="007031C3"/>
  </w:style>
  <w:style w:type="numbering" w:customStyle="1" w:styleId="NoList741">
    <w:name w:val="No List741"/>
    <w:next w:val="a5"/>
    <w:uiPriority w:val="99"/>
    <w:semiHidden/>
    <w:unhideWhenUsed/>
    <w:rsid w:val="007031C3"/>
  </w:style>
  <w:style w:type="numbering" w:customStyle="1" w:styleId="NoList831">
    <w:name w:val="No List831"/>
    <w:next w:val="a5"/>
    <w:uiPriority w:val="99"/>
    <w:semiHidden/>
    <w:unhideWhenUsed/>
    <w:rsid w:val="007031C3"/>
  </w:style>
  <w:style w:type="numbering" w:customStyle="1" w:styleId="NoList931">
    <w:name w:val="No List931"/>
    <w:next w:val="a5"/>
    <w:uiPriority w:val="99"/>
    <w:semiHidden/>
    <w:unhideWhenUsed/>
    <w:rsid w:val="007031C3"/>
  </w:style>
  <w:style w:type="numbering" w:customStyle="1" w:styleId="NoList1141">
    <w:name w:val="No List1141"/>
    <w:next w:val="a5"/>
    <w:uiPriority w:val="99"/>
    <w:semiHidden/>
    <w:unhideWhenUsed/>
    <w:rsid w:val="007031C3"/>
  </w:style>
  <w:style w:type="numbering" w:customStyle="1" w:styleId="NoList2141">
    <w:name w:val="No List2141"/>
    <w:next w:val="a5"/>
    <w:uiPriority w:val="99"/>
    <w:semiHidden/>
    <w:unhideWhenUsed/>
    <w:rsid w:val="007031C3"/>
  </w:style>
  <w:style w:type="numbering" w:customStyle="1" w:styleId="NoList3141">
    <w:name w:val="No List3141"/>
    <w:next w:val="a5"/>
    <w:uiPriority w:val="99"/>
    <w:semiHidden/>
    <w:unhideWhenUsed/>
    <w:rsid w:val="007031C3"/>
  </w:style>
  <w:style w:type="numbering" w:customStyle="1" w:styleId="NoList4141">
    <w:name w:val="No List4141"/>
    <w:next w:val="a5"/>
    <w:uiPriority w:val="99"/>
    <w:semiHidden/>
    <w:unhideWhenUsed/>
    <w:rsid w:val="007031C3"/>
  </w:style>
  <w:style w:type="numbering" w:customStyle="1" w:styleId="NoList5131">
    <w:name w:val="No List5131"/>
    <w:next w:val="a5"/>
    <w:uiPriority w:val="99"/>
    <w:semiHidden/>
    <w:unhideWhenUsed/>
    <w:rsid w:val="007031C3"/>
  </w:style>
  <w:style w:type="numbering" w:customStyle="1" w:styleId="NoList6131">
    <w:name w:val="No List6131"/>
    <w:next w:val="a5"/>
    <w:uiPriority w:val="99"/>
    <w:semiHidden/>
    <w:unhideWhenUsed/>
    <w:rsid w:val="007031C3"/>
  </w:style>
  <w:style w:type="numbering" w:customStyle="1" w:styleId="NoList7131">
    <w:name w:val="No List7131"/>
    <w:next w:val="a5"/>
    <w:uiPriority w:val="99"/>
    <w:semiHidden/>
    <w:unhideWhenUsed/>
    <w:rsid w:val="007031C3"/>
  </w:style>
  <w:style w:type="numbering" w:customStyle="1" w:styleId="NoList8131">
    <w:name w:val="No List8131"/>
    <w:next w:val="a5"/>
    <w:uiPriority w:val="99"/>
    <w:semiHidden/>
    <w:unhideWhenUsed/>
    <w:rsid w:val="007031C3"/>
  </w:style>
  <w:style w:type="numbering" w:customStyle="1" w:styleId="NoList9121">
    <w:name w:val="No List9121"/>
    <w:next w:val="a5"/>
    <w:uiPriority w:val="99"/>
    <w:semiHidden/>
    <w:unhideWhenUsed/>
    <w:rsid w:val="007031C3"/>
  </w:style>
  <w:style w:type="numbering" w:customStyle="1" w:styleId="LFO1931">
    <w:name w:val="LFO1931"/>
    <w:basedOn w:val="a5"/>
    <w:rsid w:val="007031C3"/>
  </w:style>
  <w:style w:type="numbering" w:customStyle="1" w:styleId="NoList1021">
    <w:name w:val="No List1021"/>
    <w:next w:val="a5"/>
    <w:uiPriority w:val="99"/>
    <w:semiHidden/>
    <w:unhideWhenUsed/>
    <w:rsid w:val="007031C3"/>
  </w:style>
  <w:style w:type="numbering" w:customStyle="1" w:styleId="LFO19121">
    <w:name w:val="LFO19121"/>
    <w:basedOn w:val="a5"/>
    <w:rsid w:val="007031C3"/>
  </w:style>
  <w:style w:type="numbering" w:customStyle="1" w:styleId="NoList1241">
    <w:name w:val="No List1241"/>
    <w:next w:val="a5"/>
    <w:uiPriority w:val="99"/>
    <w:semiHidden/>
    <w:rsid w:val="007031C3"/>
  </w:style>
  <w:style w:type="numbering" w:customStyle="1" w:styleId="NoList11141">
    <w:name w:val="No List11141"/>
    <w:next w:val="a5"/>
    <w:uiPriority w:val="99"/>
    <w:semiHidden/>
    <w:unhideWhenUsed/>
    <w:rsid w:val="007031C3"/>
  </w:style>
  <w:style w:type="numbering" w:customStyle="1" w:styleId="1410">
    <w:name w:val="无列表141"/>
    <w:next w:val="a5"/>
    <w:semiHidden/>
    <w:rsid w:val="007031C3"/>
  </w:style>
  <w:style w:type="numbering" w:customStyle="1" w:styleId="1411">
    <w:name w:val="リストなし141"/>
    <w:next w:val="a5"/>
    <w:uiPriority w:val="99"/>
    <w:semiHidden/>
    <w:unhideWhenUsed/>
    <w:rsid w:val="007031C3"/>
  </w:style>
  <w:style w:type="numbering" w:customStyle="1" w:styleId="11410">
    <w:name w:val="无列表1141"/>
    <w:next w:val="a5"/>
    <w:semiHidden/>
    <w:rsid w:val="007031C3"/>
  </w:style>
  <w:style w:type="numbering" w:customStyle="1" w:styleId="11311">
    <w:name w:val="リストなし1131"/>
    <w:next w:val="a5"/>
    <w:uiPriority w:val="99"/>
    <w:semiHidden/>
    <w:unhideWhenUsed/>
    <w:rsid w:val="007031C3"/>
  </w:style>
  <w:style w:type="numbering" w:customStyle="1" w:styleId="NoList2241">
    <w:name w:val="No List2241"/>
    <w:next w:val="a5"/>
    <w:uiPriority w:val="99"/>
    <w:semiHidden/>
    <w:unhideWhenUsed/>
    <w:rsid w:val="007031C3"/>
  </w:style>
  <w:style w:type="numbering" w:customStyle="1" w:styleId="NoList3241">
    <w:name w:val="No List3241"/>
    <w:next w:val="a5"/>
    <w:uiPriority w:val="99"/>
    <w:semiHidden/>
    <w:unhideWhenUsed/>
    <w:rsid w:val="007031C3"/>
  </w:style>
  <w:style w:type="numbering" w:customStyle="1" w:styleId="NoList4231">
    <w:name w:val="No List4231"/>
    <w:next w:val="a5"/>
    <w:uiPriority w:val="99"/>
    <w:semiHidden/>
    <w:unhideWhenUsed/>
    <w:rsid w:val="007031C3"/>
  </w:style>
  <w:style w:type="numbering" w:customStyle="1" w:styleId="NoList21131">
    <w:name w:val="No List21131"/>
    <w:next w:val="a5"/>
    <w:uiPriority w:val="99"/>
    <w:semiHidden/>
    <w:unhideWhenUsed/>
    <w:rsid w:val="007031C3"/>
  </w:style>
  <w:style w:type="numbering" w:customStyle="1" w:styleId="NoList31131">
    <w:name w:val="No List31131"/>
    <w:next w:val="a5"/>
    <w:uiPriority w:val="99"/>
    <w:semiHidden/>
    <w:unhideWhenUsed/>
    <w:rsid w:val="007031C3"/>
  </w:style>
  <w:style w:type="numbering" w:customStyle="1" w:styleId="NoList41131">
    <w:name w:val="No List41131"/>
    <w:next w:val="a5"/>
    <w:uiPriority w:val="99"/>
    <w:semiHidden/>
    <w:unhideWhenUsed/>
    <w:rsid w:val="007031C3"/>
  </w:style>
  <w:style w:type="numbering" w:customStyle="1" w:styleId="11131">
    <w:name w:val="无列表11131"/>
    <w:next w:val="a5"/>
    <w:semiHidden/>
    <w:rsid w:val="007031C3"/>
  </w:style>
  <w:style w:type="numbering" w:customStyle="1" w:styleId="NoList111131">
    <w:name w:val="No List111131"/>
    <w:next w:val="a5"/>
    <w:uiPriority w:val="99"/>
    <w:semiHidden/>
    <w:unhideWhenUsed/>
    <w:rsid w:val="007031C3"/>
  </w:style>
  <w:style w:type="numbering" w:customStyle="1" w:styleId="NoList12131">
    <w:name w:val="No List12131"/>
    <w:next w:val="a5"/>
    <w:uiPriority w:val="99"/>
    <w:semiHidden/>
    <w:unhideWhenUsed/>
    <w:rsid w:val="007031C3"/>
  </w:style>
  <w:style w:type="numbering" w:customStyle="1" w:styleId="NoList22131">
    <w:name w:val="No List22131"/>
    <w:next w:val="a5"/>
    <w:uiPriority w:val="99"/>
    <w:semiHidden/>
    <w:unhideWhenUsed/>
    <w:rsid w:val="007031C3"/>
  </w:style>
  <w:style w:type="numbering" w:customStyle="1" w:styleId="NoList32131">
    <w:name w:val="No List32131"/>
    <w:next w:val="a5"/>
    <w:uiPriority w:val="99"/>
    <w:semiHidden/>
    <w:unhideWhenUsed/>
    <w:rsid w:val="007031C3"/>
  </w:style>
  <w:style w:type="numbering" w:customStyle="1" w:styleId="4a">
    <w:name w:val="无列表4"/>
    <w:next w:val="a5"/>
    <w:uiPriority w:val="99"/>
    <w:semiHidden/>
    <w:unhideWhenUsed/>
    <w:rsid w:val="00F43725"/>
  </w:style>
  <w:style w:type="table" w:customStyle="1" w:styleId="92">
    <w:name w:val="网格型9"/>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F43725"/>
  </w:style>
  <w:style w:type="table" w:customStyle="1" w:styleId="3200">
    <w:name w:val="网格型3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43725"/>
  </w:style>
  <w:style w:type="table" w:customStyle="1" w:styleId="2100">
    <w:name w:val="古典型 2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43725"/>
  </w:style>
  <w:style w:type="table" w:customStyle="1" w:styleId="TableGrid47">
    <w:name w:val="Table Grid47"/>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43725"/>
  </w:style>
  <w:style w:type="table" w:customStyle="1" w:styleId="31100">
    <w:name w:val="网格型3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F43725"/>
  </w:style>
  <w:style w:type="table" w:customStyle="1" w:styleId="TableClassic2110">
    <w:name w:val="Table Classic 21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43725"/>
  </w:style>
  <w:style w:type="numbering" w:customStyle="1" w:styleId="NoList37">
    <w:name w:val="No List37"/>
    <w:next w:val="a5"/>
    <w:uiPriority w:val="99"/>
    <w:semiHidden/>
    <w:unhideWhenUsed/>
    <w:rsid w:val="00F43725"/>
  </w:style>
  <w:style w:type="numbering" w:customStyle="1" w:styleId="NoList116">
    <w:name w:val="No List116"/>
    <w:next w:val="a5"/>
    <w:uiPriority w:val="99"/>
    <w:semiHidden/>
    <w:unhideWhenUsed/>
    <w:rsid w:val="00F43725"/>
  </w:style>
  <w:style w:type="numbering" w:customStyle="1" w:styleId="NoList47">
    <w:name w:val="No List47"/>
    <w:next w:val="a5"/>
    <w:uiPriority w:val="99"/>
    <w:semiHidden/>
    <w:unhideWhenUsed/>
    <w:rsid w:val="00F43725"/>
  </w:style>
  <w:style w:type="numbering" w:customStyle="1" w:styleId="NoList56">
    <w:name w:val="No List56"/>
    <w:next w:val="a5"/>
    <w:uiPriority w:val="99"/>
    <w:semiHidden/>
    <w:unhideWhenUsed/>
    <w:rsid w:val="00F43725"/>
  </w:style>
  <w:style w:type="numbering" w:customStyle="1" w:styleId="NoList1116">
    <w:name w:val="No List1116"/>
    <w:next w:val="a5"/>
    <w:uiPriority w:val="99"/>
    <w:semiHidden/>
    <w:unhideWhenUsed/>
    <w:rsid w:val="00F43725"/>
  </w:style>
  <w:style w:type="numbering" w:customStyle="1" w:styleId="NoList216">
    <w:name w:val="No List216"/>
    <w:next w:val="a5"/>
    <w:uiPriority w:val="99"/>
    <w:semiHidden/>
    <w:unhideWhenUsed/>
    <w:rsid w:val="00F43725"/>
  </w:style>
  <w:style w:type="numbering" w:customStyle="1" w:styleId="NoList316">
    <w:name w:val="No List316"/>
    <w:next w:val="a5"/>
    <w:uiPriority w:val="99"/>
    <w:semiHidden/>
    <w:unhideWhenUsed/>
    <w:rsid w:val="00F43725"/>
  </w:style>
  <w:style w:type="numbering" w:customStyle="1" w:styleId="NoList416">
    <w:name w:val="No List416"/>
    <w:next w:val="a5"/>
    <w:uiPriority w:val="99"/>
    <w:semiHidden/>
    <w:unhideWhenUsed/>
    <w:rsid w:val="00F43725"/>
  </w:style>
  <w:style w:type="numbering" w:customStyle="1" w:styleId="NoList66">
    <w:name w:val="No List66"/>
    <w:next w:val="a5"/>
    <w:uiPriority w:val="99"/>
    <w:semiHidden/>
    <w:unhideWhenUsed/>
    <w:rsid w:val="00F43725"/>
  </w:style>
  <w:style w:type="numbering" w:customStyle="1" w:styleId="NoList76">
    <w:name w:val="No List76"/>
    <w:next w:val="a5"/>
    <w:uiPriority w:val="99"/>
    <w:semiHidden/>
    <w:unhideWhenUsed/>
    <w:rsid w:val="00F43725"/>
  </w:style>
  <w:style w:type="table" w:customStyle="1" w:styleId="TableGrid127">
    <w:name w:val="Table Grid12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43725"/>
  </w:style>
  <w:style w:type="table" w:customStyle="1" w:styleId="TableGrid1117">
    <w:name w:val="Table Grid1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43725"/>
  </w:style>
  <w:style w:type="numbering" w:customStyle="1" w:styleId="NoList326">
    <w:name w:val="No List326"/>
    <w:next w:val="a5"/>
    <w:uiPriority w:val="99"/>
    <w:semiHidden/>
    <w:unhideWhenUsed/>
    <w:rsid w:val="00F43725"/>
  </w:style>
  <w:style w:type="table" w:customStyle="1" w:styleId="TableStyle14">
    <w:name w:val="Table Style14"/>
    <w:basedOn w:val="a4"/>
    <w:qFormat/>
    <w:rsid w:val="00F43725"/>
    <w:rPr>
      <w:rFonts w:eastAsia="MS Mincho"/>
      <w:lang w:val="en-US" w:eastAsia="en-US"/>
    </w:rPr>
    <w:tblPr/>
  </w:style>
  <w:style w:type="table" w:customStyle="1" w:styleId="TableGrid518">
    <w:name w:val="Table Grid518"/>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43725"/>
  </w:style>
  <w:style w:type="numbering" w:customStyle="1" w:styleId="NoList515">
    <w:name w:val="No List515"/>
    <w:next w:val="a5"/>
    <w:uiPriority w:val="99"/>
    <w:semiHidden/>
    <w:unhideWhenUsed/>
    <w:rsid w:val="00F43725"/>
  </w:style>
  <w:style w:type="numbering" w:customStyle="1" w:styleId="NoList2115">
    <w:name w:val="No List2115"/>
    <w:next w:val="a5"/>
    <w:uiPriority w:val="99"/>
    <w:semiHidden/>
    <w:unhideWhenUsed/>
    <w:rsid w:val="00F43725"/>
  </w:style>
  <w:style w:type="numbering" w:customStyle="1" w:styleId="NoList3115">
    <w:name w:val="No List3115"/>
    <w:next w:val="a5"/>
    <w:uiPriority w:val="99"/>
    <w:semiHidden/>
    <w:unhideWhenUsed/>
    <w:rsid w:val="00F43725"/>
  </w:style>
  <w:style w:type="numbering" w:customStyle="1" w:styleId="NoList4115">
    <w:name w:val="No List4115"/>
    <w:next w:val="a5"/>
    <w:uiPriority w:val="99"/>
    <w:semiHidden/>
    <w:unhideWhenUsed/>
    <w:rsid w:val="00F43725"/>
  </w:style>
  <w:style w:type="numbering" w:customStyle="1" w:styleId="NoList615">
    <w:name w:val="No List615"/>
    <w:next w:val="a5"/>
    <w:uiPriority w:val="99"/>
    <w:semiHidden/>
    <w:unhideWhenUsed/>
    <w:rsid w:val="00F43725"/>
  </w:style>
  <w:style w:type="table" w:customStyle="1" w:styleId="TableGrid416">
    <w:name w:val="Table Grid416"/>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F43725"/>
  </w:style>
  <w:style w:type="numbering" w:customStyle="1" w:styleId="NoList11115">
    <w:name w:val="No List11115"/>
    <w:next w:val="a5"/>
    <w:uiPriority w:val="99"/>
    <w:semiHidden/>
    <w:unhideWhenUsed/>
    <w:rsid w:val="00F43725"/>
  </w:style>
  <w:style w:type="numbering" w:customStyle="1" w:styleId="NoList715">
    <w:name w:val="No List715"/>
    <w:next w:val="a5"/>
    <w:uiPriority w:val="99"/>
    <w:semiHidden/>
    <w:unhideWhenUsed/>
    <w:rsid w:val="00F43725"/>
  </w:style>
  <w:style w:type="table" w:customStyle="1" w:styleId="TableGrid1214">
    <w:name w:val="Table Grid12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43725"/>
  </w:style>
  <w:style w:type="table" w:customStyle="1" w:styleId="TableGrid11114">
    <w:name w:val="Table Grid1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43725"/>
  </w:style>
  <w:style w:type="numbering" w:customStyle="1" w:styleId="NoList3215">
    <w:name w:val="No List3215"/>
    <w:next w:val="a5"/>
    <w:uiPriority w:val="99"/>
    <w:semiHidden/>
    <w:unhideWhenUsed/>
    <w:rsid w:val="00F43725"/>
  </w:style>
  <w:style w:type="numbering" w:customStyle="1" w:styleId="NoList85">
    <w:name w:val="No List85"/>
    <w:next w:val="a5"/>
    <w:uiPriority w:val="99"/>
    <w:semiHidden/>
    <w:unhideWhenUsed/>
    <w:rsid w:val="00F43725"/>
  </w:style>
  <w:style w:type="table" w:customStyle="1" w:styleId="TableGrid7114">
    <w:name w:val="Table Grid7114"/>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F43725"/>
  </w:style>
  <w:style w:type="table" w:customStyle="1" w:styleId="TableGrid86">
    <w:name w:val="Table Grid86"/>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43725"/>
    <w:rPr>
      <w:rFonts w:eastAsia="MS Mincho"/>
      <w:lang w:val="en-US" w:eastAsia="en-US"/>
    </w:rPr>
    <w:tblPr/>
  </w:style>
  <w:style w:type="table" w:customStyle="1" w:styleId="TableGrid519">
    <w:name w:val="Table Grid519"/>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43725"/>
  </w:style>
  <w:style w:type="numbering" w:customStyle="1" w:styleId="NoList914">
    <w:name w:val="No List914"/>
    <w:next w:val="a5"/>
    <w:uiPriority w:val="99"/>
    <w:semiHidden/>
    <w:unhideWhenUsed/>
    <w:rsid w:val="00F43725"/>
  </w:style>
  <w:style w:type="table" w:customStyle="1" w:styleId="TableGrid768">
    <w:name w:val="Table Grid76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F43725"/>
  </w:style>
  <w:style w:type="numbering" w:customStyle="1" w:styleId="NoList104">
    <w:name w:val="No List104"/>
    <w:next w:val="a5"/>
    <w:uiPriority w:val="99"/>
    <w:semiHidden/>
    <w:unhideWhenUsed/>
    <w:rsid w:val="00F43725"/>
  </w:style>
  <w:style w:type="numbering" w:customStyle="1" w:styleId="LFO1914">
    <w:name w:val="LFO1914"/>
    <w:basedOn w:val="a5"/>
    <w:rsid w:val="00F43725"/>
  </w:style>
  <w:style w:type="table" w:customStyle="1" w:styleId="TableGrid2218">
    <w:name w:val="Table Grid2218"/>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43725"/>
  </w:style>
  <w:style w:type="table" w:customStyle="1" w:styleId="324">
    <w:name w:val="网格型3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43725"/>
  </w:style>
  <w:style w:type="table" w:customStyle="1" w:styleId="TableClassic224">
    <w:name w:val="Table Classic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43725"/>
  </w:style>
  <w:style w:type="table" w:customStyle="1" w:styleId="TableClassic2118">
    <w:name w:val="Table Classic 21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43725"/>
  </w:style>
  <w:style w:type="numbering" w:customStyle="1" w:styleId="NoList232">
    <w:name w:val="No List232"/>
    <w:next w:val="a5"/>
    <w:uiPriority w:val="99"/>
    <w:semiHidden/>
    <w:unhideWhenUsed/>
    <w:rsid w:val="00F43725"/>
  </w:style>
  <w:style w:type="table" w:customStyle="1" w:styleId="TableGrid428">
    <w:name w:val="Table Grid4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43725"/>
  </w:style>
  <w:style w:type="numbering" w:customStyle="1" w:styleId="NoList432">
    <w:name w:val="No List432"/>
    <w:next w:val="a5"/>
    <w:uiPriority w:val="99"/>
    <w:semiHidden/>
    <w:unhideWhenUsed/>
    <w:rsid w:val="00F43725"/>
  </w:style>
  <w:style w:type="numbering" w:customStyle="1" w:styleId="NoList522">
    <w:name w:val="No List522"/>
    <w:next w:val="a5"/>
    <w:uiPriority w:val="99"/>
    <w:semiHidden/>
    <w:unhideWhenUsed/>
    <w:rsid w:val="00F43725"/>
  </w:style>
  <w:style w:type="numbering" w:customStyle="1" w:styleId="NoList622">
    <w:name w:val="No List622"/>
    <w:next w:val="a5"/>
    <w:uiPriority w:val="99"/>
    <w:semiHidden/>
    <w:unhideWhenUsed/>
    <w:rsid w:val="00F43725"/>
  </w:style>
  <w:style w:type="numbering" w:customStyle="1" w:styleId="NoList722">
    <w:name w:val="No List722"/>
    <w:next w:val="a5"/>
    <w:uiPriority w:val="99"/>
    <w:semiHidden/>
    <w:unhideWhenUsed/>
    <w:rsid w:val="00F43725"/>
  </w:style>
  <w:style w:type="table" w:customStyle="1" w:styleId="TableGrid813">
    <w:name w:val="Table Grid81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43725"/>
  </w:style>
  <w:style w:type="numbering" w:customStyle="1" w:styleId="NoList2122">
    <w:name w:val="No List2122"/>
    <w:next w:val="a5"/>
    <w:uiPriority w:val="99"/>
    <w:semiHidden/>
    <w:unhideWhenUsed/>
    <w:rsid w:val="00F43725"/>
  </w:style>
  <w:style w:type="table" w:customStyle="1" w:styleId="TableGrid4118">
    <w:name w:val="Table Grid41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43725"/>
  </w:style>
  <w:style w:type="numbering" w:customStyle="1" w:styleId="NoList4122">
    <w:name w:val="No List4122"/>
    <w:next w:val="a5"/>
    <w:uiPriority w:val="99"/>
    <w:semiHidden/>
    <w:unhideWhenUsed/>
    <w:rsid w:val="00F43725"/>
  </w:style>
  <w:style w:type="numbering" w:customStyle="1" w:styleId="NoList5112">
    <w:name w:val="No List5112"/>
    <w:next w:val="a5"/>
    <w:uiPriority w:val="99"/>
    <w:semiHidden/>
    <w:unhideWhenUsed/>
    <w:rsid w:val="00F43725"/>
  </w:style>
  <w:style w:type="numbering" w:customStyle="1" w:styleId="NoList6112">
    <w:name w:val="No List6112"/>
    <w:next w:val="a5"/>
    <w:uiPriority w:val="99"/>
    <w:semiHidden/>
    <w:unhideWhenUsed/>
    <w:rsid w:val="00F43725"/>
  </w:style>
  <w:style w:type="numbering" w:customStyle="1" w:styleId="NoList7112">
    <w:name w:val="No List7112"/>
    <w:next w:val="a5"/>
    <w:uiPriority w:val="99"/>
    <w:semiHidden/>
    <w:unhideWhenUsed/>
    <w:rsid w:val="00F43725"/>
  </w:style>
  <w:style w:type="numbering" w:customStyle="1" w:styleId="NoList8112">
    <w:name w:val="No List8112"/>
    <w:next w:val="a5"/>
    <w:uiPriority w:val="99"/>
    <w:semiHidden/>
    <w:unhideWhenUsed/>
    <w:rsid w:val="00F43725"/>
  </w:style>
  <w:style w:type="table" w:customStyle="1" w:styleId="TableGrid1223">
    <w:name w:val="Table Grid122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43725"/>
  </w:style>
  <w:style w:type="numbering" w:customStyle="1" w:styleId="NoList11122">
    <w:name w:val="No List11122"/>
    <w:next w:val="a5"/>
    <w:uiPriority w:val="99"/>
    <w:semiHidden/>
    <w:unhideWhenUsed/>
    <w:rsid w:val="00F43725"/>
  </w:style>
  <w:style w:type="table" w:customStyle="1" w:styleId="TableGrid2219">
    <w:name w:val="Table Grid2219"/>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F43725"/>
  </w:style>
  <w:style w:type="numbering" w:customStyle="1" w:styleId="NoList2222">
    <w:name w:val="No List2222"/>
    <w:next w:val="a5"/>
    <w:uiPriority w:val="99"/>
    <w:semiHidden/>
    <w:unhideWhenUsed/>
    <w:rsid w:val="00F43725"/>
  </w:style>
  <w:style w:type="numbering" w:customStyle="1" w:styleId="NoList3222">
    <w:name w:val="No List3222"/>
    <w:next w:val="a5"/>
    <w:uiPriority w:val="99"/>
    <w:semiHidden/>
    <w:unhideWhenUsed/>
    <w:rsid w:val="00F43725"/>
  </w:style>
  <w:style w:type="numbering" w:customStyle="1" w:styleId="NoList4212">
    <w:name w:val="No List4212"/>
    <w:next w:val="a5"/>
    <w:uiPriority w:val="99"/>
    <w:semiHidden/>
    <w:unhideWhenUsed/>
    <w:rsid w:val="00F43725"/>
  </w:style>
  <w:style w:type="numbering" w:customStyle="1" w:styleId="NoList21112">
    <w:name w:val="No List21112"/>
    <w:next w:val="a5"/>
    <w:uiPriority w:val="99"/>
    <w:semiHidden/>
    <w:unhideWhenUsed/>
    <w:rsid w:val="00F43725"/>
  </w:style>
  <w:style w:type="numbering" w:customStyle="1" w:styleId="NoList31112">
    <w:name w:val="No List31112"/>
    <w:next w:val="a5"/>
    <w:uiPriority w:val="99"/>
    <w:semiHidden/>
    <w:unhideWhenUsed/>
    <w:rsid w:val="00F43725"/>
  </w:style>
  <w:style w:type="numbering" w:customStyle="1" w:styleId="NoList41112">
    <w:name w:val="No List41112"/>
    <w:next w:val="a5"/>
    <w:uiPriority w:val="99"/>
    <w:semiHidden/>
    <w:unhideWhenUsed/>
    <w:rsid w:val="00F43725"/>
  </w:style>
  <w:style w:type="numbering" w:customStyle="1" w:styleId="111120">
    <w:name w:val="无列表11112"/>
    <w:next w:val="a5"/>
    <w:semiHidden/>
    <w:rsid w:val="00F43725"/>
  </w:style>
  <w:style w:type="numbering" w:customStyle="1" w:styleId="NoList111112">
    <w:name w:val="No List111112"/>
    <w:next w:val="a5"/>
    <w:uiPriority w:val="99"/>
    <w:semiHidden/>
    <w:unhideWhenUsed/>
    <w:rsid w:val="00F43725"/>
  </w:style>
  <w:style w:type="numbering" w:customStyle="1" w:styleId="NoList12112">
    <w:name w:val="No List12112"/>
    <w:next w:val="a5"/>
    <w:uiPriority w:val="99"/>
    <w:semiHidden/>
    <w:unhideWhenUsed/>
    <w:rsid w:val="00F43725"/>
  </w:style>
  <w:style w:type="numbering" w:customStyle="1" w:styleId="NoList22112">
    <w:name w:val="No List22112"/>
    <w:next w:val="a5"/>
    <w:uiPriority w:val="99"/>
    <w:semiHidden/>
    <w:unhideWhenUsed/>
    <w:rsid w:val="00F43725"/>
  </w:style>
  <w:style w:type="numbering" w:customStyle="1" w:styleId="NoList32112">
    <w:name w:val="No List32112"/>
    <w:next w:val="a5"/>
    <w:uiPriority w:val="99"/>
    <w:semiHidden/>
    <w:unhideWhenUsed/>
    <w:rsid w:val="00F43725"/>
  </w:style>
  <w:style w:type="numbering" w:customStyle="1" w:styleId="NoList142">
    <w:name w:val="No List142"/>
    <w:next w:val="a5"/>
    <w:uiPriority w:val="99"/>
    <w:semiHidden/>
    <w:unhideWhenUsed/>
    <w:rsid w:val="00F43725"/>
  </w:style>
  <w:style w:type="table" w:customStyle="1" w:styleId="TableGrid108">
    <w:name w:val="Table Grid10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43725"/>
  </w:style>
  <w:style w:type="numbering" w:customStyle="1" w:styleId="NoList242">
    <w:name w:val="No List242"/>
    <w:next w:val="a5"/>
    <w:uiPriority w:val="99"/>
    <w:semiHidden/>
    <w:unhideWhenUsed/>
    <w:rsid w:val="00F43725"/>
  </w:style>
  <w:style w:type="table" w:customStyle="1" w:styleId="TableGrid438">
    <w:name w:val="Table Grid4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43725"/>
  </w:style>
  <w:style w:type="table" w:customStyle="1" w:styleId="TableGrid528">
    <w:name w:val="Table Grid5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43725"/>
  </w:style>
  <w:style w:type="table" w:customStyle="1" w:styleId="TableGrid628">
    <w:name w:val="Table Grid6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43725"/>
  </w:style>
  <w:style w:type="numbering" w:customStyle="1" w:styleId="NoList632">
    <w:name w:val="No List632"/>
    <w:next w:val="a5"/>
    <w:uiPriority w:val="99"/>
    <w:semiHidden/>
    <w:unhideWhenUsed/>
    <w:rsid w:val="00F43725"/>
  </w:style>
  <w:style w:type="numbering" w:customStyle="1" w:styleId="NoList732">
    <w:name w:val="No List732"/>
    <w:next w:val="a5"/>
    <w:uiPriority w:val="99"/>
    <w:semiHidden/>
    <w:unhideWhenUsed/>
    <w:rsid w:val="00F43725"/>
  </w:style>
  <w:style w:type="numbering" w:customStyle="1" w:styleId="NoList822">
    <w:name w:val="No List822"/>
    <w:next w:val="a5"/>
    <w:uiPriority w:val="99"/>
    <w:semiHidden/>
    <w:unhideWhenUsed/>
    <w:rsid w:val="00F43725"/>
  </w:style>
  <w:style w:type="numbering" w:customStyle="1" w:styleId="NoList922">
    <w:name w:val="No List922"/>
    <w:next w:val="a5"/>
    <w:uiPriority w:val="99"/>
    <w:semiHidden/>
    <w:unhideWhenUsed/>
    <w:rsid w:val="00F43725"/>
  </w:style>
  <w:style w:type="table" w:customStyle="1" w:styleId="TableGrid823">
    <w:name w:val="Table Grid82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43725"/>
  </w:style>
  <w:style w:type="numbering" w:customStyle="1" w:styleId="NoList2132">
    <w:name w:val="No List2132"/>
    <w:next w:val="a5"/>
    <w:uiPriority w:val="99"/>
    <w:semiHidden/>
    <w:unhideWhenUsed/>
    <w:rsid w:val="00F43725"/>
  </w:style>
  <w:style w:type="table" w:customStyle="1" w:styleId="TableGrid4128">
    <w:name w:val="Table Grid41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43725"/>
  </w:style>
  <w:style w:type="numbering" w:customStyle="1" w:styleId="NoList4132">
    <w:name w:val="No List4132"/>
    <w:next w:val="a5"/>
    <w:uiPriority w:val="99"/>
    <w:semiHidden/>
    <w:unhideWhenUsed/>
    <w:rsid w:val="00F43725"/>
  </w:style>
  <w:style w:type="numbering" w:customStyle="1" w:styleId="NoList5122">
    <w:name w:val="No List5122"/>
    <w:next w:val="a5"/>
    <w:uiPriority w:val="99"/>
    <w:semiHidden/>
    <w:unhideWhenUsed/>
    <w:rsid w:val="00F43725"/>
  </w:style>
  <w:style w:type="numbering" w:customStyle="1" w:styleId="NoList6122">
    <w:name w:val="No List6122"/>
    <w:next w:val="a5"/>
    <w:uiPriority w:val="99"/>
    <w:semiHidden/>
    <w:unhideWhenUsed/>
    <w:rsid w:val="00F43725"/>
  </w:style>
  <w:style w:type="numbering" w:customStyle="1" w:styleId="NoList7122">
    <w:name w:val="No List7122"/>
    <w:next w:val="a5"/>
    <w:uiPriority w:val="99"/>
    <w:semiHidden/>
    <w:unhideWhenUsed/>
    <w:rsid w:val="00F43725"/>
  </w:style>
  <w:style w:type="numbering" w:customStyle="1" w:styleId="NoList8122">
    <w:name w:val="No List8122"/>
    <w:next w:val="a5"/>
    <w:uiPriority w:val="99"/>
    <w:semiHidden/>
    <w:unhideWhenUsed/>
    <w:rsid w:val="00F43725"/>
  </w:style>
  <w:style w:type="numbering" w:customStyle="1" w:styleId="NoList9112">
    <w:name w:val="No List9112"/>
    <w:next w:val="a5"/>
    <w:uiPriority w:val="99"/>
    <w:semiHidden/>
    <w:unhideWhenUsed/>
    <w:rsid w:val="00F43725"/>
  </w:style>
  <w:style w:type="numbering" w:customStyle="1" w:styleId="LFO1922">
    <w:name w:val="LFO1922"/>
    <w:basedOn w:val="a5"/>
    <w:rsid w:val="00F43725"/>
  </w:style>
  <w:style w:type="numbering" w:customStyle="1" w:styleId="NoList1012">
    <w:name w:val="No List1012"/>
    <w:next w:val="a5"/>
    <w:uiPriority w:val="99"/>
    <w:semiHidden/>
    <w:unhideWhenUsed/>
    <w:rsid w:val="00F43725"/>
  </w:style>
  <w:style w:type="numbering" w:customStyle="1" w:styleId="LFO19112">
    <w:name w:val="LFO19112"/>
    <w:basedOn w:val="a5"/>
    <w:rsid w:val="00F43725"/>
  </w:style>
  <w:style w:type="table" w:customStyle="1" w:styleId="TableGrid1233">
    <w:name w:val="Table Grid123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43725"/>
  </w:style>
  <w:style w:type="numbering" w:customStyle="1" w:styleId="NoList11132">
    <w:name w:val="No List11132"/>
    <w:next w:val="a5"/>
    <w:uiPriority w:val="99"/>
    <w:semiHidden/>
    <w:unhideWhenUsed/>
    <w:rsid w:val="00F43725"/>
  </w:style>
  <w:style w:type="table" w:customStyle="1" w:styleId="TableGrid2228">
    <w:name w:val="Table Grid222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43725"/>
  </w:style>
  <w:style w:type="numbering" w:customStyle="1" w:styleId="1321">
    <w:name w:val="リストなし132"/>
    <w:next w:val="a5"/>
    <w:uiPriority w:val="99"/>
    <w:semiHidden/>
    <w:unhideWhenUsed/>
    <w:rsid w:val="00F43725"/>
  </w:style>
  <w:style w:type="numbering" w:customStyle="1" w:styleId="1132">
    <w:name w:val="无列表1132"/>
    <w:next w:val="a5"/>
    <w:semiHidden/>
    <w:rsid w:val="00F43725"/>
  </w:style>
  <w:style w:type="numbering" w:customStyle="1" w:styleId="11220">
    <w:name w:val="リストなし1122"/>
    <w:next w:val="a5"/>
    <w:uiPriority w:val="99"/>
    <w:semiHidden/>
    <w:unhideWhenUsed/>
    <w:rsid w:val="00F43725"/>
  </w:style>
  <w:style w:type="numbering" w:customStyle="1" w:styleId="NoList2232">
    <w:name w:val="No List2232"/>
    <w:next w:val="a5"/>
    <w:uiPriority w:val="99"/>
    <w:semiHidden/>
    <w:unhideWhenUsed/>
    <w:rsid w:val="00F43725"/>
  </w:style>
  <w:style w:type="numbering" w:customStyle="1" w:styleId="NoList3232">
    <w:name w:val="No List3232"/>
    <w:next w:val="a5"/>
    <w:uiPriority w:val="99"/>
    <w:semiHidden/>
    <w:unhideWhenUsed/>
    <w:rsid w:val="00F43725"/>
  </w:style>
  <w:style w:type="numbering" w:customStyle="1" w:styleId="NoList4222">
    <w:name w:val="No List4222"/>
    <w:next w:val="a5"/>
    <w:uiPriority w:val="99"/>
    <w:semiHidden/>
    <w:unhideWhenUsed/>
    <w:rsid w:val="00F43725"/>
  </w:style>
  <w:style w:type="numbering" w:customStyle="1" w:styleId="NoList21122">
    <w:name w:val="No List21122"/>
    <w:next w:val="a5"/>
    <w:uiPriority w:val="99"/>
    <w:semiHidden/>
    <w:unhideWhenUsed/>
    <w:rsid w:val="00F43725"/>
  </w:style>
  <w:style w:type="numbering" w:customStyle="1" w:styleId="NoList31122">
    <w:name w:val="No List31122"/>
    <w:next w:val="a5"/>
    <w:uiPriority w:val="99"/>
    <w:semiHidden/>
    <w:unhideWhenUsed/>
    <w:rsid w:val="00F43725"/>
  </w:style>
  <w:style w:type="numbering" w:customStyle="1" w:styleId="NoList41122">
    <w:name w:val="No List41122"/>
    <w:next w:val="a5"/>
    <w:uiPriority w:val="99"/>
    <w:semiHidden/>
    <w:unhideWhenUsed/>
    <w:rsid w:val="00F43725"/>
  </w:style>
  <w:style w:type="numbering" w:customStyle="1" w:styleId="111220">
    <w:name w:val="无列表11122"/>
    <w:next w:val="a5"/>
    <w:semiHidden/>
    <w:rsid w:val="00F43725"/>
  </w:style>
  <w:style w:type="numbering" w:customStyle="1" w:styleId="NoList111122">
    <w:name w:val="No List111122"/>
    <w:next w:val="a5"/>
    <w:uiPriority w:val="99"/>
    <w:semiHidden/>
    <w:unhideWhenUsed/>
    <w:rsid w:val="00F43725"/>
  </w:style>
  <w:style w:type="numbering" w:customStyle="1" w:styleId="NoList12122">
    <w:name w:val="No List12122"/>
    <w:next w:val="a5"/>
    <w:uiPriority w:val="99"/>
    <w:semiHidden/>
    <w:unhideWhenUsed/>
    <w:rsid w:val="00F43725"/>
  </w:style>
  <w:style w:type="numbering" w:customStyle="1" w:styleId="NoList22122">
    <w:name w:val="No List22122"/>
    <w:next w:val="a5"/>
    <w:uiPriority w:val="99"/>
    <w:semiHidden/>
    <w:unhideWhenUsed/>
    <w:rsid w:val="00F43725"/>
  </w:style>
  <w:style w:type="numbering" w:customStyle="1" w:styleId="NoList32122">
    <w:name w:val="No List32122"/>
    <w:next w:val="a5"/>
    <w:uiPriority w:val="99"/>
    <w:semiHidden/>
    <w:unhideWhenUsed/>
    <w:rsid w:val="00F43725"/>
  </w:style>
  <w:style w:type="numbering" w:customStyle="1" w:styleId="NoList162">
    <w:name w:val="No List162"/>
    <w:next w:val="a5"/>
    <w:uiPriority w:val="99"/>
    <w:semiHidden/>
    <w:unhideWhenUsed/>
    <w:rsid w:val="00F43725"/>
  </w:style>
  <w:style w:type="table" w:customStyle="1" w:styleId="TableGrid158">
    <w:name w:val="Table Grid15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43725"/>
  </w:style>
  <w:style w:type="numbering" w:customStyle="1" w:styleId="NoList252">
    <w:name w:val="No List252"/>
    <w:next w:val="a5"/>
    <w:uiPriority w:val="99"/>
    <w:semiHidden/>
    <w:unhideWhenUsed/>
    <w:rsid w:val="00F43725"/>
  </w:style>
  <w:style w:type="table" w:customStyle="1" w:styleId="TableGrid448">
    <w:name w:val="Table Grid44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43725"/>
  </w:style>
  <w:style w:type="table" w:customStyle="1" w:styleId="TableGrid538">
    <w:name w:val="Table Grid5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43725"/>
  </w:style>
  <w:style w:type="table" w:customStyle="1" w:styleId="TableGrid638">
    <w:name w:val="Table Grid6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43725"/>
  </w:style>
  <w:style w:type="numbering" w:customStyle="1" w:styleId="NoList642">
    <w:name w:val="No List642"/>
    <w:next w:val="a5"/>
    <w:uiPriority w:val="99"/>
    <w:semiHidden/>
    <w:unhideWhenUsed/>
    <w:rsid w:val="00F43725"/>
  </w:style>
  <w:style w:type="numbering" w:customStyle="1" w:styleId="NoList742">
    <w:name w:val="No List742"/>
    <w:next w:val="a5"/>
    <w:uiPriority w:val="99"/>
    <w:semiHidden/>
    <w:unhideWhenUsed/>
    <w:rsid w:val="00F43725"/>
  </w:style>
  <w:style w:type="numbering" w:customStyle="1" w:styleId="NoList832">
    <w:name w:val="No List832"/>
    <w:next w:val="a5"/>
    <w:uiPriority w:val="99"/>
    <w:semiHidden/>
    <w:unhideWhenUsed/>
    <w:rsid w:val="00F43725"/>
  </w:style>
  <w:style w:type="numbering" w:customStyle="1" w:styleId="NoList932">
    <w:name w:val="No List932"/>
    <w:next w:val="a5"/>
    <w:uiPriority w:val="99"/>
    <w:semiHidden/>
    <w:unhideWhenUsed/>
    <w:rsid w:val="00F43725"/>
  </w:style>
  <w:style w:type="table" w:customStyle="1" w:styleId="TableGrid833">
    <w:name w:val="Table Grid83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43725"/>
  </w:style>
  <w:style w:type="numbering" w:customStyle="1" w:styleId="NoList2142">
    <w:name w:val="No List2142"/>
    <w:next w:val="a5"/>
    <w:uiPriority w:val="99"/>
    <w:semiHidden/>
    <w:unhideWhenUsed/>
    <w:rsid w:val="00F43725"/>
  </w:style>
  <w:style w:type="table" w:customStyle="1" w:styleId="TableGrid4138">
    <w:name w:val="Table Grid41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43725"/>
  </w:style>
  <w:style w:type="numbering" w:customStyle="1" w:styleId="NoList4142">
    <w:name w:val="No List4142"/>
    <w:next w:val="a5"/>
    <w:uiPriority w:val="99"/>
    <w:semiHidden/>
    <w:unhideWhenUsed/>
    <w:rsid w:val="00F43725"/>
  </w:style>
  <w:style w:type="numbering" w:customStyle="1" w:styleId="NoList5132">
    <w:name w:val="No List5132"/>
    <w:next w:val="a5"/>
    <w:uiPriority w:val="99"/>
    <w:semiHidden/>
    <w:unhideWhenUsed/>
    <w:rsid w:val="00F43725"/>
  </w:style>
  <w:style w:type="numbering" w:customStyle="1" w:styleId="NoList6132">
    <w:name w:val="No List6132"/>
    <w:next w:val="a5"/>
    <w:uiPriority w:val="99"/>
    <w:semiHidden/>
    <w:unhideWhenUsed/>
    <w:rsid w:val="00F43725"/>
  </w:style>
  <w:style w:type="numbering" w:customStyle="1" w:styleId="NoList7132">
    <w:name w:val="No List7132"/>
    <w:next w:val="a5"/>
    <w:uiPriority w:val="99"/>
    <w:semiHidden/>
    <w:unhideWhenUsed/>
    <w:rsid w:val="00F43725"/>
  </w:style>
  <w:style w:type="numbering" w:customStyle="1" w:styleId="NoList8132">
    <w:name w:val="No List8132"/>
    <w:next w:val="a5"/>
    <w:uiPriority w:val="99"/>
    <w:semiHidden/>
    <w:unhideWhenUsed/>
    <w:rsid w:val="00F43725"/>
  </w:style>
  <w:style w:type="numbering" w:customStyle="1" w:styleId="NoList9122">
    <w:name w:val="No List9122"/>
    <w:next w:val="a5"/>
    <w:uiPriority w:val="99"/>
    <w:semiHidden/>
    <w:unhideWhenUsed/>
    <w:rsid w:val="00F43725"/>
  </w:style>
  <w:style w:type="numbering" w:customStyle="1" w:styleId="LFO1932">
    <w:name w:val="LFO1932"/>
    <w:basedOn w:val="a5"/>
    <w:rsid w:val="00F43725"/>
  </w:style>
  <w:style w:type="numbering" w:customStyle="1" w:styleId="NoList1022">
    <w:name w:val="No List1022"/>
    <w:next w:val="a5"/>
    <w:uiPriority w:val="99"/>
    <w:semiHidden/>
    <w:unhideWhenUsed/>
    <w:rsid w:val="00F43725"/>
  </w:style>
  <w:style w:type="numbering" w:customStyle="1" w:styleId="LFO19122">
    <w:name w:val="LFO19122"/>
    <w:basedOn w:val="a5"/>
    <w:rsid w:val="00F43725"/>
  </w:style>
  <w:style w:type="table" w:customStyle="1" w:styleId="TableGrid1243">
    <w:name w:val="Table Grid124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43725"/>
  </w:style>
  <w:style w:type="numbering" w:customStyle="1" w:styleId="NoList11142">
    <w:name w:val="No List11142"/>
    <w:next w:val="a5"/>
    <w:uiPriority w:val="99"/>
    <w:semiHidden/>
    <w:unhideWhenUsed/>
    <w:rsid w:val="00F43725"/>
  </w:style>
  <w:style w:type="table" w:customStyle="1" w:styleId="TableGrid2238">
    <w:name w:val="Table Grid223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43725"/>
  </w:style>
  <w:style w:type="numbering" w:customStyle="1" w:styleId="1421">
    <w:name w:val="リストなし142"/>
    <w:next w:val="a5"/>
    <w:uiPriority w:val="99"/>
    <w:semiHidden/>
    <w:unhideWhenUsed/>
    <w:rsid w:val="00F43725"/>
  </w:style>
  <w:style w:type="numbering" w:customStyle="1" w:styleId="1142">
    <w:name w:val="无列表1142"/>
    <w:next w:val="a5"/>
    <w:semiHidden/>
    <w:rsid w:val="00F43725"/>
  </w:style>
  <w:style w:type="numbering" w:customStyle="1" w:styleId="11320">
    <w:name w:val="リストなし1132"/>
    <w:next w:val="a5"/>
    <w:uiPriority w:val="99"/>
    <w:semiHidden/>
    <w:unhideWhenUsed/>
    <w:rsid w:val="00F43725"/>
  </w:style>
  <w:style w:type="numbering" w:customStyle="1" w:styleId="NoList2242">
    <w:name w:val="No List2242"/>
    <w:next w:val="a5"/>
    <w:uiPriority w:val="99"/>
    <w:semiHidden/>
    <w:unhideWhenUsed/>
    <w:rsid w:val="00F43725"/>
  </w:style>
  <w:style w:type="numbering" w:customStyle="1" w:styleId="NoList3242">
    <w:name w:val="No List3242"/>
    <w:next w:val="a5"/>
    <w:uiPriority w:val="99"/>
    <w:semiHidden/>
    <w:unhideWhenUsed/>
    <w:rsid w:val="00F43725"/>
  </w:style>
  <w:style w:type="numbering" w:customStyle="1" w:styleId="NoList4232">
    <w:name w:val="No List4232"/>
    <w:next w:val="a5"/>
    <w:uiPriority w:val="99"/>
    <w:semiHidden/>
    <w:unhideWhenUsed/>
    <w:rsid w:val="00F43725"/>
  </w:style>
  <w:style w:type="numbering" w:customStyle="1" w:styleId="NoList21132">
    <w:name w:val="No List21132"/>
    <w:next w:val="a5"/>
    <w:uiPriority w:val="99"/>
    <w:semiHidden/>
    <w:unhideWhenUsed/>
    <w:rsid w:val="00F43725"/>
  </w:style>
  <w:style w:type="numbering" w:customStyle="1" w:styleId="NoList31132">
    <w:name w:val="No List31132"/>
    <w:next w:val="a5"/>
    <w:uiPriority w:val="99"/>
    <w:semiHidden/>
    <w:unhideWhenUsed/>
    <w:rsid w:val="00F43725"/>
  </w:style>
  <w:style w:type="numbering" w:customStyle="1" w:styleId="NoList41132">
    <w:name w:val="No List41132"/>
    <w:next w:val="a5"/>
    <w:uiPriority w:val="99"/>
    <w:semiHidden/>
    <w:unhideWhenUsed/>
    <w:rsid w:val="00F43725"/>
  </w:style>
  <w:style w:type="numbering" w:customStyle="1" w:styleId="11132">
    <w:name w:val="无列表11132"/>
    <w:next w:val="a5"/>
    <w:semiHidden/>
    <w:rsid w:val="00F43725"/>
  </w:style>
  <w:style w:type="numbering" w:customStyle="1" w:styleId="NoList111132">
    <w:name w:val="No List111132"/>
    <w:next w:val="a5"/>
    <w:uiPriority w:val="99"/>
    <w:semiHidden/>
    <w:unhideWhenUsed/>
    <w:rsid w:val="00F43725"/>
  </w:style>
  <w:style w:type="numbering" w:customStyle="1" w:styleId="NoList12132">
    <w:name w:val="No List12132"/>
    <w:next w:val="a5"/>
    <w:uiPriority w:val="99"/>
    <w:semiHidden/>
    <w:unhideWhenUsed/>
    <w:rsid w:val="00F43725"/>
  </w:style>
  <w:style w:type="numbering" w:customStyle="1" w:styleId="NoList22132">
    <w:name w:val="No List22132"/>
    <w:next w:val="a5"/>
    <w:uiPriority w:val="99"/>
    <w:semiHidden/>
    <w:unhideWhenUsed/>
    <w:rsid w:val="00F43725"/>
  </w:style>
  <w:style w:type="numbering" w:customStyle="1" w:styleId="NoList32132">
    <w:name w:val="No List32132"/>
    <w:next w:val="a5"/>
    <w:uiPriority w:val="99"/>
    <w:semiHidden/>
    <w:unhideWhenUsed/>
    <w:rsid w:val="00F43725"/>
  </w:style>
  <w:style w:type="table" w:customStyle="1" w:styleId="180">
    <w:name w:val="网格型1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a5"/>
    <w:uiPriority w:val="99"/>
    <w:semiHidden/>
    <w:unhideWhenUsed/>
    <w:rsid w:val="00F43725"/>
  </w:style>
  <w:style w:type="numbering" w:customStyle="1" w:styleId="1510">
    <w:name w:val="无列表151"/>
    <w:next w:val="a5"/>
    <w:semiHidden/>
    <w:rsid w:val="00F43725"/>
  </w:style>
  <w:style w:type="numbering" w:customStyle="1" w:styleId="1511">
    <w:name w:val="リストなし151"/>
    <w:next w:val="a5"/>
    <w:uiPriority w:val="99"/>
    <w:semiHidden/>
    <w:unhideWhenUsed/>
    <w:rsid w:val="00F43725"/>
  </w:style>
  <w:style w:type="table" w:customStyle="1" w:styleId="2240">
    <w:name w:val="古典型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43725"/>
  </w:style>
  <w:style w:type="numbering" w:customStyle="1" w:styleId="11510">
    <w:name w:val="无列表1151"/>
    <w:next w:val="a5"/>
    <w:semiHidden/>
    <w:rsid w:val="00F43725"/>
  </w:style>
  <w:style w:type="numbering" w:customStyle="1" w:styleId="11411">
    <w:name w:val="リストなし1141"/>
    <w:next w:val="a5"/>
    <w:uiPriority w:val="99"/>
    <w:semiHidden/>
    <w:unhideWhenUsed/>
    <w:rsid w:val="00F43725"/>
  </w:style>
  <w:style w:type="table" w:customStyle="1" w:styleId="TableClassic2124">
    <w:name w:val="Table Classic 21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43725"/>
  </w:style>
  <w:style w:type="numbering" w:customStyle="1" w:styleId="NoList361">
    <w:name w:val="No List361"/>
    <w:next w:val="a5"/>
    <w:uiPriority w:val="99"/>
    <w:semiHidden/>
    <w:unhideWhenUsed/>
    <w:rsid w:val="00F43725"/>
  </w:style>
  <w:style w:type="numbering" w:customStyle="1" w:styleId="NoList1151">
    <w:name w:val="No List1151"/>
    <w:next w:val="a5"/>
    <w:uiPriority w:val="99"/>
    <w:semiHidden/>
    <w:unhideWhenUsed/>
    <w:rsid w:val="00F43725"/>
  </w:style>
  <w:style w:type="numbering" w:customStyle="1" w:styleId="NoList461">
    <w:name w:val="No List461"/>
    <w:next w:val="a5"/>
    <w:uiPriority w:val="99"/>
    <w:semiHidden/>
    <w:unhideWhenUsed/>
    <w:rsid w:val="00F43725"/>
  </w:style>
  <w:style w:type="numbering" w:customStyle="1" w:styleId="NoList551">
    <w:name w:val="No List551"/>
    <w:next w:val="a5"/>
    <w:uiPriority w:val="99"/>
    <w:semiHidden/>
    <w:unhideWhenUsed/>
    <w:rsid w:val="00F43725"/>
  </w:style>
  <w:style w:type="numbering" w:customStyle="1" w:styleId="NoList11151">
    <w:name w:val="No List11151"/>
    <w:next w:val="a5"/>
    <w:uiPriority w:val="99"/>
    <w:semiHidden/>
    <w:unhideWhenUsed/>
    <w:rsid w:val="00F43725"/>
  </w:style>
  <w:style w:type="numbering" w:customStyle="1" w:styleId="NoList2151">
    <w:name w:val="No List2151"/>
    <w:next w:val="a5"/>
    <w:uiPriority w:val="99"/>
    <w:semiHidden/>
    <w:unhideWhenUsed/>
    <w:rsid w:val="00F43725"/>
  </w:style>
  <w:style w:type="numbering" w:customStyle="1" w:styleId="NoList3151">
    <w:name w:val="No List3151"/>
    <w:next w:val="a5"/>
    <w:uiPriority w:val="99"/>
    <w:semiHidden/>
    <w:unhideWhenUsed/>
    <w:rsid w:val="00F43725"/>
  </w:style>
  <w:style w:type="numbering" w:customStyle="1" w:styleId="NoList4151">
    <w:name w:val="No List4151"/>
    <w:next w:val="a5"/>
    <w:uiPriority w:val="99"/>
    <w:semiHidden/>
    <w:unhideWhenUsed/>
    <w:rsid w:val="00F43725"/>
  </w:style>
  <w:style w:type="numbering" w:customStyle="1" w:styleId="NoList651">
    <w:name w:val="No List651"/>
    <w:next w:val="a5"/>
    <w:uiPriority w:val="99"/>
    <w:semiHidden/>
    <w:unhideWhenUsed/>
    <w:rsid w:val="00F43725"/>
  </w:style>
  <w:style w:type="numbering" w:customStyle="1" w:styleId="NoList751">
    <w:name w:val="No List751"/>
    <w:next w:val="a5"/>
    <w:uiPriority w:val="99"/>
    <w:semiHidden/>
    <w:unhideWhenUsed/>
    <w:rsid w:val="00F43725"/>
  </w:style>
  <w:style w:type="numbering" w:customStyle="1" w:styleId="NoList1251">
    <w:name w:val="No List1251"/>
    <w:next w:val="a5"/>
    <w:uiPriority w:val="99"/>
    <w:semiHidden/>
    <w:unhideWhenUsed/>
    <w:rsid w:val="00F43725"/>
  </w:style>
  <w:style w:type="numbering" w:customStyle="1" w:styleId="NoList2251">
    <w:name w:val="No List2251"/>
    <w:next w:val="a5"/>
    <w:uiPriority w:val="99"/>
    <w:semiHidden/>
    <w:unhideWhenUsed/>
    <w:rsid w:val="00F43725"/>
  </w:style>
  <w:style w:type="numbering" w:customStyle="1" w:styleId="NoList3251">
    <w:name w:val="No List3251"/>
    <w:next w:val="a5"/>
    <w:uiPriority w:val="99"/>
    <w:semiHidden/>
    <w:unhideWhenUsed/>
    <w:rsid w:val="00F43725"/>
  </w:style>
  <w:style w:type="numbering" w:customStyle="1" w:styleId="NoList4241">
    <w:name w:val="No List4241"/>
    <w:next w:val="a5"/>
    <w:uiPriority w:val="99"/>
    <w:semiHidden/>
    <w:unhideWhenUsed/>
    <w:rsid w:val="00F43725"/>
  </w:style>
  <w:style w:type="numbering" w:customStyle="1" w:styleId="NoList5141">
    <w:name w:val="No List5141"/>
    <w:next w:val="a5"/>
    <w:uiPriority w:val="99"/>
    <w:semiHidden/>
    <w:unhideWhenUsed/>
    <w:rsid w:val="00F43725"/>
  </w:style>
  <w:style w:type="numbering" w:customStyle="1" w:styleId="NoList21141">
    <w:name w:val="No List21141"/>
    <w:next w:val="a5"/>
    <w:uiPriority w:val="99"/>
    <w:semiHidden/>
    <w:unhideWhenUsed/>
    <w:rsid w:val="00F43725"/>
  </w:style>
  <w:style w:type="numbering" w:customStyle="1" w:styleId="NoList31141">
    <w:name w:val="No List31141"/>
    <w:next w:val="a5"/>
    <w:uiPriority w:val="99"/>
    <w:semiHidden/>
    <w:unhideWhenUsed/>
    <w:rsid w:val="00F43725"/>
  </w:style>
  <w:style w:type="numbering" w:customStyle="1" w:styleId="NoList41141">
    <w:name w:val="No List41141"/>
    <w:next w:val="a5"/>
    <w:uiPriority w:val="99"/>
    <w:semiHidden/>
    <w:unhideWhenUsed/>
    <w:rsid w:val="00F43725"/>
  </w:style>
  <w:style w:type="numbering" w:customStyle="1" w:styleId="NoList6141">
    <w:name w:val="No List6141"/>
    <w:next w:val="a5"/>
    <w:uiPriority w:val="99"/>
    <w:semiHidden/>
    <w:unhideWhenUsed/>
    <w:rsid w:val="00F43725"/>
  </w:style>
  <w:style w:type="numbering" w:customStyle="1" w:styleId="11141">
    <w:name w:val="无列表11141"/>
    <w:next w:val="a5"/>
    <w:semiHidden/>
    <w:rsid w:val="00F43725"/>
  </w:style>
  <w:style w:type="numbering" w:customStyle="1" w:styleId="NoList111141">
    <w:name w:val="No List111141"/>
    <w:next w:val="a5"/>
    <w:uiPriority w:val="99"/>
    <w:semiHidden/>
    <w:unhideWhenUsed/>
    <w:rsid w:val="00F43725"/>
  </w:style>
  <w:style w:type="numbering" w:customStyle="1" w:styleId="NoList7141">
    <w:name w:val="No List7141"/>
    <w:next w:val="a5"/>
    <w:uiPriority w:val="99"/>
    <w:semiHidden/>
    <w:unhideWhenUsed/>
    <w:rsid w:val="00F43725"/>
  </w:style>
  <w:style w:type="numbering" w:customStyle="1" w:styleId="NoList12141">
    <w:name w:val="No List12141"/>
    <w:next w:val="a5"/>
    <w:uiPriority w:val="99"/>
    <w:semiHidden/>
    <w:unhideWhenUsed/>
    <w:rsid w:val="00F43725"/>
  </w:style>
  <w:style w:type="numbering" w:customStyle="1" w:styleId="NoList22141">
    <w:name w:val="No List22141"/>
    <w:next w:val="a5"/>
    <w:uiPriority w:val="99"/>
    <w:semiHidden/>
    <w:unhideWhenUsed/>
    <w:rsid w:val="00F43725"/>
  </w:style>
  <w:style w:type="numbering" w:customStyle="1" w:styleId="NoList32141">
    <w:name w:val="No List32141"/>
    <w:next w:val="a5"/>
    <w:uiPriority w:val="99"/>
    <w:semiHidden/>
    <w:unhideWhenUsed/>
    <w:rsid w:val="00F43725"/>
  </w:style>
  <w:style w:type="numbering" w:customStyle="1" w:styleId="NoList841">
    <w:name w:val="No List841"/>
    <w:next w:val="a5"/>
    <w:uiPriority w:val="99"/>
    <w:semiHidden/>
    <w:unhideWhenUsed/>
    <w:rsid w:val="00F43725"/>
  </w:style>
  <w:style w:type="numbering" w:customStyle="1" w:styleId="NoList941">
    <w:name w:val="No List941"/>
    <w:next w:val="a5"/>
    <w:uiPriority w:val="99"/>
    <w:semiHidden/>
    <w:unhideWhenUsed/>
    <w:rsid w:val="00F43725"/>
  </w:style>
  <w:style w:type="numbering" w:customStyle="1" w:styleId="NoList8141">
    <w:name w:val="No List8141"/>
    <w:next w:val="a5"/>
    <w:uiPriority w:val="99"/>
    <w:semiHidden/>
    <w:unhideWhenUsed/>
    <w:rsid w:val="00F43725"/>
  </w:style>
  <w:style w:type="numbering" w:customStyle="1" w:styleId="NoList9131">
    <w:name w:val="No List9131"/>
    <w:next w:val="a5"/>
    <w:uiPriority w:val="99"/>
    <w:semiHidden/>
    <w:unhideWhenUsed/>
    <w:rsid w:val="00F43725"/>
  </w:style>
  <w:style w:type="numbering" w:customStyle="1" w:styleId="LFO1941">
    <w:name w:val="LFO1941"/>
    <w:basedOn w:val="a5"/>
    <w:rsid w:val="00F43725"/>
  </w:style>
  <w:style w:type="numbering" w:customStyle="1" w:styleId="NoList1031">
    <w:name w:val="No List1031"/>
    <w:next w:val="a5"/>
    <w:uiPriority w:val="99"/>
    <w:semiHidden/>
    <w:unhideWhenUsed/>
    <w:rsid w:val="00F43725"/>
  </w:style>
  <w:style w:type="numbering" w:customStyle="1" w:styleId="LFO19131">
    <w:name w:val="LFO19131"/>
    <w:basedOn w:val="a5"/>
    <w:rsid w:val="00F43725"/>
  </w:style>
  <w:style w:type="numbering" w:customStyle="1" w:styleId="12110">
    <w:name w:val="无列表1211"/>
    <w:next w:val="a5"/>
    <w:semiHidden/>
    <w:rsid w:val="00F43725"/>
  </w:style>
  <w:style w:type="numbering" w:customStyle="1" w:styleId="12111">
    <w:name w:val="リストなし1211"/>
    <w:next w:val="a5"/>
    <w:uiPriority w:val="99"/>
    <w:semiHidden/>
    <w:unhideWhenUsed/>
    <w:rsid w:val="00F43725"/>
  </w:style>
  <w:style w:type="numbering" w:customStyle="1" w:styleId="111110">
    <w:name w:val="リストなし11111"/>
    <w:next w:val="a5"/>
    <w:uiPriority w:val="99"/>
    <w:semiHidden/>
    <w:unhideWhenUsed/>
    <w:rsid w:val="00F43725"/>
  </w:style>
  <w:style w:type="numbering" w:customStyle="1" w:styleId="NoList1311">
    <w:name w:val="No List1311"/>
    <w:next w:val="a5"/>
    <w:uiPriority w:val="99"/>
    <w:semiHidden/>
    <w:unhideWhenUsed/>
    <w:rsid w:val="00F43725"/>
  </w:style>
  <w:style w:type="numbering" w:customStyle="1" w:styleId="NoList2311">
    <w:name w:val="No List2311"/>
    <w:next w:val="a5"/>
    <w:uiPriority w:val="99"/>
    <w:semiHidden/>
    <w:unhideWhenUsed/>
    <w:rsid w:val="00F43725"/>
  </w:style>
  <w:style w:type="numbering" w:customStyle="1" w:styleId="NoList3311">
    <w:name w:val="No List3311"/>
    <w:next w:val="a5"/>
    <w:uiPriority w:val="99"/>
    <w:semiHidden/>
    <w:unhideWhenUsed/>
    <w:rsid w:val="00F43725"/>
  </w:style>
  <w:style w:type="numbering" w:customStyle="1" w:styleId="NoList4311">
    <w:name w:val="No List4311"/>
    <w:next w:val="a5"/>
    <w:uiPriority w:val="99"/>
    <w:semiHidden/>
    <w:unhideWhenUsed/>
    <w:rsid w:val="00F43725"/>
  </w:style>
  <w:style w:type="numbering" w:customStyle="1" w:styleId="NoList5211">
    <w:name w:val="No List5211"/>
    <w:next w:val="a5"/>
    <w:uiPriority w:val="99"/>
    <w:semiHidden/>
    <w:unhideWhenUsed/>
    <w:rsid w:val="00F43725"/>
  </w:style>
  <w:style w:type="numbering" w:customStyle="1" w:styleId="NoList6211">
    <w:name w:val="No List6211"/>
    <w:next w:val="a5"/>
    <w:uiPriority w:val="99"/>
    <w:semiHidden/>
    <w:unhideWhenUsed/>
    <w:rsid w:val="00F43725"/>
  </w:style>
  <w:style w:type="numbering" w:customStyle="1" w:styleId="NoList7211">
    <w:name w:val="No List7211"/>
    <w:next w:val="a5"/>
    <w:uiPriority w:val="99"/>
    <w:semiHidden/>
    <w:unhideWhenUsed/>
    <w:rsid w:val="00F43725"/>
  </w:style>
  <w:style w:type="numbering" w:customStyle="1" w:styleId="NoList11211">
    <w:name w:val="No List11211"/>
    <w:next w:val="a5"/>
    <w:uiPriority w:val="99"/>
    <w:semiHidden/>
    <w:unhideWhenUsed/>
    <w:rsid w:val="00F43725"/>
  </w:style>
  <w:style w:type="numbering" w:customStyle="1" w:styleId="NoList21211">
    <w:name w:val="No List21211"/>
    <w:next w:val="a5"/>
    <w:uiPriority w:val="99"/>
    <w:semiHidden/>
    <w:unhideWhenUsed/>
    <w:rsid w:val="00F43725"/>
  </w:style>
  <w:style w:type="numbering" w:customStyle="1" w:styleId="NoList31211">
    <w:name w:val="No List31211"/>
    <w:next w:val="a5"/>
    <w:uiPriority w:val="99"/>
    <w:semiHidden/>
    <w:unhideWhenUsed/>
    <w:rsid w:val="00F43725"/>
  </w:style>
  <w:style w:type="numbering" w:customStyle="1" w:styleId="NoList41211">
    <w:name w:val="No List41211"/>
    <w:next w:val="a5"/>
    <w:uiPriority w:val="99"/>
    <w:semiHidden/>
    <w:unhideWhenUsed/>
    <w:rsid w:val="00F43725"/>
  </w:style>
  <w:style w:type="numbering" w:customStyle="1" w:styleId="NoList51111">
    <w:name w:val="No List51111"/>
    <w:next w:val="a5"/>
    <w:uiPriority w:val="99"/>
    <w:semiHidden/>
    <w:unhideWhenUsed/>
    <w:rsid w:val="00F43725"/>
  </w:style>
  <w:style w:type="numbering" w:customStyle="1" w:styleId="NoList61111">
    <w:name w:val="No List61111"/>
    <w:next w:val="a5"/>
    <w:uiPriority w:val="99"/>
    <w:semiHidden/>
    <w:unhideWhenUsed/>
    <w:rsid w:val="00F43725"/>
  </w:style>
  <w:style w:type="numbering" w:customStyle="1" w:styleId="NoList71111">
    <w:name w:val="No List71111"/>
    <w:next w:val="a5"/>
    <w:uiPriority w:val="99"/>
    <w:semiHidden/>
    <w:unhideWhenUsed/>
    <w:rsid w:val="00F43725"/>
  </w:style>
  <w:style w:type="numbering" w:customStyle="1" w:styleId="NoList81111">
    <w:name w:val="No List81111"/>
    <w:next w:val="a5"/>
    <w:uiPriority w:val="99"/>
    <w:semiHidden/>
    <w:unhideWhenUsed/>
    <w:rsid w:val="00F43725"/>
  </w:style>
  <w:style w:type="numbering" w:customStyle="1" w:styleId="NoList12211">
    <w:name w:val="No List12211"/>
    <w:next w:val="a5"/>
    <w:uiPriority w:val="99"/>
    <w:semiHidden/>
    <w:rsid w:val="00F43725"/>
  </w:style>
  <w:style w:type="numbering" w:customStyle="1" w:styleId="NoList111211">
    <w:name w:val="No List111211"/>
    <w:next w:val="a5"/>
    <w:uiPriority w:val="99"/>
    <w:semiHidden/>
    <w:unhideWhenUsed/>
    <w:rsid w:val="00F43725"/>
  </w:style>
  <w:style w:type="numbering" w:customStyle="1" w:styleId="112110">
    <w:name w:val="无列表11211"/>
    <w:next w:val="a5"/>
    <w:semiHidden/>
    <w:rsid w:val="00F43725"/>
  </w:style>
  <w:style w:type="numbering" w:customStyle="1" w:styleId="NoList22211">
    <w:name w:val="No List22211"/>
    <w:next w:val="a5"/>
    <w:uiPriority w:val="99"/>
    <w:semiHidden/>
    <w:unhideWhenUsed/>
    <w:rsid w:val="00F43725"/>
  </w:style>
  <w:style w:type="numbering" w:customStyle="1" w:styleId="NoList32211">
    <w:name w:val="No List32211"/>
    <w:next w:val="a5"/>
    <w:uiPriority w:val="99"/>
    <w:semiHidden/>
    <w:unhideWhenUsed/>
    <w:rsid w:val="00F43725"/>
  </w:style>
  <w:style w:type="numbering" w:customStyle="1" w:styleId="NoList42111">
    <w:name w:val="No List42111"/>
    <w:next w:val="a5"/>
    <w:uiPriority w:val="99"/>
    <w:semiHidden/>
    <w:unhideWhenUsed/>
    <w:rsid w:val="00F43725"/>
  </w:style>
  <w:style w:type="numbering" w:customStyle="1" w:styleId="NoList211111">
    <w:name w:val="No List211111"/>
    <w:next w:val="a5"/>
    <w:uiPriority w:val="99"/>
    <w:semiHidden/>
    <w:unhideWhenUsed/>
    <w:rsid w:val="00F43725"/>
  </w:style>
  <w:style w:type="numbering" w:customStyle="1" w:styleId="NoList311111">
    <w:name w:val="No List311111"/>
    <w:next w:val="a5"/>
    <w:uiPriority w:val="99"/>
    <w:semiHidden/>
    <w:unhideWhenUsed/>
    <w:rsid w:val="00F43725"/>
  </w:style>
  <w:style w:type="numbering" w:customStyle="1" w:styleId="NoList411111">
    <w:name w:val="No List411111"/>
    <w:next w:val="a5"/>
    <w:uiPriority w:val="99"/>
    <w:semiHidden/>
    <w:unhideWhenUsed/>
    <w:rsid w:val="00F43725"/>
  </w:style>
  <w:style w:type="numbering" w:customStyle="1" w:styleId="111111">
    <w:name w:val="无列表111111"/>
    <w:next w:val="a5"/>
    <w:semiHidden/>
    <w:rsid w:val="00F43725"/>
  </w:style>
  <w:style w:type="numbering" w:customStyle="1" w:styleId="NoList1111111">
    <w:name w:val="No List1111111"/>
    <w:next w:val="a5"/>
    <w:uiPriority w:val="99"/>
    <w:semiHidden/>
    <w:unhideWhenUsed/>
    <w:rsid w:val="00F43725"/>
  </w:style>
  <w:style w:type="numbering" w:customStyle="1" w:styleId="NoList121111">
    <w:name w:val="No List121111"/>
    <w:next w:val="a5"/>
    <w:uiPriority w:val="99"/>
    <w:semiHidden/>
    <w:unhideWhenUsed/>
    <w:rsid w:val="00F43725"/>
  </w:style>
  <w:style w:type="numbering" w:customStyle="1" w:styleId="NoList221111">
    <w:name w:val="No List221111"/>
    <w:next w:val="a5"/>
    <w:uiPriority w:val="99"/>
    <w:semiHidden/>
    <w:unhideWhenUsed/>
    <w:rsid w:val="00F43725"/>
  </w:style>
  <w:style w:type="numbering" w:customStyle="1" w:styleId="NoList321111">
    <w:name w:val="No List321111"/>
    <w:next w:val="a5"/>
    <w:uiPriority w:val="99"/>
    <w:semiHidden/>
    <w:unhideWhenUsed/>
    <w:rsid w:val="00F43725"/>
  </w:style>
  <w:style w:type="numbering" w:customStyle="1" w:styleId="NoList1411">
    <w:name w:val="No List1411"/>
    <w:next w:val="a5"/>
    <w:uiPriority w:val="99"/>
    <w:semiHidden/>
    <w:unhideWhenUsed/>
    <w:rsid w:val="00F43725"/>
  </w:style>
  <w:style w:type="numbering" w:customStyle="1" w:styleId="NoList1511">
    <w:name w:val="No List1511"/>
    <w:next w:val="a5"/>
    <w:uiPriority w:val="99"/>
    <w:semiHidden/>
    <w:unhideWhenUsed/>
    <w:rsid w:val="00F43725"/>
  </w:style>
  <w:style w:type="numbering" w:customStyle="1" w:styleId="NoList2411">
    <w:name w:val="No List2411"/>
    <w:next w:val="a5"/>
    <w:uiPriority w:val="99"/>
    <w:semiHidden/>
    <w:unhideWhenUsed/>
    <w:rsid w:val="00F43725"/>
  </w:style>
  <w:style w:type="numbering" w:customStyle="1" w:styleId="NoList3411">
    <w:name w:val="No List3411"/>
    <w:next w:val="a5"/>
    <w:uiPriority w:val="99"/>
    <w:semiHidden/>
    <w:unhideWhenUsed/>
    <w:rsid w:val="00F43725"/>
  </w:style>
  <w:style w:type="numbering" w:customStyle="1" w:styleId="NoList4411">
    <w:name w:val="No List4411"/>
    <w:next w:val="a5"/>
    <w:uiPriority w:val="99"/>
    <w:semiHidden/>
    <w:unhideWhenUsed/>
    <w:rsid w:val="00F43725"/>
  </w:style>
  <w:style w:type="numbering" w:customStyle="1" w:styleId="NoList5311">
    <w:name w:val="No List5311"/>
    <w:next w:val="a5"/>
    <w:uiPriority w:val="99"/>
    <w:semiHidden/>
    <w:unhideWhenUsed/>
    <w:rsid w:val="00F43725"/>
  </w:style>
  <w:style w:type="numbering" w:customStyle="1" w:styleId="NoList6311">
    <w:name w:val="No List6311"/>
    <w:next w:val="a5"/>
    <w:uiPriority w:val="99"/>
    <w:semiHidden/>
    <w:unhideWhenUsed/>
    <w:rsid w:val="00F43725"/>
  </w:style>
  <w:style w:type="numbering" w:customStyle="1" w:styleId="NoList7311">
    <w:name w:val="No List7311"/>
    <w:next w:val="a5"/>
    <w:uiPriority w:val="99"/>
    <w:semiHidden/>
    <w:unhideWhenUsed/>
    <w:rsid w:val="00F43725"/>
  </w:style>
  <w:style w:type="numbering" w:customStyle="1" w:styleId="NoList8211">
    <w:name w:val="No List8211"/>
    <w:next w:val="a5"/>
    <w:uiPriority w:val="99"/>
    <w:semiHidden/>
    <w:unhideWhenUsed/>
    <w:rsid w:val="00F43725"/>
  </w:style>
  <w:style w:type="numbering" w:customStyle="1" w:styleId="NoList9211">
    <w:name w:val="No List9211"/>
    <w:next w:val="a5"/>
    <w:uiPriority w:val="99"/>
    <w:semiHidden/>
    <w:unhideWhenUsed/>
    <w:rsid w:val="00F43725"/>
  </w:style>
  <w:style w:type="numbering" w:customStyle="1" w:styleId="NoList11311">
    <w:name w:val="No List11311"/>
    <w:next w:val="a5"/>
    <w:uiPriority w:val="99"/>
    <w:semiHidden/>
    <w:unhideWhenUsed/>
    <w:rsid w:val="00F43725"/>
  </w:style>
  <w:style w:type="numbering" w:customStyle="1" w:styleId="NoList21311">
    <w:name w:val="No List21311"/>
    <w:next w:val="a5"/>
    <w:uiPriority w:val="99"/>
    <w:semiHidden/>
    <w:unhideWhenUsed/>
    <w:rsid w:val="00F43725"/>
  </w:style>
  <w:style w:type="numbering" w:customStyle="1" w:styleId="NoList31311">
    <w:name w:val="No List31311"/>
    <w:next w:val="a5"/>
    <w:uiPriority w:val="99"/>
    <w:semiHidden/>
    <w:unhideWhenUsed/>
    <w:rsid w:val="00F43725"/>
  </w:style>
  <w:style w:type="numbering" w:customStyle="1" w:styleId="NoList41311">
    <w:name w:val="No List41311"/>
    <w:next w:val="a5"/>
    <w:uiPriority w:val="99"/>
    <w:semiHidden/>
    <w:unhideWhenUsed/>
    <w:rsid w:val="00F43725"/>
  </w:style>
  <w:style w:type="numbering" w:customStyle="1" w:styleId="NoList51211">
    <w:name w:val="No List51211"/>
    <w:next w:val="a5"/>
    <w:uiPriority w:val="99"/>
    <w:semiHidden/>
    <w:unhideWhenUsed/>
    <w:rsid w:val="00F43725"/>
  </w:style>
  <w:style w:type="numbering" w:customStyle="1" w:styleId="NoList61211">
    <w:name w:val="No List61211"/>
    <w:next w:val="a5"/>
    <w:uiPriority w:val="99"/>
    <w:semiHidden/>
    <w:unhideWhenUsed/>
    <w:rsid w:val="00F43725"/>
  </w:style>
  <w:style w:type="numbering" w:customStyle="1" w:styleId="NoList71211">
    <w:name w:val="No List71211"/>
    <w:next w:val="a5"/>
    <w:uiPriority w:val="99"/>
    <w:semiHidden/>
    <w:unhideWhenUsed/>
    <w:rsid w:val="00F43725"/>
  </w:style>
  <w:style w:type="numbering" w:customStyle="1" w:styleId="NoList81211">
    <w:name w:val="No List81211"/>
    <w:next w:val="a5"/>
    <w:uiPriority w:val="99"/>
    <w:semiHidden/>
    <w:unhideWhenUsed/>
    <w:rsid w:val="00F43725"/>
  </w:style>
  <w:style w:type="numbering" w:customStyle="1" w:styleId="NoList91111">
    <w:name w:val="No List91111"/>
    <w:next w:val="a5"/>
    <w:uiPriority w:val="99"/>
    <w:semiHidden/>
    <w:unhideWhenUsed/>
    <w:rsid w:val="00F43725"/>
  </w:style>
  <w:style w:type="numbering" w:customStyle="1" w:styleId="LFO19211">
    <w:name w:val="LFO19211"/>
    <w:basedOn w:val="a5"/>
    <w:rsid w:val="00F43725"/>
  </w:style>
  <w:style w:type="numbering" w:customStyle="1" w:styleId="NoList10111">
    <w:name w:val="No List10111"/>
    <w:next w:val="a5"/>
    <w:uiPriority w:val="99"/>
    <w:semiHidden/>
    <w:unhideWhenUsed/>
    <w:rsid w:val="00F43725"/>
  </w:style>
  <w:style w:type="numbering" w:customStyle="1" w:styleId="LFO191111">
    <w:name w:val="LFO191111"/>
    <w:basedOn w:val="a5"/>
    <w:rsid w:val="00F43725"/>
  </w:style>
  <w:style w:type="numbering" w:customStyle="1" w:styleId="NoList12311">
    <w:name w:val="No List12311"/>
    <w:next w:val="a5"/>
    <w:uiPriority w:val="99"/>
    <w:semiHidden/>
    <w:rsid w:val="00F43725"/>
  </w:style>
  <w:style w:type="numbering" w:customStyle="1" w:styleId="NoList111311">
    <w:name w:val="No List111311"/>
    <w:next w:val="a5"/>
    <w:uiPriority w:val="99"/>
    <w:semiHidden/>
    <w:unhideWhenUsed/>
    <w:rsid w:val="00F43725"/>
  </w:style>
  <w:style w:type="numbering" w:customStyle="1" w:styleId="13110">
    <w:name w:val="无列表1311"/>
    <w:next w:val="a5"/>
    <w:semiHidden/>
    <w:rsid w:val="00F43725"/>
  </w:style>
  <w:style w:type="numbering" w:customStyle="1" w:styleId="13111">
    <w:name w:val="リストなし1311"/>
    <w:next w:val="a5"/>
    <w:uiPriority w:val="99"/>
    <w:semiHidden/>
    <w:unhideWhenUsed/>
    <w:rsid w:val="00F43725"/>
  </w:style>
  <w:style w:type="numbering" w:customStyle="1" w:styleId="113110">
    <w:name w:val="无列表11311"/>
    <w:next w:val="a5"/>
    <w:semiHidden/>
    <w:rsid w:val="00F43725"/>
  </w:style>
  <w:style w:type="numbering" w:customStyle="1" w:styleId="112111">
    <w:name w:val="リストなし11211"/>
    <w:next w:val="a5"/>
    <w:uiPriority w:val="99"/>
    <w:semiHidden/>
    <w:unhideWhenUsed/>
    <w:rsid w:val="00F43725"/>
  </w:style>
  <w:style w:type="numbering" w:customStyle="1" w:styleId="NoList22311">
    <w:name w:val="No List22311"/>
    <w:next w:val="a5"/>
    <w:uiPriority w:val="99"/>
    <w:semiHidden/>
    <w:unhideWhenUsed/>
    <w:rsid w:val="00F43725"/>
  </w:style>
  <w:style w:type="numbering" w:customStyle="1" w:styleId="NoList32311">
    <w:name w:val="No List32311"/>
    <w:next w:val="a5"/>
    <w:uiPriority w:val="99"/>
    <w:semiHidden/>
    <w:unhideWhenUsed/>
    <w:rsid w:val="00F43725"/>
  </w:style>
  <w:style w:type="numbering" w:customStyle="1" w:styleId="NoList42211">
    <w:name w:val="No List42211"/>
    <w:next w:val="a5"/>
    <w:uiPriority w:val="99"/>
    <w:semiHidden/>
    <w:unhideWhenUsed/>
    <w:rsid w:val="00F43725"/>
  </w:style>
  <w:style w:type="numbering" w:customStyle="1" w:styleId="NoList211211">
    <w:name w:val="No List211211"/>
    <w:next w:val="a5"/>
    <w:uiPriority w:val="99"/>
    <w:semiHidden/>
    <w:unhideWhenUsed/>
    <w:rsid w:val="00F43725"/>
  </w:style>
  <w:style w:type="numbering" w:customStyle="1" w:styleId="NoList311211">
    <w:name w:val="No List311211"/>
    <w:next w:val="a5"/>
    <w:uiPriority w:val="99"/>
    <w:semiHidden/>
    <w:unhideWhenUsed/>
    <w:rsid w:val="00F43725"/>
  </w:style>
  <w:style w:type="numbering" w:customStyle="1" w:styleId="NoList411211">
    <w:name w:val="No List411211"/>
    <w:next w:val="a5"/>
    <w:uiPriority w:val="99"/>
    <w:semiHidden/>
    <w:unhideWhenUsed/>
    <w:rsid w:val="00F43725"/>
  </w:style>
  <w:style w:type="numbering" w:customStyle="1" w:styleId="111211">
    <w:name w:val="无列表111211"/>
    <w:next w:val="a5"/>
    <w:semiHidden/>
    <w:rsid w:val="00F43725"/>
  </w:style>
  <w:style w:type="numbering" w:customStyle="1" w:styleId="NoList1111211">
    <w:name w:val="No List1111211"/>
    <w:next w:val="a5"/>
    <w:uiPriority w:val="99"/>
    <w:semiHidden/>
    <w:unhideWhenUsed/>
    <w:rsid w:val="00F43725"/>
  </w:style>
  <w:style w:type="numbering" w:customStyle="1" w:styleId="NoList121211">
    <w:name w:val="No List121211"/>
    <w:next w:val="a5"/>
    <w:uiPriority w:val="99"/>
    <w:semiHidden/>
    <w:unhideWhenUsed/>
    <w:rsid w:val="00F43725"/>
  </w:style>
  <w:style w:type="numbering" w:customStyle="1" w:styleId="NoList221211">
    <w:name w:val="No List221211"/>
    <w:next w:val="a5"/>
    <w:uiPriority w:val="99"/>
    <w:semiHidden/>
    <w:unhideWhenUsed/>
    <w:rsid w:val="00F43725"/>
  </w:style>
  <w:style w:type="numbering" w:customStyle="1" w:styleId="NoList321211">
    <w:name w:val="No List321211"/>
    <w:next w:val="a5"/>
    <w:uiPriority w:val="99"/>
    <w:semiHidden/>
    <w:unhideWhenUsed/>
    <w:rsid w:val="00F43725"/>
  </w:style>
  <w:style w:type="numbering" w:customStyle="1" w:styleId="NoList1611">
    <w:name w:val="No List1611"/>
    <w:next w:val="a5"/>
    <w:uiPriority w:val="99"/>
    <w:semiHidden/>
    <w:unhideWhenUsed/>
    <w:rsid w:val="00F43725"/>
  </w:style>
  <w:style w:type="numbering" w:customStyle="1" w:styleId="NoList1711">
    <w:name w:val="No List1711"/>
    <w:next w:val="a5"/>
    <w:uiPriority w:val="99"/>
    <w:semiHidden/>
    <w:unhideWhenUsed/>
    <w:rsid w:val="00F43725"/>
  </w:style>
  <w:style w:type="numbering" w:customStyle="1" w:styleId="NoList2511">
    <w:name w:val="No List2511"/>
    <w:next w:val="a5"/>
    <w:uiPriority w:val="99"/>
    <w:semiHidden/>
    <w:unhideWhenUsed/>
    <w:rsid w:val="00F43725"/>
  </w:style>
  <w:style w:type="numbering" w:customStyle="1" w:styleId="NoList3511">
    <w:name w:val="No List3511"/>
    <w:next w:val="a5"/>
    <w:uiPriority w:val="99"/>
    <w:semiHidden/>
    <w:unhideWhenUsed/>
    <w:rsid w:val="00F43725"/>
  </w:style>
  <w:style w:type="numbering" w:customStyle="1" w:styleId="NoList4511">
    <w:name w:val="No List4511"/>
    <w:next w:val="a5"/>
    <w:uiPriority w:val="99"/>
    <w:semiHidden/>
    <w:unhideWhenUsed/>
    <w:rsid w:val="00F43725"/>
  </w:style>
  <w:style w:type="numbering" w:customStyle="1" w:styleId="NoList5411">
    <w:name w:val="No List5411"/>
    <w:next w:val="a5"/>
    <w:uiPriority w:val="99"/>
    <w:semiHidden/>
    <w:unhideWhenUsed/>
    <w:rsid w:val="00F43725"/>
  </w:style>
  <w:style w:type="numbering" w:customStyle="1" w:styleId="NoList6411">
    <w:name w:val="No List6411"/>
    <w:next w:val="a5"/>
    <w:uiPriority w:val="99"/>
    <w:semiHidden/>
    <w:unhideWhenUsed/>
    <w:rsid w:val="00F43725"/>
  </w:style>
  <w:style w:type="numbering" w:customStyle="1" w:styleId="NoList7411">
    <w:name w:val="No List7411"/>
    <w:next w:val="a5"/>
    <w:uiPriority w:val="99"/>
    <w:semiHidden/>
    <w:unhideWhenUsed/>
    <w:rsid w:val="00F43725"/>
  </w:style>
  <w:style w:type="numbering" w:customStyle="1" w:styleId="NoList8311">
    <w:name w:val="No List8311"/>
    <w:next w:val="a5"/>
    <w:uiPriority w:val="99"/>
    <w:semiHidden/>
    <w:unhideWhenUsed/>
    <w:rsid w:val="00F43725"/>
  </w:style>
  <w:style w:type="numbering" w:customStyle="1" w:styleId="NoList9311">
    <w:name w:val="No List9311"/>
    <w:next w:val="a5"/>
    <w:uiPriority w:val="99"/>
    <w:semiHidden/>
    <w:unhideWhenUsed/>
    <w:rsid w:val="00F43725"/>
  </w:style>
  <w:style w:type="numbering" w:customStyle="1" w:styleId="NoList11411">
    <w:name w:val="No List11411"/>
    <w:next w:val="a5"/>
    <w:uiPriority w:val="99"/>
    <w:semiHidden/>
    <w:unhideWhenUsed/>
    <w:rsid w:val="00F43725"/>
  </w:style>
  <w:style w:type="numbering" w:customStyle="1" w:styleId="NoList21411">
    <w:name w:val="No List21411"/>
    <w:next w:val="a5"/>
    <w:uiPriority w:val="99"/>
    <w:semiHidden/>
    <w:unhideWhenUsed/>
    <w:rsid w:val="00F43725"/>
  </w:style>
  <w:style w:type="numbering" w:customStyle="1" w:styleId="NoList31411">
    <w:name w:val="No List31411"/>
    <w:next w:val="a5"/>
    <w:uiPriority w:val="99"/>
    <w:semiHidden/>
    <w:unhideWhenUsed/>
    <w:rsid w:val="00F43725"/>
  </w:style>
  <w:style w:type="numbering" w:customStyle="1" w:styleId="NoList41411">
    <w:name w:val="No List41411"/>
    <w:next w:val="a5"/>
    <w:uiPriority w:val="99"/>
    <w:semiHidden/>
    <w:unhideWhenUsed/>
    <w:rsid w:val="00F43725"/>
  </w:style>
  <w:style w:type="numbering" w:customStyle="1" w:styleId="NoList51311">
    <w:name w:val="No List51311"/>
    <w:next w:val="a5"/>
    <w:uiPriority w:val="99"/>
    <w:semiHidden/>
    <w:unhideWhenUsed/>
    <w:rsid w:val="00F43725"/>
  </w:style>
  <w:style w:type="numbering" w:customStyle="1" w:styleId="NoList61311">
    <w:name w:val="No List61311"/>
    <w:next w:val="a5"/>
    <w:uiPriority w:val="99"/>
    <w:semiHidden/>
    <w:unhideWhenUsed/>
    <w:rsid w:val="00F43725"/>
  </w:style>
  <w:style w:type="numbering" w:customStyle="1" w:styleId="NoList71311">
    <w:name w:val="No List71311"/>
    <w:next w:val="a5"/>
    <w:uiPriority w:val="99"/>
    <w:semiHidden/>
    <w:unhideWhenUsed/>
    <w:rsid w:val="00F43725"/>
  </w:style>
  <w:style w:type="numbering" w:customStyle="1" w:styleId="NoList81311">
    <w:name w:val="No List81311"/>
    <w:next w:val="a5"/>
    <w:uiPriority w:val="99"/>
    <w:semiHidden/>
    <w:unhideWhenUsed/>
    <w:rsid w:val="00F43725"/>
  </w:style>
  <w:style w:type="numbering" w:customStyle="1" w:styleId="NoList91211">
    <w:name w:val="No List91211"/>
    <w:next w:val="a5"/>
    <w:uiPriority w:val="99"/>
    <w:semiHidden/>
    <w:unhideWhenUsed/>
    <w:rsid w:val="00F43725"/>
  </w:style>
  <w:style w:type="numbering" w:customStyle="1" w:styleId="LFO19311">
    <w:name w:val="LFO19311"/>
    <w:basedOn w:val="a5"/>
    <w:rsid w:val="00F43725"/>
  </w:style>
  <w:style w:type="numbering" w:customStyle="1" w:styleId="NoList10211">
    <w:name w:val="No List10211"/>
    <w:next w:val="a5"/>
    <w:uiPriority w:val="99"/>
    <w:semiHidden/>
    <w:unhideWhenUsed/>
    <w:rsid w:val="00F43725"/>
  </w:style>
  <w:style w:type="numbering" w:customStyle="1" w:styleId="LFO191211">
    <w:name w:val="LFO191211"/>
    <w:basedOn w:val="a5"/>
    <w:rsid w:val="00F43725"/>
  </w:style>
  <w:style w:type="numbering" w:customStyle="1" w:styleId="NoList12411">
    <w:name w:val="No List12411"/>
    <w:next w:val="a5"/>
    <w:uiPriority w:val="99"/>
    <w:semiHidden/>
    <w:rsid w:val="00F43725"/>
  </w:style>
  <w:style w:type="numbering" w:customStyle="1" w:styleId="NoList111411">
    <w:name w:val="No List111411"/>
    <w:next w:val="a5"/>
    <w:uiPriority w:val="99"/>
    <w:semiHidden/>
    <w:unhideWhenUsed/>
    <w:rsid w:val="00F43725"/>
  </w:style>
  <w:style w:type="numbering" w:customStyle="1" w:styleId="14110">
    <w:name w:val="无列表1411"/>
    <w:next w:val="a5"/>
    <w:semiHidden/>
    <w:rsid w:val="00F43725"/>
  </w:style>
  <w:style w:type="numbering" w:customStyle="1" w:styleId="14111">
    <w:name w:val="リストなし1411"/>
    <w:next w:val="a5"/>
    <w:uiPriority w:val="99"/>
    <w:semiHidden/>
    <w:unhideWhenUsed/>
    <w:rsid w:val="00F43725"/>
  </w:style>
  <w:style w:type="numbering" w:customStyle="1" w:styleId="114110">
    <w:name w:val="无列表11411"/>
    <w:next w:val="a5"/>
    <w:semiHidden/>
    <w:rsid w:val="00F43725"/>
  </w:style>
  <w:style w:type="numbering" w:customStyle="1" w:styleId="113111">
    <w:name w:val="リストなし11311"/>
    <w:next w:val="a5"/>
    <w:uiPriority w:val="99"/>
    <w:semiHidden/>
    <w:unhideWhenUsed/>
    <w:rsid w:val="00F43725"/>
  </w:style>
  <w:style w:type="numbering" w:customStyle="1" w:styleId="NoList22411">
    <w:name w:val="No List22411"/>
    <w:next w:val="a5"/>
    <w:uiPriority w:val="99"/>
    <w:semiHidden/>
    <w:unhideWhenUsed/>
    <w:rsid w:val="00F43725"/>
  </w:style>
  <w:style w:type="numbering" w:customStyle="1" w:styleId="NoList32411">
    <w:name w:val="No List32411"/>
    <w:next w:val="a5"/>
    <w:uiPriority w:val="99"/>
    <w:semiHidden/>
    <w:unhideWhenUsed/>
    <w:rsid w:val="00F43725"/>
  </w:style>
  <w:style w:type="numbering" w:customStyle="1" w:styleId="NoList42311">
    <w:name w:val="No List42311"/>
    <w:next w:val="a5"/>
    <w:uiPriority w:val="99"/>
    <w:semiHidden/>
    <w:unhideWhenUsed/>
    <w:rsid w:val="00F43725"/>
  </w:style>
  <w:style w:type="numbering" w:customStyle="1" w:styleId="NoList211311">
    <w:name w:val="No List211311"/>
    <w:next w:val="a5"/>
    <w:uiPriority w:val="99"/>
    <w:semiHidden/>
    <w:unhideWhenUsed/>
    <w:rsid w:val="00F43725"/>
  </w:style>
  <w:style w:type="numbering" w:customStyle="1" w:styleId="NoList311311">
    <w:name w:val="No List311311"/>
    <w:next w:val="a5"/>
    <w:uiPriority w:val="99"/>
    <w:semiHidden/>
    <w:unhideWhenUsed/>
    <w:rsid w:val="00F43725"/>
  </w:style>
  <w:style w:type="numbering" w:customStyle="1" w:styleId="NoList411311">
    <w:name w:val="No List411311"/>
    <w:next w:val="a5"/>
    <w:uiPriority w:val="99"/>
    <w:semiHidden/>
    <w:unhideWhenUsed/>
    <w:rsid w:val="00F43725"/>
  </w:style>
  <w:style w:type="numbering" w:customStyle="1" w:styleId="111311">
    <w:name w:val="无列表111311"/>
    <w:next w:val="a5"/>
    <w:semiHidden/>
    <w:rsid w:val="00F43725"/>
  </w:style>
  <w:style w:type="numbering" w:customStyle="1" w:styleId="NoList1111311">
    <w:name w:val="No List1111311"/>
    <w:next w:val="a5"/>
    <w:uiPriority w:val="99"/>
    <w:semiHidden/>
    <w:unhideWhenUsed/>
    <w:rsid w:val="00F43725"/>
  </w:style>
  <w:style w:type="numbering" w:customStyle="1" w:styleId="NoList121311">
    <w:name w:val="No List121311"/>
    <w:next w:val="a5"/>
    <w:uiPriority w:val="99"/>
    <w:semiHidden/>
    <w:unhideWhenUsed/>
    <w:rsid w:val="00F43725"/>
  </w:style>
  <w:style w:type="numbering" w:customStyle="1" w:styleId="NoList221311">
    <w:name w:val="No List221311"/>
    <w:next w:val="a5"/>
    <w:uiPriority w:val="99"/>
    <w:semiHidden/>
    <w:unhideWhenUsed/>
    <w:rsid w:val="00F43725"/>
  </w:style>
  <w:style w:type="numbering" w:customStyle="1" w:styleId="NoList321311">
    <w:name w:val="No List321311"/>
    <w:next w:val="a5"/>
    <w:uiPriority w:val="99"/>
    <w:semiHidden/>
    <w:unhideWhenUsed/>
    <w:rsid w:val="00F43725"/>
  </w:style>
  <w:style w:type="table" w:customStyle="1" w:styleId="1123">
    <w:name w:val="网格型11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43725"/>
    <w:rPr>
      <w:rFonts w:eastAsia="MS Mincho"/>
      <w:lang w:val="en-US" w:eastAsia="en-US"/>
    </w:rPr>
    <w:tblPr/>
  </w:style>
  <w:style w:type="table" w:customStyle="1" w:styleId="Tabellengitternetz11122">
    <w:name w:val="Tabellengitternetz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F43725"/>
    <w:rPr>
      <w:rFonts w:eastAsia="MS Mincho"/>
      <w:lang w:val="en-US" w:eastAsia="zh-CN"/>
    </w:rPr>
    <w:tblPr/>
  </w:style>
  <w:style w:type="table" w:customStyle="1" w:styleId="TableGrid842">
    <w:name w:val="Table Grid84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a4"/>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a4"/>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5">
    <w:name w:val="无格式表格 412"/>
    <w:basedOn w:val="a4"/>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6">
    <w:name w:val="典雅型1"/>
    <w:basedOn w:val="a4"/>
    <w:next w:val="afff9"/>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43725"/>
    <w:rPr>
      <w:rFonts w:eastAsia="MS Mincho"/>
      <w:lang w:val="en-US" w:eastAsia="en-US"/>
    </w:rPr>
    <w:tblPr/>
  </w:style>
  <w:style w:type="table" w:customStyle="1" w:styleId="TableGrid581">
    <w:name w:val="Table Grid58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43725"/>
    <w:rPr>
      <w:rFonts w:eastAsia="MS Mincho"/>
      <w:lang w:val="en-US" w:eastAsia="en-US"/>
    </w:rPr>
    <w:tblPr/>
  </w:style>
  <w:style w:type="table" w:customStyle="1" w:styleId="TableGrid5151">
    <w:name w:val="Table Grid5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F43725"/>
  </w:style>
  <w:style w:type="table" w:customStyle="1" w:styleId="TableGrid1051">
    <w:name w:val="Table Grid10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F43725"/>
  </w:style>
  <w:style w:type="numbering" w:customStyle="1" w:styleId="15110">
    <w:name w:val="无列表1511"/>
    <w:next w:val="a5"/>
    <w:semiHidden/>
    <w:rsid w:val="00F43725"/>
  </w:style>
  <w:style w:type="numbering" w:customStyle="1" w:styleId="15111">
    <w:name w:val="リストなし1511"/>
    <w:next w:val="a5"/>
    <w:uiPriority w:val="99"/>
    <w:semiHidden/>
    <w:unhideWhenUsed/>
    <w:rsid w:val="00F43725"/>
  </w:style>
  <w:style w:type="table" w:customStyle="1" w:styleId="2211">
    <w:name w:val="古典型 2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F43725"/>
  </w:style>
  <w:style w:type="numbering" w:customStyle="1" w:styleId="11511">
    <w:name w:val="无列表11511"/>
    <w:next w:val="a5"/>
    <w:semiHidden/>
    <w:rsid w:val="00F43725"/>
  </w:style>
  <w:style w:type="numbering" w:customStyle="1" w:styleId="114111">
    <w:name w:val="リストなし11411"/>
    <w:next w:val="a5"/>
    <w:uiPriority w:val="99"/>
    <w:semiHidden/>
    <w:unhideWhenUsed/>
    <w:rsid w:val="00F43725"/>
  </w:style>
  <w:style w:type="table" w:customStyle="1" w:styleId="TableClassic21211">
    <w:name w:val="Table Classic 21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F43725"/>
  </w:style>
  <w:style w:type="numbering" w:customStyle="1" w:styleId="NoList3611">
    <w:name w:val="No List3611"/>
    <w:next w:val="a5"/>
    <w:uiPriority w:val="99"/>
    <w:semiHidden/>
    <w:unhideWhenUsed/>
    <w:rsid w:val="00F43725"/>
  </w:style>
  <w:style w:type="numbering" w:customStyle="1" w:styleId="NoList11511">
    <w:name w:val="No List11511"/>
    <w:next w:val="a5"/>
    <w:uiPriority w:val="99"/>
    <w:semiHidden/>
    <w:unhideWhenUsed/>
    <w:rsid w:val="00F43725"/>
  </w:style>
  <w:style w:type="numbering" w:customStyle="1" w:styleId="NoList4611">
    <w:name w:val="No List4611"/>
    <w:next w:val="a5"/>
    <w:uiPriority w:val="99"/>
    <w:semiHidden/>
    <w:unhideWhenUsed/>
    <w:rsid w:val="00F43725"/>
  </w:style>
  <w:style w:type="numbering" w:customStyle="1" w:styleId="NoList5511">
    <w:name w:val="No List5511"/>
    <w:next w:val="a5"/>
    <w:uiPriority w:val="99"/>
    <w:semiHidden/>
    <w:unhideWhenUsed/>
    <w:rsid w:val="00F43725"/>
  </w:style>
  <w:style w:type="numbering" w:customStyle="1" w:styleId="NoList111511">
    <w:name w:val="No List111511"/>
    <w:next w:val="a5"/>
    <w:uiPriority w:val="99"/>
    <w:semiHidden/>
    <w:unhideWhenUsed/>
    <w:rsid w:val="00F43725"/>
  </w:style>
  <w:style w:type="numbering" w:customStyle="1" w:styleId="NoList21511">
    <w:name w:val="No List21511"/>
    <w:next w:val="a5"/>
    <w:uiPriority w:val="99"/>
    <w:semiHidden/>
    <w:unhideWhenUsed/>
    <w:rsid w:val="00F43725"/>
  </w:style>
  <w:style w:type="numbering" w:customStyle="1" w:styleId="NoList31511">
    <w:name w:val="No List31511"/>
    <w:next w:val="a5"/>
    <w:uiPriority w:val="99"/>
    <w:semiHidden/>
    <w:unhideWhenUsed/>
    <w:rsid w:val="00F43725"/>
  </w:style>
  <w:style w:type="numbering" w:customStyle="1" w:styleId="NoList41511">
    <w:name w:val="No List41511"/>
    <w:next w:val="a5"/>
    <w:uiPriority w:val="99"/>
    <w:semiHidden/>
    <w:unhideWhenUsed/>
    <w:rsid w:val="00F43725"/>
  </w:style>
  <w:style w:type="numbering" w:customStyle="1" w:styleId="NoList6511">
    <w:name w:val="No List6511"/>
    <w:next w:val="a5"/>
    <w:uiPriority w:val="99"/>
    <w:semiHidden/>
    <w:unhideWhenUsed/>
    <w:rsid w:val="00F43725"/>
  </w:style>
  <w:style w:type="numbering" w:customStyle="1" w:styleId="NoList7511">
    <w:name w:val="No List7511"/>
    <w:next w:val="a5"/>
    <w:uiPriority w:val="99"/>
    <w:semiHidden/>
    <w:unhideWhenUsed/>
    <w:rsid w:val="00F43725"/>
  </w:style>
  <w:style w:type="numbering" w:customStyle="1" w:styleId="NoList12511">
    <w:name w:val="No List12511"/>
    <w:next w:val="a5"/>
    <w:uiPriority w:val="99"/>
    <w:semiHidden/>
    <w:unhideWhenUsed/>
    <w:rsid w:val="00F43725"/>
  </w:style>
  <w:style w:type="numbering" w:customStyle="1" w:styleId="NoList22511">
    <w:name w:val="No List22511"/>
    <w:next w:val="a5"/>
    <w:uiPriority w:val="99"/>
    <w:semiHidden/>
    <w:unhideWhenUsed/>
    <w:rsid w:val="00F43725"/>
  </w:style>
  <w:style w:type="numbering" w:customStyle="1" w:styleId="NoList32511">
    <w:name w:val="No List32511"/>
    <w:next w:val="a5"/>
    <w:uiPriority w:val="99"/>
    <w:semiHidden/>
    <w:unhideWhenUsed/>
    <w:rsid w:val="00F43725"/>
  </w:style>
  <w:style w:type="numbering" w:customStyle="1" w:styleId="NoList42411">
    <w:name w:val="No List42411"/>
    <w:next w:val="a5"/>
    <w:uiPriority w:val="99"/>
    <w:semiHidden/>
    <w:unhideWhenUsed/>
    <w:rsid w:val="00F43725"/>
  </w:style>
  <w:style w:type="numbering" w:customStyle="1" w:styleId="NoList51411">
    <w:name w:val="No List51411"/>
    <w:next w:val="a5"/>
    <w:uiPriority w:val="99"/>
    <w:semiHidden/>
    <w:unhideWhenUsed/>
    <w:rsid w:val="00F43725"/>
  </w:style>
  <w:style w:type="numbering" w:customStyle="1" w:styleId="NoList211411">
    <w:name w:val="No List211411"/>
    <w:next w:val="a5"/>
    <w:uiPriority w:val="99"/>
    <w:semiHidden/>
    <w:unhideWhenUsed/>
    <w:rsid w:val="00F43725"/>
  </w:style>
  <w:style w:type="numbering" w:customStyle="1" w:styleId="NoList311411">
    <w:name w:val="No List311411"/>
    <w:next w:val="a5"/>
    <w:uiPriority w:val="99"/>
    <w:semiHidden/>
    <w:unhideWhenUsed/>
    <w:rsid w:val="00F43725"/>
  </w:style>
  <w:style w:type="numbering" w:customStyle="1" w:styleId="NoList411411">
    <w:name w:val="No List411411"/>
    <w:next w:val="a5"/>
    <w:uiPriority w:val="99"/>
    <w:semiHidden/>
    <w:unhideWhenUsed/>
    <w:rsid w:val="00F43725"/>
  </w:style>
  <w:style w:type="numbering" w:customStyle="1" w:styleId="NoList61411">
    <w:name w:val="No List61411"/>
    <w:next w:val="a5"/>
    <w:uiPriority w:val="99"/>
    <w:semiHidden/>
    <w:unhideWhenUsed/>
    <w:rsid w:val="00F43725"/>
  </w:style>
  <w:style w:type="numbering" w:customStyle="1" w:styleId="111411">
    <w:name w:val="无列表111411"/>
    <w:next w:val="a5"/>
    <w:semiHidden/>
    <w:rsid w:val="00F43725"/>
  </w:style>
  <w:style w:type="numbering" w:customStyle="1" w:styleId="NoList1111411">
    <w:name w:val="No List1111411"/>
    <w:next w:val="a5"/>
    <w:uiPriority w:val="99"/>
    <w:semiHidden/>
    <w:unhideWhenUsed/>
    <w:rsid w:val="00F43725"/>
  </w:style>
  <w:style w:type="numbering" w:customStyle="1" w:styleId="NoList71411">
    <w:name w:val="No List71411"/>
    <w:next w:val="a5"/>
    <w:uiPriority w:val="99"/>
    <w:semiHidden/>
    <w:unhideWhenUsed/>
    <w:rsid w:val="00F43725"/>
  </w:style>
  <w:style w:type="numbering" w:customStyle="1" w:styleId="NoList121411">
    <w:name w:val="No List121411"/>
    <w:next w:val="a5"/>
    <w:uiPriority w:val="99"/>
    <w:semiHidden/>
    <w:unhideWhenUsed/>
    <w:rsid w:val="00F43725"/>
  </w:style>
  <w:style w:type="numbering" w:customStyle="1" w:styleId="NoList221411">
    <w:name w:val="No List221411"/>
    <w:next w:val="a5"/>
    <w:uiPriority w:val="99"/>
    <w:semiHidden/>
    <w:unhideWhenUsed/>
    <w:rsid w:val="00F43725"/>
  </w:style>
  <w:style w:type="numbering" w:customStyle="1" w:styleId="NoList321411">
    <w:name w:val="No List321411"/>
    <w:next w:val="a5"/>
    <w:uiPriority w:val="99"/>
    <w:semiHidden/>
    <w:unhideWhenUsed/>
    <w:rsid w:val="00F43725"/>
  </w:style>
  <w:style w:type="numbering" w:customStyle="1" w:styleId="NoList8411">
    <w:name w:val="No List8411"/>
    <w:next w:val="a5"/>
    <w:uiPriority w:val="99"/>
    <w:semiHidden/>
    <w:unhideWhenUsed/>
    <w:rsid w:val="00F43725"/>
  </w:style>
  <w:style w:type="numbering" w:customStyle="1" w:styleId="NoList9411">
    <w:name w:val="No List9411"/>
    <w:next w:val="a5"/>
    <w:uiPriority w:val="99"/>
    <w:semiHidden/>
    <w:unhideWhenUsed/>
    <w:rsid w:val="00F43725"/>
  </w:style>
  <w:style w:type="numbering" w:customStyle="1" w:styleId="NoList81411">
    <w:name w:val="No List81411"/>
    <w:next w:val="a5"/>
    <w:uiPriority w:val="99"/>
    <w:semiHidden/>
    <w:unhideWhenUsed/>
    <w:rsid w:val="00F43725"/>
  </w:style>
  <w:style w:type="numbering" w:customStyle="1" w:styleId="NoList91311">
    <w:name w:val="No List91311"/>
    <w:next w:val="a5"/>
    <w:uiPriority w:val="99"/>
    <w:semiHidden/>
    <w:unhideWhenUsed/>
    <w:rsid w:val="00F43725"/>
  </w:style>
  <w:style w:type="numbering" w:customStyle="1" w:styleId="LFO19411">
    <w:name w:val="LFO19411"/>
    <w:basedOn w:val="a5"/>
    <w:rsid w:val="00F43725"/>
  </w:style>
  <w:style w:type="numbering" w:customStyle="1" w:styleId="NoList10311">
    <w:name w:val="No List10311"/>
    <w:next w:val="a5"/>
    <w:uiPriority w:val="99"/>
    <w:semiHidden/>
    <w:unhideWhenUsed/>
    <w:rsid w:val="00F43725"/>
  </w:style>
  <w:style w:type="numbering" w:customStyle="1" w:styleId="LFO191311">
    <w:name w:val="LFO191311"/>
    <w:basedOn w:val="a5"/>
    <w:rsid w:val="00F43725"/>
  </w:style>
  <w:style w:type="numbering" w:customStyle="1" w:styleId="121110">
    <w:name w:val="无列表12111"/>
    <w:next w:val="a5"/>
    <w:semiHidden/>
    <w:rsid w:val="00F43725"/>
  </w:style>
  <w:style w:type="numbering" w:customStyle="1" w:styleId="121111">
    <w:name w:val="リストなし12111"/>
    <w:next w:val="a5"/>
    <w:uiPriority w:val="99"/>
    <w:semiHidden/>
    <w:unhideWhenUsed/>
    <w:rsid w:val="00F43725"/>
  </w:style>
  <w:style w:type="numbering" w:customStyle="1" w:styleId="1111110">
    <w:name w:val="リストなし111111"/>
    <w:next w:val="a5"/>
    <w:uiPriority w:val="99"/>
    <w:semiHidden/>
    <w:unhideWhenUsed/>
    <w:rsid w:val="00F43725"/>
  </w:style>
  <w:style w:type="numbering" w:customStyle="1" w:styleId="NoList13111">
    <w:name w:val="No List13111"/>
    <w:next w:val="a5"/>
    <w:uiPriority w:val="99"/>
    <w:semiHidden/>
    <w:unhideWhenUsed/>
    <w:rsid w:val="00F43725"/>
  </w:style>
  <w:style w:type="numbering" w:customStyle="1" w:styleId="NoList23111">
    <w:name w:val="No List23111"/>
    <w:next w:val="a5"/>
    <w:uiPriority w:val="99"/>
    <w:semiHidden/>
    <w:unhideWhenUsed/>
    <w:rsid w:val="00F43725"/>
  </w:style>
  <w:style w:type="numbering" w:customStyle="1" w:styleId="NoList33111">
    <w:name w:val="No List33111"/>
    <w:next w:val="a5"/>
    <w:uiPriority w:val="99"/>
    <w:semiHidden/>
    <w:unhideWhenUsed/>
    <w:rsid w:val="00F43725"/>
  </w:style>
  <w:style w:type="numbering" w:customStyle="1" w:styleId="NoList43111">
    <w:name w:val="No List43111"/>
    <w:next w:val="a5"/>
    <w:uiPriority w:val="99"/>
    <w:semiHidden/>
    <w:unhideWhenUsed/>
    <w:rsid w:val="00F43725"/>
  </w:style>
  <w:style w:type="numbering" w:customStyle="1" w:styleId="NoList52111">
    <w:name w:val="No List52111"/>
    <w:next w:val="a5"/>
    <w:uiPriority w:val="99"/>
    <w:semiHidden/>
    <w:unhideWhenUsed/>
    <w:rsid w:val="00F43725"/>
  </w:style>
  <w:style w:type="numbering" w:customStyle="1" w:styleId="NoList62111">
    <w:name w:val="No List62111"/>
    <w:next w:val="a5"/>
    <w:uiPriority w:val="99"/>
    <w:semiHidden/>
    <w:unhideWhenUsed/>
    <w:rsid w:val="00F43725"/>
  </w:style>
  <w:style w:type="numbering" w:customStyle="1" w:styleId="NoList72111">
    <w:name w:val="No List72111"/>
    <w:next w:val="a5"/>
    <w:uiPriority w:val="99"/>
    <w:semiHidden/>
    <w:unhideWhenUsed/>
    <w:rsid w:val="00F43725"/>
  </w:style>
  <w:style w:type="numbering" w:customStyle="1" w:styleId="NoList112111">
    <w:name w:val="No List112111"/>
    <w:next w:val="a5"/>
    <w:uiPriority w:val="99"/>
    <w:semiHidden/>
    <w:unhideWhenUsed/>
    <w:rsid w:val="00F43725"/>
  </w:style>
  <w:style w:type="numbering" w:customStyle="1" w:styleId="NoList212111">
    <w:name w:val="No List212111"/>
    <w:next w:val="a5"/>
    <w:uiPriority w:val="99"/>
    <w:semiHidden/>
    <w:unhideWhenUsed/>
    <w:rsid w:val="00F43725"/>
  </w:style>
  <w:style w:type="numbering" w:customStyle="1" w:styleId="NoList312111">
    <w:name w:val="No List312111"/>
    <w:next w:val="a5"/>
    <w:uiPriority w:val="99"/>
    <w:semiHidden/>
    <w:unhideWhenUsed/>
    <w:rsid w:val="00F43725"/>
  </w:style>
  <w:style w:type="numbering" w:customStyle="1" w:styleId="NoList412111">
    <w:name w:val="No List412111"/>
    <w:next w:val="a5"/>
    <w:uiPriority w:val="99"/>
    <w:semiHidden/>
    <w:unhideWhenUsed/>
    <w:rsid w:val="00F43725"/>
  </w:style>
  <w:style w:type="numbering" w:customStyle="1" w:styleId="NoList511111">
    <w:name w:val="No List511111"/>
    <w:next w:val="a5"/>
    <w:uiPriority w:val="99"/>
    <w:semiHidden/>
    <w:unhideWhenUsed/>
    <w:rsid w:val="00F43725"/>
  </w:style>
  <w:style w:type="numbering" w:customStyle="1" w:styleId="NoList611111">
    <w:name w:val="No List611111"/>
    <w:next w:val="a5"/>
    <w:uiPriority w:val="99"/>
    <w:semiHidden/>
    <w:unhideWhenUsed/>
    <w:rsid w:val="00F43725"/>
  </w:style>
  <w:style w:type="numbering" w:customStyle="1" w:styleId="NoList711111">
    <w:name w:val="No List711111"/>
    <w:next w:val="a5"/>
    <w:uiPriority w:val="99"/>
    <w:semiHidden/>
    <w:unhideWhenUsed/>
    <w:rsid w:val="00F43725"/>
  </w:style>
  <w:style w:type="numbering" w:customStyle="1" w:styleId="NoList811111">
    <w:name w:val="No List811111"/>
    <w:next w:val="a5"/>
    <w:uiPriority w:val="99"/>
    <w:semiHidden/>
    <w:unhideWhenUsed/>
    <w:rsid w:val="00F43725"/>
  </w:style>
  <w:style w:type="numbering" w:customStyle="1" w:styleId="NoList122111">
    <w:name w:val="No List122111"/>
    <w:next w:val="a5"/>
    <w:uiPriority w:val="99"/>
    <w:semiHidden/>
    <w:rsid w:val="00F43725"/>
  </w:style>
  <w:style w:type="numbering" w:customStyle="1" w:styleId="NoList1112111">
    <w:name w:val="No List1112111"/>
    <w:next w:val="a5"/>
    <w:uiPriority w:val="99"/>
    <w:semiHidden/>
    <w:unhideWhenUsed/>
    <w:rsid w:val="00F43725"/>
  </w:style>
  <w:style w:type="numbering" w:customStyle="1" w:styleId="1121110">
    <w:name w:val="无列表112111"/>
    <w:next w:val="a5"/>
    <w:semiHidden/>
    <w:rsid w:val="00F43725"/>
  </w:style>
  <w:style w:type="numbering" w:customStyle="1" w:styleId="NoList222111">
    <w:name w:val="No List222111"/>
    <w:next w:val="a5"/>
    <w:uiPriority w:val="99"/>
    <w:semiHidden/>
    <w:unhideWhenUsed/>
    <w:rsid w:val="00F43725"/>
  </w:style>
  <w:style w:type="numbering" w:customStyle="1" w:styleId="NoList322111">
    <w:name w:val="No List322111"/>
    <w:next w:val="a5"/>
    <w:uiPriority w:val="99"/>
    <w:semiHidden/>
    <w:unhideWhenUsed/>
    <w:rsid w:val="00F43725"/>
  </w:style>
  <w:style w:type="numbering" w:customStyle="1" w:styleId="NoList421111">
    <w:name w:val="No List421111"/>
    <w:next w:val="a5"/>
    <w:uiPriority w:val="99"/>
    <w:semiHidden/>
    <w:unhideWhenUsed/>
    <w:rsid w:val="00F43725"/>
  </w:style>
  <w:style w:type="numbering" w:customStyle="1" w:styleId="NoList2111111">
    <w:name w:val="No List2111111"/>
    <w:next w:val="a5"/>
    <w:uiPriority w:val="99"/>
    <w:semiHidden/>
    <w:unhideWhenUsed/>
    <w:rsid w:val="00F43725"/>
  </w:style>
  <w:style w:type="numbering" w:customStyle="1" w:styleId="NoList3111111">
    <w:name w:val="No List3111111"/>
    <w:next w:val="a5"/>
    <w:uiPriority w:val="99"/>
    <w:semiHidden/>
    <w:unhideWhenUsed/>
    <w:rsid w:val="00F43725"/>
  </w:style>
  <w:style w:type="numbering" w:customStyle="1" w:styleId="NoList4111111">
    <w:name w:val="No List4111111"/>
    <w:next w:val="a5"/>
    <w:uiPriority w:val="99"/>
    <w:semiHidden/>
    <w:unhideWhenUsed/>
    <w:rsid w:val="00F43725"/>
  </w:style>
  <w:style w:type="numbering" w:customStyle="1" w:styleId="11111111">
    <w:name w:val="无列表11111111"/>
    <w:next w:val="a5"/>
    <w:semiHidden/>
    <w:rsid w:val="00F43725"/>
  </w:style>
  <w:style w:type="numbering" w:customStyle="1" w:styleId="NoList11111111">
    <w:name w:val="No List11111111"/>
    <w:next w:val="a5"/>
    <w:uiPriority w:val="99"/>
    <w:semiHidden/>
    <w:unhideWhenUsed/>
    <w:rsid w:val="00F43725"/>
  </w:style>
  <w:style w:type="numbering" w:customStyle="1" w:styleId="NoList1211111">
    <w:name w:val="No List1211111"/>
    <w:next w:val="a5"/>
    <w:uiPriority w:val="99"/>
    <w:semiHidden/>
    <w:unhideWhenUsed/>
    <w:rsid w:val="00F43725"/>
  </w:style>
  <w:style w:type="numbering" w:customStyle="1" w:styleId="NoList2211111">
    <w:name w:val="No List2211111"/>
    <w:next w:val="a5"/>
    <w:uiPriority w:val="99"/>
    <w:semiHidden/>
    <w:unhideWhenUsed/>
    <w:rsid w:val="00F43725"/>
  </w:style>
  <w:style w:type="numbering" w:customStyle="1" w:styleId="NoList3211111">
    <w:name w:val="No List3211111"/>
    <w:next w:val="a5"/>
    <w:uiPriority w:val="99"/>
    <w:semiHidden/>
    <w:unhideWhenUsed/>
    <w:rsid w:val="00F43725"/>
  </w:style>
  <w:style w:type="numbering" w:customStyle="1" w:styleId="NoList14111">
    <w:name w:val="No List14111"/>
    <w:next w:val="a5"/>
    <w:uiPriority w:val="99"/>
    <w:semiHidden/>
    <w:unhideWhenUsed/>
    <w:rsid w:val="00F43725"/>
  </w:style>
  <w:style w:type="numbering" w:customStyle="1" w:styleId="NoList15111">
    <w:name w:val="No List15111"/>
    <w:next w:val="a5"/>
    <w:uiPriority w:val="99"/>
    <w:semiHidden/>
    <w:unhideWhenUsed/>
    <w:rsid w:val="00F43725"/>
  </w:style>
  <w:style w:type="numbering" w:customStyle="1" w:styleId="NoList24111">
    <w:name w:val="No List24111"/>
    <w:next w:val="a5"/>
    <w:uiPriority w:val="99"/>
    <w:semiHidden/>
    <w:unhideWhenUsed/>
    <w:rsid w:val="00F43725"/>
  </w:style>
  <w:style w:type="numbering" w:customStyle="1" w:styleId="NoList34111">
    <w:name w:val="No List34111"/>
    <w:next w:val="a5"/>
    <w:uiPriority w:val="99"/>
    <w:semiHidden/>
    <w:unhideWhenUsed/>
    <w:rsid w:val="00F43725"/>
  </w:style>
  <w:style w:type="numbering" w:customStyle="1" w:styleId="NoList44111">
    <w:name w:val="No List44111"/>
    <w:next w:val="a5"/>
    <w:uiPriority w:val="99"/>
    <w:semiHidden/>
    <w:unhideWhenUsed/>
    <w:rsid w:val="00F43725"/>
  </w:style>
  <w:style w:type="numbering" w:customStyle="1" w:styleId="NoList53111">
    <w:name w:val="No List53111"/>
    <w:next w:val="a5"/>
    <w:uiPriority w:val="99"/>
    <w:semiHidden/>
    <w:unhideWhenUsed/>
    <w:rsid w:val="00F43725"/>
  </w:style>
  <w:style w:type="numbering" w:customStyle="1" w:styleId="NoList63111">
    <w:name w:val="No List63111"/>
    <w:next w:val="a5"/>
    <w:uiPriority w:val="99"/>
    <w:semiHidden/>
    <w:unhideWhenUsed/>
    <w:rsid w:val="00F43725"/>
  </w:style>
  <w:style w:type="numbering" w:customStyle="1" w:styleId="NoList73111">
    <w:name w:val="No List73111"/>
    <w:next w:val="a5"/>
    <w:uiPriority w:val="99"/>
    <w:semiHidden/>
    <w:unhideWhenUsed/>
    <w:rsid w:val="00F43725"/>
  </w:style>
  <w:style w:type="numbering" w:customStyle="1" w:styleId="NoList82111">
    <w:name w:val="No List82111"/>
    <w:next w:val="a5"/>
    <w:uiPriority w:val="99"/>
    <w:semiHidden/>
    <w:unhideWhenUsed/>
    <w:rsid w:val="00F43725"/>
  </w:style>
  <w:style w:type="numbering" w:customStyle="1" w:styleId="NoList92111">
    <w:name w:val="No List92111"/>
    <w:next w:val="a5"/>
    <w:uiPriority w:val="99"/>
    <w:semiHidden/>
    <w:unhideWhenUsed/>
    <w:rsid w:val="00F43725"/>
  </w:style>
  <w:style w:type="numbering" w:customStyle="1" w:styleId="NoList113111">
    <w:name w:val="No List113111"/>
    <w:next w:val="a5"/>
    <w:uiPriority w:val="99"/>
    <w:semiHidden/>
    <w:unhideWhenUsed/>
    <w:rsid w:val="00F43725"/>
  </w:style>
  <w:style w:type="numbering" w:customStyle="1" w:styleId="NoList213111">
    <w:name w:val="No List213111"/>
    <w:next w:val="a5"/>
    <w:uiPriority w:val="99"/>
    <w:semiHidden/>
    <w:unhideWhenUsed/>
    <w:rsid w:val="00F43725"/>
  </w:style>
  <w:style w:type="numbering" w:customStyle="1" w:styleId="NoList313111">
    <w:name w:val="No List313111"/>
    <w:next w:val="a5"/>
    <w:uiPriority w:val="99"/>
    <w:semiHidden/>
    <w:unhideWhenUsed/>
    <w:rsid w:val="00F43725"/>
  </w:style>
  <w:style w:type="numbering" w:customStyle="1" w:styleId="NoList413111">
    <w:name w:val="No List413111"/>
    <w:next w:val="a5"/>
    <w:uiPriority w:val="99"/>
    <w:semiHidden/>
    <w:unhideWhenUsed/>
    <w:rsid w:val="00F43725"/>
  </w:style>
  <w:style w:type="numbering" w:customStyle="1" w:styleId="NoList512111">
    <w:name w:val="No List512111"/>
    <w:next w:val="a5"/>
    <w:uiPriority w:val="99"/>
    <w:semiHidden/>
    <w:unhideWhenUsed/>
    <w:rsid w:val="00F43725"/>
  </w:style>
  <w:style w:type="numbering" w:customStyle="1" w:styleId="NoList612111">
    <w:name w:val="No List612111"/>
    <w:next w:val="a5"/>
    <w:uiPriority w:val="99"/>
    <w:semiHidden/>
    <w:unhideWhenUsed/>
    <w:rsid w:val="00F43725"/>
  </w:style>
  <w:style w:type="numbering" w:customStyle="1" w:styleId="NoList712111">
    <w:name w:val="No List712111"/>
    <w:next w:val="a5"/>
    <w:uiPriority w:val="99"/>
    <w:semiHidden/>
    <w:unhideWhenUsed/>
    <w:rsid w:val="00F43725"/>
  </w:style>
  <w:style w:type="numbering" w:customStyle="1" w:styleId="NoList812111">
    <w:name w:val="No List812111"/>
    <w:next w:val="a5"/>
    <w:uiPriority w:val="99"/>
    <w:semiHidden/>
    <w:unhideWhenUsed/>
    <w:rsid w:val="00F43725"/>
  </w:style>
  <w:style w:type="numbering" w:customStyle="1" w:styleId="NoList911111">
    <w:name w:val="No List911111"/>
    <w:next w:val="a5"/>
    <w:uiPriority w:val="99"/>
    <w:semiHidden/>
    <w:unhideWhenUsed/>
    <w:rsid w:val="00F43725"/>
  </w:style>
  <w:style w:type="numbering" w:customStyle="1" w:styleId="LFO192111">
    <w:name w:val="LFO192111"/>
    <w:basedOn w:val="a5"/>
    <w:rsid w:val="00F43725"/>
  </w:style>
  <w:style w:type="numbering" w:customStyle="1" w:styleId="NoList101111">
    <w:name w:val="No List101111"/>
    <w:next w:val="a5"/>
    <w:uiPriority w:val="99"/>
    <w:semiHidden/>
    <w:unhideWhenUsed/>
    <w:rsid w:val="00F43725"/>
  </w:style>
  <w:style w:type="numbering" w:customStyle="1" w:styleId="LFO1911111">
    <w:name w:val="LFO1911111"/>
    <w:basedOn w:val="a5"/>
    <w:rsid w:val="00F43725"/>
  </w:style>
  <w:style w:type="numbering" w:customStyle="1" w:styleId="NoList123111">
    <w:name w:val="No List123111"/>
    <w:next w:val="a5"/>
    <w:uiPriority w:val="99"/>
    <w:semiHidden/>
    <w:rsid w:val="00F43725"/>
  </w:style>
  <w:style w:type="numbering" w:customStyle="1" w:styleId="NoList1113111">
    <w:name w:val="No List1113111"/>
    <w:next w:val="a5"/>
    <w:uiPriority w:val="99"/>
    <w:semiHidden/>
    <w:unhideWhenUsed/>
    <w:rsid w:val="00F43725"/>
  </w:style>
  <w:style w:type="numbering" w:customStyle="1" w:styleId="131110">
    <w:name w:val="无列表13111"/>
    <w:next w:val="a5"/>
    <w:semiHidden/>
    <w:rsid w:val="00F43725"/>
  </w:style>
  <w:style w:type="numbering" w:customStyle="1" w:styleId="131111">
    <w:name w:val="リストなし13111"/>
    <w:next w:val="a5"/>
    <w:uiPriority w:val="99"/>
    <w:semiHidden/>
    <w:unhideWhenUsed/>
    <w:rsid w:val="00F43725"/>
  </w:style>
  <w:style w:type="numbering" w:customStyle="1" w:styleId="1131110">
    <w:name w:val="无列表113111"/>
    <w:next w:val="a5"/>
    <w:semiHidden/>
    <w:rsid w:val="00F43725"/>
  </w:style>
  <w:style w:type="numbering" w:customStyle="1" w:styleId="1121111">
    <w:name w:val="リストなし112111"/>
    <w:next w:val="a5"/>
    <w:uiPriority w:val="99"/>
    <w:semiHidden/>
    <w:unhideWhenUsed/>
    <w:rsid w:val="00F43725"/>
  </w:style>
  <w:style w:type="numbering" w:customStyle="1" w:styleId="NoList223111">
    <w:name w:val="No List223111"/>
    <w:next w:val="a5"/>
    <w:uiPriority w:val="99"/>
    <w:semiHidden/>
    <w:unhideWhenUsed/>
    <w:rsid w:val="00F43725"/>
  </w:style>
  <w:style w:type="numbering" w:customStyle="1" w:styleId="NoList323111">
    <w:name w:val="No List323111"/>
    <w:next w:val="a5"/>
    <w:uiPriority w:val="99"/>
    <w:semiHidden/>
    <w:unhideWhenUsed/>
    <w:rsid w:val="00F43725"/>
  </w:style>
  <w:style w:type="numbering" w:customStyle="1" w:styleId="NoList422111">
    <w:name w:val="No List422111"/>
    <w:next w:val="a5"/>
    <w:uiPriority w:val="99"/>
    <w:semiHidden/>
    <w:unhideWhenUsed/>
    <w:rsid w:val="00F43725"/>
  </w:style>
  <w:style w:type="numbering" w:customStyle="1" w:styleId="NoList2112111">
    <w:name w:val="No List2112111"/>
    <w:next w:val="a5"/>
    <w:uiPriority w:val="99"/>
    <w:semiHidden/>
    <w:unhideWhenUsed/>
    <w:rsid w:val="00F43725"/>
  </w:style>
  <w:style w:type="numbering" w:customStyle="1" w:styleId="NoList3112111">
    <w:name w:val="No List3112111"/>
    <w:next w:val="a5"/>
    <w:uiPriority w:val="99"/>
    <w:semiHidden/>
    <w:unhideWhenUsed/>
    <w:rsid w:val="00F43725"/>
  </w:style>
  <w:style w:type="numbering" w:customStyle="1" w:styleId="NoList4112111">
    <w:name w:val="No List4112111"/>
    <w:next w:val="a5"/>
    <w:uiPriority w:val="99"/>
    <w:semiHidden/>
    <w:unhideWhenUsed/>
    <w:rsid w:val="00F43725"/>
  </w:style>
  <w:style w:type="numbering" w:customStyle="1" w:styleId="1112111">
    <w:name w:val="无列表1112111"/>
    <w:next w:val="a5"/>
    <w:semiHidden/>
    <w:rsid w:val="00F43725"/>
  </w:style>
  <w:style w:type="numbering" w:customStyle="1" w:styleId="NoList11112111">
    <w:name w:val="No List11112111"/>
    <w:next w:val="a5"/>
    <w:uiPriority w:val="99"/>
    <w:semiHidden/>
    <w:unhideWhenUsed/>
    <w:rsid w:val="00F43725"/>
  </w:style>
  <w:style w:type="numbering" w:customStyle="1" w:styleId="NoList1212111">
    <w:name w:val="No List1212111"/>
    <w:next w:val="a5"/>
    <w:uiPriority w:val="99"/>
    <w:semiHidden/>
    <w:unhideWhenUsed/>
    <w:rsid w:val="00F43725"/>
  </w:style>
  <w:style w:type="numbering" w:customStyle="1" w:styleId="NoList2212111">
    <w:name w:val="No List2212111"/>
    <w:next w:val="a5"/>
    <w:uiPriority w:val="99"/>
    <w:semiHidden/>
    <w:unhideWhenUsed/>
    <w:rsid w:val="00F43725"/>
  </w:style>
  <w:style w:type="numbering" w:customStyle="1" w:styleId="NoList3212111">
    <w:name w:val="No List3212111"/>
    <w:next w:val="a5"/>
    <w:uiPriority w:val="99"/>
    <w:semiHidden/>
    <w:unhideWhenUsed/>
    <w:rsid w:val="00F43725"/>
  </w:style>
  <w:style w:type="numbering" w:customStyle="1" w:styleId="NoList16111">
    <w:name w:val="No List16111"/>
    <w:next w:val="a5"/>
    <w:uiPriority w:val="99"/>
    <w:semiHidden/>
    <w:unhideWhenUsed/>
    <w:rsid w:val="00F43725"/>
  </w:style>
  <w:style w:type="numbering" w:customStyle="1" w:styleId="NoList17111">
    <w:name w:val="No List17111"/>
    <w:next w:val="a5"/>
    <w:uiPriority w:val="99"/>
    <w:semiHidden/>
    <w:unhideWhenUsed/>
    <w:rsid w:val="00F43725"/>
  </w:style>
  <w:style w:type="numbering" w:customStyle="1" w:styleId="NoList25111">
    <w:name w:val="No List25111"/>
    <w:next w:val="a5"/>
    <w:uiPriority w:val="99"/>
    <w:semiHidden/>
    <w:unhideWhenUsed/>
    <w:rsid w:val="00F43725"/>
  </w:style>
  <w:style w:type="numbering" w:customStyle="1" w:styleId="NoList35111">
    <w:name w:val="No List35111"/>
    <w:next w:val="a5"/>
    <w:uiPriority w:val="99"/>
    <w:semiHidden/>
    <w:unhideWhenUsed/>
    <w:rsid w:val="00F43725"/>
  </w:style>
  <w:style w:type="numbering" w:customStyle="1" w:styleId="NoList45111">
    <w:name w:val="No List45111"/>
    <w:next w:val="a5"/>
    <w:uiPriority w:val="99"/>
    <w:semiHidden/>
    <w:unhideWhenUsed/>
    <w:rsid w:val="00F43725"/>
  </w:style>
  <w:style w:type="numbering" w:customStyle="1" w:styleId="NoList54111">
    <w:name w:val="No List54111"/>
    <w:next w:val="a5"/>
    <w:uiPriority w:val="99"/>
    <w:semiHidden/>
    <w:unhideWhenUsed/>
    <w:rsid w:val="00F43725"/>
  </w:style>
  <w:style w:type="numbering" w:customStyle="1" w:styleId="NoList64111">
    <w:name w:val="No List64111"/>
    <w:next w:val="a5"/>
    <w:uiPriority w:val="99"/>
    <w:semiHidden/>
    <w:unhideWhenUsed/>
    <w:rsid w:val="00F43725"/>
  </w:style>
  <w:style w:type="numbering" w:customStyle="1" w:styleId="NoList74111">
    <w:name w:val="No List74111"/>
    <w:next w:val="a5"/>
    <w:uiPriority w:val="99"/>
    <w:semiHidden/>
    <w:unhideWhenUsed/>
    <w:rsid w:val="00F43725"/>
  </w:style>
  <w:style w:type="numbering" w:customStyle="1" w:styleId="NoList83111">
    <w:name w:val="No List83111"/>
    <w:next w:val="a5"/>
    <w:uiPriority w:val="99"/>
    <w:semiHidden/>
    <w:unhideWhenUsed/>
    <w:rsid w:val="00F43725"/>
  </w:style>
  <w:style w:type="numbering" w:customStyle="1" w:styleId="NoList93111">
    <w:name w:val="No List93111"/>
    <w:next w:val="a5"/>
    <w:uiPriority w:val="99"/>
    <w:semiHidden/>
    <w:unhideWhenUsed/>
    <w:rsid w:val="00F43725"/>
  </w:style>
  <w:style w:type="numbering" w:customStyle="1" w:styleId="NoList114111">
    <w:name w:val="No List114111"/>
    <w:next w:val="a5"/>
    <w:uiPriority w:val="99"/>
    <w:semiHidden/>
    <w:unhideWhenUsed/>
    <w:rsid w:val="00F43725"/>
  </w:style>
  <w:style w:type="numbering" w:customStyle="1" w:styleId="NoList214111">
    <w:name w:val="No List214111"/>
    <w:next w:val="a5"/>
    <w:uiPriority w:val="99"/>
    <w:semiHidden/>
    <w:unhideWhenUsed/>
    <w:rsid w:val="00F43725"/>
  </w:style>
  <w:style w:type="numbering" w:customStyle="1" w:styleId="NoList314111">
    <w:name w:val="No List314111"/>
    <w:next w:val="a5"/>
    <w:uiPriority w:val="99"/>
    <w:semiHidden/>
    <w:unhideWhenUsed/>
    <w:rsid w:val="00F43725"/>
  </w:style>
  <w:style w:type="numbering" w:customStyle="1" w:styleId="NoList414111">
    <w:name w:val="No List414111"/>
    <w:next w:val="a5"/>
    <w:uiPriority w:val="99"/>
    <w:semiHidden/>
    <w:unhideWhenUsed/>
    <w:rsid w:val="00F43725"/>
  </w:style>
  <w:style w:type="numbering" w:customStyle="1" w:styleId="NoList513111">
    <w:name w:val="No List513111"/>
    <w:next w:val="a5"/>
    <w:uiPriority w:val="99"/>
    <w:semiHidden/>
    <w:unhideWhenUsed/>
    <w:rsid w:val="00F43725"/>
  </w:style>
  <w:style w:type="numbering" w:customStyle="1" w:styleId="NoList613111">
    <w:name w:val="No List613111"/>
    <w:next w:val="a5"/>
    <w:uiPriority w:val="99"/>
    <w:semiHidden/>
    <w:unhideWhenUsed/>
    <w:rsid w:val="00F43725"/>
  </w:style>
  <w:style w:type="numbering" w:customStyle="1" w:styleId="NoList713111">
    <w:name w:val="No List713111"/>
    <w:next w:val="a5"/>
    <w:uiPriority w:val="99"/>
    <w:semiHidden/>
    <w:unhideWhenUsed/>
    <w:rsid w:val="00F43725"/>
  </w:style>
  <w:style w:type="numbering" w:customStyle="1" w:styleId="NoList813111">
    <w:name w:val="No List813111"/>
    <w:next w:val="a5"/>
    <w:uiPriority w:val="99"/>
    <w:semiHidden/>
    <w:unhideWhenUsed/>
    <w:rsid w:val="00F43725"/>
  </w:style>
  <w:style w:type="numbering" w:customStyle="1" w:styleId="NoList912111">
    <w:name w:val="No List912111"/>
    <w:next w:val="a5"/>
    <w:uiPriority w:val="99"/>
    <w:semiHidden/>
    <w:unhideWhenUsed/>
    <w:rsid w:val="00F43725"/>
  </w:style>
  <w:style w:type="numbering" w:customStyle="1" w:styleId="LFO193111">
    <w:name w:val="LFO193111"/>
    <w:basedOn w:val="a5"/>
    <w:rsid w:val="00F43725"/>
  </w:style>
  <w:style w:type="numbering" w:customStyle="1" w:styleId="NoList102111">
    <w:name w:val="No List102111"/>
    <w:next w:val="a5"/>
    <w:uiPriority w:val="99"/>
    <w:semiHidden/>
    <w:unhideWhenUsed/>
    <w:rsid w:val="00F43725"/>
  </w:style>
  <w:style w:type="numbering" w:customStyle="1" w:styleId="LFO1912111">
    <w:name w:val="LFO1912111"/>
    <w:basedOn w:val="a5"/>
    <w:rsid w:val="00F43725"/>
  </w:style>
  <w:style w:type="numbering" w:customStyle="1" w:styleId="NoList124111">
    <w:name w:val="No List124111"/>
    <w:next w:val="a5"/>
    <w:uiPriority w:val="99"/>
    <w:semiHidden/>
    <w:rsid w:val="00F43725"/>
  </w:style>
  <w:style w:type="numbering" w:customStyle="1" w:styleId="NoList1114111">
    <w:name w:val="No List1114111"/>
    <w:next w:val="a5"/>
    <w:uiPriority w:val="99"/>
    <w:semiHidden/>
    <w:unhideWhenUsed/>
    <w:rsid w:val="00F43725"/>
  </w:style>
  <w:style w:type="numbering" w:customStyle="1" w:styleId="141110">
    <w:name w:val="无列表14111"/>
    <w:next w:val="a5"/>
    <w:semiHidden/>
    <w:rsid w:val="00F43725"/>
  </w:style>
  <w:style w:type="numbering" w:customStyle="1" w:styleId="141111">
    <w:name w:val="リストなし14111"/>
    <w:next w:val="a5"/>
    <w:uiPriority w:val="99"/>
    <w:semiHidden/>
    <w:unhideWhenUsed/>
    <w:rsid w:val="00F43725"/>
  </w:style>
  <w:style w:type="numbering" w:customStyle="1" w:styleId="1141110">
    <w:name w:val="无列表114111"/>
    <w:next w:val="a5"/>
    <w:semiHidden/>
    <w:rsid w:val="00F43725"/>
  </w:style>
  <w:style w:type="numbering" w:customStyle="1" w:styleId="1131111">
    <w:name w:val="リストなし113111"/>
    <w:next w:val="a5"/>
    <w:uiPriority w:val="99"/>
    <w:semiHidden/>
    <w:unhideWhenUsed/>
    <w:rsid w:val="00F43725"/>
  </w:style>
  <w:style w:type="numbering" w:customStyle="1" w:styleId="NoList224111">
    <w:name w:val="No List224111"/>
    <w:next w:val="a5"/>
    <w:uiPriority w:val="99"/>
    <w:semiHidden/>
    <w:unhideWhenUsed/>
    <w:rsid w:val="00F43725"/>
  </w:style>
  <w:style w:type="numbering" w:customStyle="1" w:styleId="NoList324111">
    <w:name w:val="No List324111"/>
    <w:next w:val="a5"/>
    <w:uiPriority w:val="99"/>
    <w:semiHidden/>
    <w:unhideWhenUsed/>
    <w:rsid w:val="00F43725"/>
  </w:style>
  <w:style w:type="numbering" w:customStyle="1" w:styleId="NoList423111">
    <w:name w:val="No List423111"/>
    <w:next w:val="a5"/>
    <w:uiPriority w:val="99"/>
    <w:semiHidden/>
    <w:unhideWhenUsed/>
    <w:rsid w:val="00F43725"/>
  </w:style>
  <w:style w:type="numbering" w:customStyle="1" w:styleId="NoList2113111">
    <w:name w:val="No List2113111"/>
    <w:next w:val="a5"/>
    <w:uiPriority w:val="99"/>
    <w:semiHidden/>
    <w:unhideWhenUsed/>
    <w:rsid w:val="00F43725"/>
  </w:style>
  <w:style w:type="numbering" w:customStyle="1" w:styleId="NoList3113111">
    <w:name w:val="No List3113111"/>
    <w:next w:val="a5"/>
    <w:uiPriority w:val="99"/>
    <w:semiHidden/>
    <w:unhideWhenUsed/>
    <w:rsid w:val="00F43725"/>
  </w:style>
  <w:style w:type="numbering" w:customStyle="1" w:styleId="NoList4113111">
    <w:name w:val="No List4113111"/>
    <w:next w:val="a5"/>
    <w:uiPriority w:val="99"/>
    <w:semiHidden/>
    <w:unhideWhenUsed/>
    <w:rsid w:val="00F43725"/>
  </w:style>
  <w:style w:type="numbering" w:customStyle="1" w:styleId="1113111">
    <w:name w:val="无列表1113111"/>
    <w:next w:val="a5"/>
    <w:semiHidden/>
    <w:rsid w:val="00F43725"/>
  </w:style>
  <w:style w:type="numbering" w:customStyle="1" w:styleId="NoList11113111">
    <w:name w:val="No List11113111"/>
    <w:next w:val="a5"/>
    <w:uiPriority w:val="99"/>
    <w:semiHidden/>
    <w:unhideWhenUsed/>
    <w:rsid w:val="00F43725"/>
  </w:style>
  <w:style w:type="numbering" w:customStyle="1" w:styleId="NoList1213111">
    <w:name w:val="No List1213111"/>
    <w:next w:val="a5"/>
    <w:uiPriority w:val="99"/>
    <w:semiHidden/>
    <w:unhideWhenUsed/>
    <w:rsid w:val="00F43725"/>
  </w:style>
  <w:style w:type="numbering" w:customStyle="1" w:styleId="NoList2213111">
    <w:name w:val="No List2213111"/>
    <w:next w:val="a5"/>
    <w:uiPriority w:val="99"/>
    <w:semiHidden/>
    <w:unhideWhenUsed/>
    <w:rsid w:val="00F43725"/>
  </w:style>
  <w:style w:type="numbering" w:customStyle="1" w:styleId="NoList3213111">
    <w:name w:val="No List3213111"/>
    <w:next w:val="a5"/>
    <w:uiPriority w:val="99"/>
    <w:semiHidden/>
    <w:unhideWhenUsed/>
    <w:rsid w:val="00F43725"/>
  </w:style>
  <w:style w:type="table" w:customStyle="1" w:styleId="2212">
    <w:name w:val="网格型22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43725"/>
    <w:rPr>
      <w:rFonts w:eastAsia="MS Mincho"/>
      <w:lang w:val="en-US" w:eastAsia="en-US"/>
    </w:rPr>
    <w:tblPr/>
  </w:style>
  <w:style w:type="table" w:customStyle="1" w:styleId="Tabellengitternetz111211">
    <w:name w:val="Tabellengitternetz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0">
    <w:name w:val="网格型7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a5"/>
    <w:uiPriority w:val="99"/>
    <w:semiHidden/>
    <w:unhideWhenUsed/>
    <w:rsid w:val="00F43725"/>
  </w:style>
  <w:style w:type="numbering" w:customStyle="1" w:styleId="1610">
    <w:name w:val="无列表161"/>
    <w:next w:val="a5"/>
    <w:semiHidden/>
    <w:rsid w:val="00F43725"/>
  </w:style>
  <w:style w:type="table" w:customStyle="1" w:styleId="391">
    <w:name w:val="网格型3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F43725"/>
  </w:style>
  <w:style w:type="table" w:customStyle="1" w:styleId="281">
    <w:name w:val="古典型 2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F43725"/>
  </w:style>
  <w:style w:type="table" w:customStyle="1" w:styleId="TableGrid2191">
    <w:name w:val="Table Grid2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F43725"/>
  </w:style>
  <w:style w:type="table" w:customStyle="1" w:styleId="3181">
    <w:name w:val="网格型3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F43725"/>
  </w:style>
  <w:style w:type="table" w:customStyle="1" w:styleId="TableClassic2181">
    <w:name w:val="Table Classic 21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F43725"/>
  </w:style>
  <w:style w:type="numbering" w:customStyle="1" w:styleId="NoList371">
    <w:name w:val="No List371"/>
    <w:next w:val="a5"/>
    <w:uiPriority w:val="99"/>
    <w:semiHidden/>
    <w:unhideWhenUsed/>
    <w:rsid w:val="00F43725"/>
  </w:style>
  <w:style w:type="numbering" w:customStyle="1" w:styleId="NoList1161">
    <w:name w:val="No List1161"/>
    <w:next w:val="a5"/>
    <w:uiPriority w:val="99"/>
    <w:semiHidden/>
    <w:unhideWhenUsed/>
    <w:rsid w:val="00F43725"/>
  </w:style>
  <w:style w:type="numbering" w:customStyle="1" w:styleId="NoList471">
    <w:name w:val="No List471"/>
    <w:next w:val="a5"/>
    <w:uiPriority w:val="99"/>
    <w:semiHidden/>
    <w:unhideWhenUsed/>
    <w:rsid w:val="00F43725"/>
  </w:style>
  <w:style w:type="numbering" w:customStyle="1" w:styleId="NoList561">
    <w:name w:val="No List561"/>
    <w:next w:val="a5"/>
    <w:uiPriority w:val="99"/>
    <w:semiHidden/>
    <w:unhideWhenUsed/>
    <w:rsid w:val="00F43725"/>
  </w:style>
  <w:style w:type="numbering" w:customStyle="1" w:styleId="NoList11161">
    <w:name w:val="No List11161"/>
    <w:next w:val="a5"/>
    <w:uiPriority w:val="99"/>
    <w:semiHidden/>
    <w:unhideWhenUsed/>
    <w:rsid w:val="00F43725"/>
  </w:style>
  <w:style w:type="numbering" w:customStyle="1" w:styleId="NoList2161">
    <w:name w:val="No List2161"/>
    <w:next w:val="a5"/>
    <w:uiPriority w:val="99"/>
    <w:semiHidden/>
    <w:unhideWhenUsed/>
    <w:rsid w:val="00F43725"/>
  </w:style>
  <w:style w:type="numbering" w:customStyle="1" w:styleId="NoList3161">
    <w:name w:val="No List3161"/>
    <w:next w:val="a5"/>
    <w:uiPriority w:val="99"/>
    <w:semiHidden/>
    <w:unhideWhenUsed/>
    <w:rsid w:val="00F43725"/>
  </w:style>
  <w:style w:type="numbering" w:customStyle="1" w:styleId="NoList4161">
    <w:name w:val="No List4161"/>
    <w:next w:val="a5"/>
    <w:uiPriority w:val="99"/>
    <w:semiHidden/>
    <w:unhideWhenUsed/>
    <w:rsid w:val="00F43725"/>
  </w:style>
  <w:style w:type="numbering" w:customStyle="1" w:styleId="NoList661">
    <w:name w:val="No List661"/>
    <w:next w:val="a5"/>
    <w:uiPriority w:val="99"/>
    <w:semiHidden/>
    <w:unhideWhenUsed/>
    <w:rsid w:val="00F43725"/>
  </w:style>
  <w:style w:type="numbering" w:customStyle="1" w:styleId="NoList761">
    <w:name w:val="No List761"/>
    <w:next w:val="a5"/>
    <w:uiPriority w:val="99"/>
    <w:semiHidden/>
    <w:unhideWhenUsed/>
    <w:rsid w:val="00F43725"/>
  </w:style>
  <w:style w:type="numbering" w:customStyle="1" w:styleId="NoList1261">
    <w:name w:val="No List1261"/>
    <w:next w:val="a5"/>
    <w:uiPriority w:val="99"/>
    <w:semiHidden/>
    <w:unhideWhenUsed/>
    <w:rsid w:val="00F43725"/>
  </w:style>
  <w:style w:type="numbering" w:customStyle="1" w:styleId="NoList2261">
    <w:name w:val="No List2261"/>
    <w:next w:val="a5"/>
    <w:uiPriority w:val="99"/>
    <w:semiHidden/>
    <w:unhideWhenUsed/>
    <w:rsid w:val="00F43725"/>
  </w:style>
  <w:style w:type="numbering" w:customStyle="1" w:styleId="NoList3261">
    <w:name w:val="No List3261"/>
    <w:next w:val="a5"/>
    <w:uiPriority w:val="99"/>
    <w:semiHidden/>
    <w:unhideWhenUsed/>
    <w:rsid w:val="00F43725"/>
  </w:style>
  <w:style w:type="table" w:customStyle="1" w:styleId="TableGrid591">
    <w:name w:val="Table Grid59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F43725"/>
  </w:style>
  <w:style w:type="numbering" w:customStyle="1" w:styleId="NoList5151">
    <w:name w:val="No List5151"/>
    <w:next w:val="a5"/>
    <w:uiPriority w:val="99"/>
    <w:semiHidden/>
    <w:unhideWhenUsed/>
    <w:rsid w:val="00F43725"/>
  </w:style>
  <w:style w:type="numbering" w:customStyle="1" w:styleId="NoList21151">
    <w:name w:val="No List21151"/>
    <w:next w:val="a5"/>
    <w:uiPriority w:val="99"/>
    <w:semiHidden/>
    <w:unhideWhenUsed/>
    <w:rsid w:val="00F43725"/>
  </w:style>
  <w:style w:type="numbering" w:customStyle="1" w:styleId="NoList31151">
    <w:name w:val="No List31151"/>
    <w:next w:val="a5"/>
    <w:uiPriority w:val="99"/>
    <w:semiHidden/>
    <w:unhideWhenUsed/>
    <w:rsid w:val="00F43725"/>
  </w:style>
  <w:style w:type="numbering" w:customStyle="1" w:styleId="NoList41151">
    <w:name w:val="No List41151"/>
    <w:next w:val="a5"/>
    <w:uiPriority w:val="99"/>
    <w:semiHidden/>
    <w:unhideWhenUsed/>
    <w:rsid w:val="00F43725"/>
  </w:style>
  <w:style w:type="numbering" w:customStyle="1" w:styleId="NoList6151">
    <w:name w:val="No List6151"/>
    <w:next w:val="a5"/>
    <w:uiPriority w:val="99"/>
    <w:semiHidden/>
    <w:unhideWhenUsed/>
    <w:rsid w:val="00F43725"/>
  </w:style>
  <w:style w:type="table" w:customStyle="1" w:styleId="TableGrid21171">
    <w:name w:val="Table Grid21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F43725"/>
  </w:style>
  <w:style w:type="numbering" w:customStyle="1" w:styleId="NoList111151">
    <w:name w:val="No List111151"/>
    <w:next w:val="a5"/>
    <w:uiPriority w:val="99"/>
    <w:semiHidden/>
    <w:unhideWhenUsed/>
    <w:rsid w:val="00F43725"/>
  </w:style>
  <w:style w:type="numbering" w:customStyle="1" w:styleId="NoList7151">
    <w:name w:val="No List7151"/>
    <w:next w:val="a5"/>
    <w:uiPriority w:val="99"/>
    <w:semiHidden/>
    <w:unhideWhenUsed/>
    <w:rsid w:val="00F43725"/>
  </w:style>
  <w:style w:type="numbering" w:customStyle="1" w:styleId="NoList12151">
    <w:name w:val="No List12151"/>
    <w:next w:val="a5"/>
    <w:uiPriority w:val="99"/>
    <w:semiHidden/>
    <w:unhideWhenUsed/>
    <w:rsid w:val="00F43725"/>
  </w:style>
  <w:style w:type="numbering" w:customStyle="1" w:styleId="NoList22151">
    <w:name w:val="No List22151"/>
    <w:next w:val="a5"/>
    <w:uiPriority w:val="99"/>
    <w:semiHidden/>
    <w:unhideWhenUsed/>
    <w:rsid w:val="00F43725"/>
  </w:style>
  <w:style w:type="numbering" w:customStyle="1" w:styleId="NoList32151">
    <w:name w:val="No List32151"/>
    <w:next w:val="a5"/>
    <w:uiPriority w:val="99"/>
    <w:semiHidden/>
    <w:unhideWhenUsed/>
    <w:rsid w:val="00F43725"/>
  </w:style>
  <w:style w:type="numbering" w:customStyle="1" w:styleId="NoList851">
    <w:name w:val="No List851"/>
    <w:next w:val="a5"/>
    <w:uiPriority w:val="99"/>
    <w:semiHidden/>
    <w:unhideWhenUsed/>
    <w:rsid w:val="00F43725"/>
  </w:style>
  <w:style w:type="table" w:customStyle="1" w:styleId="TableGrid7181">
    <w:name w:val="Table Grid718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F43725"/>
  </w:style>
  <w:style w:type="table" w:customStyle="1" w:styleId="TableGrid5161">
    <w:name w:val="Table Grid5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F43725"/>
  </w:style>
  <w:style w:type="numbering" w:customStyle="1" w:styleId="NoList9141">
    <w:name w:val="No List9141"/>
    <w:next w:val="a5"/>
    <w:uiPriority w:val="99"/>
    <w:semiHidden/>
    <w:unhideWhenUsed/>
    <w:rsid w:val="00F43725"/>
  </w:style>
  <w:style w:type="table" w:customStyle="1" w:styleId="TableGrid7661">
    <w:name w:val="Table Grid76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F43725"/>
  </w:style>
  <w:style w:type="numbering" w:customStyle="1" w:styleId="NoList1041">
    <w:name w:val="No List1041"/>
    <w:next w:val="a5"/>
    <w:uiPriority w:val="99"/>
    <w:semiHidden/>
    <w:unhideWhenUsed/>
    <w:rsid w:val="00F43725"/>
  </w:style>
  <w:style w:type="numbering" w:customStyle="1" w:styleId="LFO19141">
    <w:name w:val="LFO19141"/>
    <w:basedOn w:val="a5"/>
    <w:rsid w:val="00F43725"/>
  </w:style>
  <w:style w:type="table" w:customStyle="1" w:styleId="TableGrid2291">
    <w:name w:val="Table Grid229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F43725"/>
  </w:style>
  <w:style w:type="table" w:customStyle="1" w:styleId="3221">
    <w:name w:val="网格型3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F43725"/>
  </w:style>
  <w:style w:type="table" w:customStyle="1" w:styleId="TableClassic2221">
    <w:name w:val="Table Classic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F43725"/>
  </w:style>
  <w:style w:type="table" w:customStyle="1" w:styleId="TableClassic21161">
    <w:name w:val="Table Classic 21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F43725"/>
  </w:style>
  <w:style w:type="numbering" w:customStyle="1" w:styleId="NoList2321">
    <w:name w:val="No List2321"/>
    <w:next w:val="a5"/>
    <w:uiPriority w:val="99"/>
    <w:semiHidden/>
    <w:unhideWhenUsed/>
    <w:rsid w:val="00F43725"/>
  </w:style>
  <w:style w:type="table" w:customStyle="1" w:styleId="TableGrid4261">
    <w:name w:val="Table Grid4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F43725"/>
  </w:style>
  <w:style w:type="numbering" w:customStyle="1" w:styleId="NoList4321">
    <w:name w:val="No List4321"/>
    <w:next w:val="a5"/>
    <w:uiPriority w:val="99"/>
    <w:semiHidden/>
    <w:unhideWhenUsed/>
    <w:rsid w:val="00F43725"/>
  </w:style>
  <w:style w:type="numbering" w:customStyle="1" w:styleId="NoList5221">
    <w:name w:val="No List5221"/>
    <w:next w:val="a5"/>
    <w:uiPriority w:val="99"/>
    <w:semiHidden/>
    <w:unhideWhenUsed/>
    <w:rsid w:val="00F43725"/>
  </w:style>
  <w:style w:type="numbering" w:customStyle="1" w:styleId="NoList6221">
    <w:name w:val="No List6221"/>
    <w:next w:val="a5"/>
    <w:uiPriority w:val="99"/>
    <w:semiHidden/>
    <w:unhideWhenUsed/>
    <w:rsid w:val="00F43725"/>
  </w:style>
  <w:style w:type="numbering" w:customStyle="1" w:styleId="NoList7221">
    <w:name w:val="No List7221"/>
    <w:next w:val="a5"/>
    <w:uiPriority w:val="99"/>
    <w:semiHidden/>
    <w:unhideWhenUsed/>
    <w:rsid w:val="00F43725"/>
  </w:style>
  <w:style w:type="table" w:customStyle="1" w:styleId="TableGrid11261">
    <w:name w:val="Table Grid11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F43725"/>
  </w:style>
  <w:style w:type="numbering" w:customStyle="1" w:styleId="NoList21221">
    <w:name w:val="No List21221"/>
    <w:next w:val="a5"/>
    <w:uiPriority w:val="99"/>
    <w:semiHidden/>
    <w:unhideWhenUsed/>
    <w:rsid w:val="00F43725"/>
  </w:style>
  <w:style w:type="table" w:customStyle="1" w:styleId="TableGrid41161">
    <w:name w:val="Table Grid41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F43725"/>
  </w:style>
  <w:style w:type="numbering" w:customStyle="1" w:styleId="NoList41221">
    <w:name w:val="No List41221"/>
    <w:next w:val="a5"/>
    <w:uiPriority w:val="99"/>
    <w:semiHidden/>
    <w:unhideWhenUsed/>
    <w:rsid w:val="00F43725"/>
  </w:style>
  <w:style w:type="numbering" w:customStyle="1" w:styleId="NoList51121">
    <w:name w:val="No List51121"/>
    <w:next w:val="a5"/>
    <w:uiPriority w:val="99"/>
    <w:semiHidden/>
    <w:unhideWhenUsed/>
    <w:rsid w:val="00F43725"/>
  </w:style>
  <w:style w:type="numbering" w:customStyle="1" w:styleId="NoList61121">
    <w:name w:val="No List61121"/>
    <w:next w:val="a5"/>
    <w:uiPriority w:val="99"/>
    <w:semiHidden/>
    <w:unhideWhenUsed/>
    <w:rsid w:val="00F43725"/>
  </w:style>
  <w:style w:type="numbering" w:customStyle="1" w:styleId="NoList71121">
    <w:name w:val="No List71121"/>
    <w:next w:val="a5"/>
    <w:uiPriority w:val="99"/>
    <w:semiHidden/>
    <w:unhideWhenUsed/>
    <w:rsid w:val="00F43725"/>
  </w:style>
  <w:style w:type="numbering" w:customStyle="1" w:styleId="NoList81121">
    <w:name w:val="No List81121"/>
    <w:next w:val="a5"/>
    <w:uiPriority w:val="99"/>
    <w:semiHidden/>
    <w:unhideWhenUsed/>
    <w:rsid w:val="00F43725"/>
  </w:style>
  <w:style w:type="numbering" w:customStyle="1" w:styleId="NoList12221">
    <w:name w:val="No List12221"/>
    <w:next w:val="a5"/>
    <w:uiPriority w:val="99"/>
    <w:semiHidden/>
    <w:rsid w:val="00F43725"/>
  </w:style>
  <w:style w:type="numbering" w:customStyle="1" w:styleId="NoList111221">
    <w:name w:val="No List111221"/>
    <w:next w:val="a5"/>
    <w:uiPriority w:val="99"/>
    <w:semiHidden/>
    <w:unhideWhenUsed/>
    <w:rsid w:val="00F43725"/>
  </w:style>
  <w:style w:type="table" w:customStyle="1" w:styleId="TableGrid22161">
    <w:name w:val="Table Grid221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a5"/>
    <w:semiHidden/>
    <w:rsid w:val="00F43725"/>
  </w:style>
  <w:style w:type="numbering" w:customStyle="1" w:styleId="NoList22221">
    <w:name w:val="No List22221"/>
    <w:next w:val="a5"/>
    <w:uiPriority w:val="99"/>
    <w:semiHidden/>
    <w:unhideWhenUsed/>
    <w:rsid w:val="00F43725"/>
  </w:style>
  <w:style w:type="numbering" w:customStyle="1" w:styleId="NoList32221">
    <w:name w:val="No List32221"/>
    <w:next w:val="a5"/>
    <w:uiPriority w:val="99"/>
    <w:semiHidden/>
    <w:unhideWhenUsed/>
    <w:rsid w:val="00F43725"/>
  </w:style>
  <w:style w:type="numbering" w:customStyle="1" w:styleId="NoList42121">
    <w:name w:val="No List42121"/>
    <w:next w:val="a5"/>
    <w:uiPriority w:val="99"/>
    <w:semiHidden/>
    <w:unhideWhenUsed/>
    <w:rsid w:val="00F43725"/>
  </w:style>
  <w:style w:type="numbering" w:customStyle="1" w:styleId="NoList211121">
    <w:name w:val="No List211121"/>
    <w:next w:val="a5"/>
    <w:uiPriority w:val="99"/>
    <w:semiHidden/>
    <w:unhideWhenUsed/>
    <w:rsid w:val="00F43725"/>
  </w:style>
  <w:style w:type="numbering" w:customStyle="1" w:styleId="NoList311121">
    <w:name w:val="No List311121"/>
    <w:next w:val="a5"/>
    <w:uiPriority w:val="99"/>
    <w:semiHidden/>
    <w:unhideWhenUsed/>
    <w:rsid w:val="00F43725"/>
  </w:style>
  <w:style w:type="numbering" w:customStyle="1" w:styleId="NoList411121">
    <w:name w:val="No List411121"/>
    <w:next w:val="a5"/>
    <w:uiPriority w:val="99"/>
    <w:semiHidden/>
    <w:unhideWhenUsed/>
    <w:rsid w:val="00F43725"/>
  </w:style>
  <w:style w:type="numbering" w:customStyle="1" w:styleId="111121">
    <w:name w:val="无列表111121"/>
    <w:next w:val="a5"/>
    <w:semiHidden/>
    <w:rsid w:val="00F43725"/>
  </w:style>
  <w:style w:type="numbering" w:customStyle="1" w:styleId="NoList1111121">
    <w:name w:val="No List1111121"/>
    <w:next w:val="a5"/>
    <w:uiPriority w:val="99"/>
    <w:semiHidden/>
    <w:unhideWhenUsed/>
    <w:rsid w:val="00F43725"/>
  </w:style>
  <w:style w:type="numbering" w:customStyle="1" w:styleId="NoList121121">
    <w:name w:val="No List121121"/>
    <w:next w:val="a5"/>
    <w:uiPriority w:val="99"/>
    <w:semiHidden/>
    <w:unhideWhenUsed/>
    <w:rsid w:val="00F43725"/>
  </w:style>
  <w:style w:type="numbering" w:customStyle="1" w:styleId="NoList221121">
    <w:name w:val="No List221121"/>
    <w:next w:val="a5"/>
    <w:uiPriority w:val="99"/>
    <w:semiHidden/>
    <w:unhideWhenUsed/>
    <w:rsid w:val="00F43725"/>
  </w:style>
  <w:style w:type="numbering" w:customStyle="1" w:styleId="NoList321121">
    <w:name w:val="No List321121"/>
    <w:next w:val="a5"/>
    <w:uiPriority w:val="99"/>
    <w:semiHidden/>
    <w:unhideWhenUsed/>
    <w:rsid w:val="00F43725"/>
  </w:style>
  <w:style w:type="numbering" w:customStyle="1" w:styleId="NoList1421">
    <w:name w:val="No List1421"/>
    <w:next w:val="a5"/>
    <w:uiPriority w:val="99"/>
    <w:semiHidden/>
    <w:unhideWhenUsed/>
    <w:rsid w:val="00F43725"/>
  </w:style>
  <w:style w:type="table" w:customStyle="1" w:styleId="TableGrid1061">
    <w:name w:val="Table Grid10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F43725"/>
  </w:style>
  <w:style w:type="numbering" w:customStyle="1" w:styleId="NoList2421">
    <w:name w:val="No List2421"/>
    <w:next w:val="a5"/>
    <w:uiPriority w:val="99"/>
    <w:semiHidden/>
    <w:unhideWhenUsed/>
    <w:rsid w:val="00F43725"/>
  </w:style>
  <w:style w:type="table" w:customStyle="1" w:styleId="TableGrid4361">
    <w:name w:val="Table Grid4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F43725"/>
  </w:style>
  <w:style w:type="table" w:customStyle="1" w:styleId="TableGrid5261">
    <w:name w:val="Table Grid5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F43725"/>
  </w:style>
  <w:style w:type="table" w:customStyle="1" w:styleId="TableGrid6261">
    <w:name w:val="Table Grid6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F43725"/>
  </w:style>
  <w:style w:type="numbering" w:customStyle="1" w:styleId="NoList6321">
    <w:name w:val="No List6321"/>
    <w:next w:val="a5"/>
    <w:uiPriority w:val="99"/>
    <w:semiHidden/>
    <w:unhideWhenUsed/>
    <w:rsid w:val="00F43725"/>
  </w:style>
  <w:style w:type="numbering" w:customStyle="1" w:styleId="NoList7321">
    <w:name w:val="No List7321"/>
    <w:next w:val="a5"/>
    <w:uiPriority w:val="99"/>
    <w:semiHidden/>
    <w:unhideWhenUsed/>
    <w:rsid w:val="00F43725"/>
  </w:style>
  <w:style w:type="numbering" w:customStyle="1" w:styleId="NoList8221">
    <w:name w:val="No List8221"/>
    <w:next w:val="a5"/>
    <w:uiPriority w:val="99"/>
    <w:semiHidden/>
    <w:unhideWhenUsed/>
    <w:rsid w:val="00F43725"/>
  </w:style>
  <w:style w:type="numbering" w:customStyle="1" w:styleId="NoList9221">
    <w:name w:val="No List9221"/>
    <w:next w:val="a5"/>
    <w:uiPriority w:val="99"/>
    <w:semiHidden/>
    <w:unhideWhenUsed/>
    <w:rsid w:val="00F43725"/>
  </w:style>
  <w:style w:type="table" w:customStyle="1" w:styleId="TableGrid11361">
    <w:name w:val="Table Grid1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F43725"/>
  </w:style>
  <w:style w:type="numbering" w:customStyle="1" w:styleId="NoList21321">
    <w:name w:val="No List21321"/>
    <w:next w:val="a5"/>
    <w:uiPriority w:val="99"/>
    <w:semiHidden/>
    <w:unhideWhenUsed/>
    <w:rsid w:val="00F43725"/>
  </w:style>
  <w:style w:type="table" w:customStyle="1" w:styleId="TableGrid41261">
    <w:name w:val="Table Grid41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F43725"/>
  </w:style>
  <w:style w:type="numbering" w:customStyle="1" w:styleId="NoList41321">
    <w:name w:val="No List41321"/>
    <w:next w:val="a5"/>
    <w:uiPriority w:val="99"/>
    <w:semiHidden/>
    <w:unhideWhenUsed/>
    <w:rsid w:val="00F43725"/>
  </w:style>
  <w:style w:type="numbering" w:customStyle="1" w:styleId="NoList51221">
    <w:name w:val="No List51221"/>
    <w:next w:val="a5"/>
    <w:uiPriority w:val="99"/>
    <w:semiHidden/>
    <w:unhideWhenUsed/>
    <w:rsid w:val="00F43725"/>
  </w:style>
  <w:style w:type="numbering" w:customStyle="1" w:styleId="NoList61221">
    <w:name w:val="No List61221"/>
    <w:next w:val="a5"/>
    <w:uiPriority w:val="99"/>
    <w:semiHidden/>
    <w:unhideWhenUsed/>
    <w:rsid w:val="00F43725"/>
  </w:style>
  <w:style w:type="numbering" w:customStyle="1" w:styleId="NoList71221">
    <w:name w:val="No List71221"/>
    <w:next w:val="a5"/>
    <w:uiPriority w:val="99"/>
    <w:semiHidden/>
    <w:unhideWhenUsed/>
    <w:rsid w:val="00F43725"/>
  </w:style>
  <w:style w:type="numbering" w:customStyle="1" w:styleId="NoList81221">
    <w:name w:val="No List81221"/>
    <w:next w:val="a5"/>
    <w:uiPriority w:val="99"/>
    <w:semiHidden/>
    <w:unhideWhenUsed/>
    <w:rsid w:val="00F43725"/>
  </w:style>
  <w:style w:type="numbering" w:customStyle="1" w:styleId="NoList91121">
    <w:name w:val="No List91121"/>
    <w:next w:val="a5"/>
    <w:uiPriority w:val="99"/>
    <w:semiHidden/>
    <w:unhideWhenUsed/>
    <w:rsid w:val="00F43725"/>
  </w:style>
  <w:style w:type="numbering" w:customStyle="1" w:styleId="LFO19221">
    <w:name w:val="LFO19221"/>
    <w:basedOn w:val="a5"/>
    <w:rsid w:val="00F43725"/>
  </w:style>
  <w:style w:type="numbering" w:customStyle="1" w:styleId="NoList10121">
    <w:name w:val="No List10121"/>
    <w:next w:val="a5"/>
    <w:uiPriority w:val="99"/>
    <w:semiHidden/>
    <w:unhideWhenUsed/>
    <w:rsid w:val="00F43725"/>
  </w:style>
  <w:style w:type="numbering" w:customStyle="1" w:styleId="LFO191121">
    <w:name w:val="LFO191121"/>
    <w:basedOn w:val="a5"/>
    <w:rsid w:val="00F43725"/>
  </w:style>
  <w:style w:type="numbering" w:customStyle="1" w:styleId="NoList12321">
    <w:name w:val="No List12321"/>
    <w:next w:val="a5"/>
    <w:uiPriority w:val="99"/>
    <w:semiHidden/>
    <w:rsid w:val="00F43725"/>
  </w:style>
  <w:style w:type="numbering" w:customStyle="1" w:styleId="NoList111321">
    <w:name w:val="No List111321"/>
    <w:next w:val="a5"/>
    <w:uiPriority w:val="99"/>
    <w:semiHidden/>
    <w:unhideWhenUsed/>
    <w:rsid w:val="00F43725"/>
  </w:style>
  <w:style w:type="table" w:customStyle="1" w:styleId="TableGrid22261">
    <w:name w:val="Table Grid222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F43725"/>
  </w:style>
  <w:style w:type="numbering" w:customStyle="1" w:styleId="13211">
    <w:name w:val="リストなし1321"/>
    <w:next w:val="a5"/>
    <w:uiPriority w:val="99"/>
    <w:semiHidden/>
    <w:unhideWhenUsed/>
    <w:rsid w:val="00F43725"/>
  </w:style>
  <w:style w:type="numbering" w:customStyle="1" w:styleId="11321">
    <w:name w:val="无列表11321"/>
    <w:next w:val="a5"/>
    <w:semiHidden/>
    <w:rsid w:val="00F43725"/>
  </w:style>
  <w:style w:type="numbering" w:customStyle="1" w:styleId="112210">
    <w:name w:val="リストなし11221"/>
    <w:next w:val="a5"/>
    <w:uiPriority w:val="99"/>
    <w:semiHidden/>
    <w:unhideWhenUsed/>
    <w:rsid w:val="00F43725"/>
  </w:style>
  <w:style w:type="numbering" w:customStyle="1" w:styleId="NoList22321">
    <w:name w:val="No List22321"/>
    <w:next w:val="a5"/>
    <w:uiPriority w:val="99"/>
    <w:semiHidden/>
    <w:unhideWhenUsed/>
    <w:rsid w:val="00F43725"/>
  </w:style>
  <w:style w:type="numbering" w:customStyle="1" w:styleId="NoList32321">
    <w:name w:val="No List32321"/>
    <w:next w:val="a5"/>
    <w:uiPriority w:val="99"/>
    <w:semiHidden/>
    <w:unhideWhenUsed/>
    <w:rsid w:val="00F43725"/>
  </w:style>
  <w:style w:type="numbering" w:customStyle="1" w:styleId="NoList42221">
    <w:name w:val="No List42221"/>
    <w:next w:val="a5"/>
    <w:uiPriority w:val="99"/>
    <w:semiHidden/>
    <w:unhideWhenUsed/>
    <w:rsid w:val="00F43725"/>
  </w:style>
  <w:style w:type="numbering" w:customStyle="1" w:styleId="NoList211221">
    <w:name w:val="No List211221"/>
    <w:next w:val="a5"/>
    <w:uiPriority w:val="99"/>
    <w:semiHidden/>
    <w:unhideWhenUsed/>
    <w:rsid w:val="00F43725"/>
  </w:style>
  <w:style w:type="numbering" w:customStyle="1" w:styleId="NoList311221">
    <w:name w:val="No List311221"/>
    <w:next w:val="a5"/>
    <w:uiPriority w:val="99"/>
    <w:semiHidden/>
    <w:unhideWhenUsed/>
    <w:rsid w:val="00F43725"/>
  </w:style>
  <w:style w:type="numbering" w:customStyle="1" w:styleId="NoList411221">
    <w:name w:val="No List411221"/>
    <w:next w:val="a5"/>
    <w:uiPriority w:val="99"/>
    <w:semiHidden/>
    <w:unhideWhenUsed/>
    <w:rsid w:val="00F43725"/>
  </w:style>
  <w:style w:type="numbering" w:customStyle="1" w:styleId="111221">
    <w:name w:val="无列表111221"/>
    <w:next w:val="a5"/>
    <w:semiHidden/>
    <w:rsid w:val="00F43725"/>
  </w:style>
  <w:style w:type="numbering" w:customStyle="1" w:styleId="NoList1111221">
    <w:name w:val="No List1111221"/>
    <w:next w:val="a5"/>
    <w:uiPriority w:val="99"/>
    <w:semiHidden/>
    <w:unhideWhenUsed/>
    <w:rsid w:val="00F43725"/>
  </w:style>
  <w:style w:type="numbering" w:customStyle="1" w:styleId="NoList121221">
    <w:name w:val="No List121221"/>
    <w:next w:val="a5"/>
    <w:uiPriority w:val="99"/>
    <w:semiHidden/>
    <w:unhideWhenUsed/>
    <w:rsid w:val="00F43725"/>
  </w:style>
  <w:style w:type="numbering" w:customStyle="1" w:styleId="NoList221221">
    <w:name w:val="No List221221"/>
    <w:next w:val="a5"/>
    <w:uiPriority w:val="99"/>
    <w:semiHidden/>
    <w:unhideWhenUsed/>
    <w:rsid w:val="00F43725"/>
  </w:style>
  <w:style w:type="numbering" w:customStyle="1" w:styleId="NoList321221">
    <w:name w:val="No List321221"/>
    <w:next w:val="a5"/>
    <w:uiPriority w:val="99"/>
    <w:semiHidden/>
    <w:unhideWhenUsed/>
    <w:rsid w:val="00F43725"/>
  </w:style>
  <w:style w:type="numbering" w:customStyle="1" w:styleId="NoList1621">
    <w:name w:val="No List1621"/>
    <w:next w:val="a5"/>
    <w:uiPriority w:val="99"/>
    <w:semiHidden/>
    <w:unhideWhenUsed/>
    <w:rsid w:val="00F43725"/>
  </w:style>
  <w:style w:type="table" w:customStyle="1" w:styleId="TableGrid1561">
    <w:name w:val="Table Grid15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F43725"/>
  </w:style>
  <w:style w:type="numbering" w:customStyle="1" w:styleId="NoList2521">
    <w:name w:val="No List2521"/>
    <w:next w:val="a5"/>
    <w:uiPriority w:val="99"/>
    <w:semiHidden/>
    <w:unhideWhenUsed/>
    <w:rsid w:val="00F43725"/>
  </w:style>
  <w:style w:type="table" w:customStyle="1" w:styleId="TableGrid4461">
    <w:name w:val="Table Grid44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F43725"/>
  </w:style>
  <w:style w:type="table" w:customStyle="1" w:styleId="TableGrid5361">
    <w:name w:val="Table Grid5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F43725"/>
  </w:style>
  <w:style w:type="table" w:customStyle="1" w:styleId="TableGrid6361">
    <w:name w:val="Table Grid6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F43725"/>
  </w:style>
  <w:style w:type="numbering" w:customStyle="1" w:styleId="NoList6421">
    <w:name w:val="No List6421"/>
    <w:next w:val="a5"/>
    <w:uiPriority w:val="99"/>
    <w:semiHidden/>
    <w:unhideWhenUsed/>
    <w:rsid w:val="00F43725"/>
  </w:style>
  <w:style w:type="numbering" w:customStyle="1" w:styleId="NoList7421">
    <w:name w:val="No List7421"/>
    <w:next w:val="a5"/>
    <w:uiPriority w:val="99"/>
    <w:semiHidden/>
    <w:unhideWhenUsed/>
    <w:rsid w:val="00F43725"/>
  </w:style>
  <w:style w:type="numbering" w:customStyle="1" w:styleId="NoList8321">
    <w:name w:val="No List8321"/>
    <w:next w:val="a5"/>
    <w:uiPriority w:val="99"/>
    <w:semiHidden/>
    <w:unhideWhenUsed/>
    <w:rsid w:val="00F43725"/>
  </w:style>
  <w:style w:type="numbering" w:customStyle="1" w:styleId="NoList9321">
    <w:name w:val="No List9321"/>
    <w:next w:val="a5"/>
    <w:uiPriority w:val="99"/>
    <w:semiHidden/>
    <w:unhideWhenUsed/>
    <w:rsid w:val="00F43725"/>
  </w:style>
  <w:style w:type="table" w:customStyle="1" w:styleId="TableGrid11461">
    <w:name w:val="Table Grid1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F43725"/>
  </w:style>
  <w:style w:type="numbering" w:customStyle="1" w:styleId="NoList21421">
    <w:name w:val="No List21421"/>
    <w:next w:val="a5"/>
    <w:uiPriority w:val="99"/>
    <w:semiHidden/>
    <w:unhideWhenUsed/>
    <w:rsid w:val="00F43725"/>
  </w:style>
  <w:style w:type="table" w:customStyle="1" w:styleId="TableGrid41361">
    <w:name w:val="Table Grid41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F43725"/>
  </w:style>
  <w:style w:type="numbering" w:customStyle="1" w:styleId="NoList41421">
    <w:name w:val="No List41421"/>
    <w:next w:val="a5"/>
    <w:uiPriority w:val="99"/>
    <w:semiHidden/>
    <w:unhideWhenUsed/>
    <w:rsid w:val="00F43725"/>
  </w:style>
  <w:style w:type="numbering" w:customStyle="1" w:styleId="NoList51321">
    <w:name w:val="No List51321"/>
    <w:next w:val="a5"/>
    <w:uiPriority w:val="99"/>
    <w:semiHidden/>
    <w:unhideWhenUsed/>
    <w:rsid w:val="00F43725"/>
  </w:style>
  <w:style w:type="numbering" w:customStyle="1" w:styleId="NoList61321">
    <w:name w:val="No List61321"/>
    <w:next w:val="a5"/>
    <w:uiPriority w:val="99"/>
    <w:semiHidden/>
    <w:unhideWhenUsed/>
    <w:rsid w:val="00F43725"/>
  </w:style>
  <w:style w:type="numbering" w:customStyle="1" w:styleId="NoList71321">
    <w:name w:val="No List71321"/>
    <w:next w:val="a5"/>
    <w:uiPriority w:val="99"/>
    <w:semiHidden/>
    <w:unhideWhenUsed/>
    <w:rsid w:val="00F43725"/>
  </w:style>
  <w:style w:type="numbering" w:customStyle="1" w:styleId="NoList81321">
    <w:name w:val="No List81321"/>
    <w:next w:val="a5"/>
    <w:uiPriority w:val="99"/>
    <w:semiHidden/>
    <w:unhideWhenUsed/>
    <w:rsid w:val="00F43725"/>
  </w:style>
  <w:style w:type="numbering" w:customStyle="1" w:styleId="NoList91221">
    <w:name w:val="No List91221"/>
    <w:next w:val="a5"/>
    <w:uiPriority w:val="99"/>
    <w:semiHidden/>
    <w:unhideWhenUsed/>
    <w:rsid w:val="00F43725"/>
  </w:style>
  <w:style w:type="numbering" w:customStyle="1" w:styleId="LFO19321">
    <w:name w:val="LFO19321"/>
    <w:basedOn w:val="a5"/>
    <w:rsid w:val="00F43725"/>
  </w:style>
  <w:style w:type="numbering" w:customStyle="1" w:styleId="NoList10221">
    <w:name w:val="No List10221"/>
    <w:next w:val="a5"/>
    <w:uiPriority w:val="99"/>
    <w:semiHidden/>
    <w:unhideWhenUsed/>
    <w:rsid w:val="00F43725"/>
  </w:style>
  <w:style w:type="numbering" w:customStyle="1" w:styleId="LFO191221">
    <w:name w:val="LFO191221"/>
    <w:basedOn w:val="a5"/>
    <w:rsid w:val="00F43725"/>
  </w:style>
  <w:style w:type="numbering" w:customStyle="1" w:styleId="NoList12421">
    <w:name w:val="No List12421"/>
    <w:next w:val="a5"/>
    <w:uiPriority w:val="99"/>
    <w:semiHidden/>
    <w:rsid w:val="00F43725"/>
  </w:style>
  <w:style w:type="numbering" w:customStyle="1" w:styleId="NoList111421">
    <w:name w:val="No List111421"/>
    <w:next w:val="a5"/>
    <w:uiPriority w:val="99"/>
    <w:semiHidden/>
    <w:unhideWhenUsed/>
    <w:rsid w:val="00F43725"/>
  </w:style>
  <w:style w:type="table" w:customStyle="1" w:styleId="TableGrid22361">
    <w:name w:val="Table Grid223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F43725"/>
  </w:style>
  <w:style w:type="numbering" w:customStyle="1" w:styleId="14211">
    <w:name w:val="リストなし1421"/>
    <w:next w:val="a5"/>
    <w:uiPriority w:val="99"/>
    <w:semiHidden/>
    <w:unhideWhenUsed/>
    <w:rsid w:val="00F43725"/>
  </w:style>
  <w:style w:type="numbering" w:customStyle="1" w:styleId="11421">
    <w:name w:val="无列表11421"/>
    <w:next w:val="a5"/>
    <w:semiHidden/>
    <w:rsid w:val="00F43725"/>
  </w:style>
  <w:style w:type="numbering" w:customStyle="1" w:styleId="113210">
    <w:name w:val="リストなし11321"/>
    <w:next w:val="a5"/>
    <w:uiPriority w:val="99"/>
    <w:semiHidden/>
    <w:unhideWhenUsed/>
    <w:rsid w:val="00F43725"/>
  </w:style>
  <w:style w:type="numbering" w:customStyle="1" w:styleId="NoList22421">
    <w:name w:val="No List22421"/>
    <w:next w:val="a5"/>
    <w:uiPriority w:val="99"/>
    <w:semiHidden/>
    <w:unhideWhenUsed/>
    <w:rsid w:val="00F43725"/>
  </w:style>
  <w:style w:type="numbering" w:customStyle="1" w:styleId="NoList32421">
    <w:name w:val="No List32421"/>
    <w:next w:val="a5"/>
    <w:uiPriority w:val="99"/>
    <w:semiHidden/>
    <w:unhideWhenUsed/>
    <w:rsid w:val="00F43725"/>
  </w:style>
  <w:style w:type="numbering" w:customStyle="1" w:styleId="NoList42321">
    <w:name w:val="No List42321"/>
    <w:next w:val="a5"/>
    <w:uiPriority w:val="99"/>
    <w:semiHidden/>
    <w:unhideWhenUsed/>
    <w:rsid w:val="00F43725"/>
  </w:style>
  <w:style w:type="numbering" w:customStyle="1" w:styleId="NoList211321">
    <w:name w:val="No List211321"/>
    <w:next w:val="a5"/>
    <w:uiPriority w:val="99"/>
    <w:semiHidden/>
    <w:unhideWhenUsed/>
    <w:rsid w:val="00F43725"/>
  </w:style>
  <w:style w:type="numbering" w:customStyle="1" w:styleId="NoList311321">
    <w:name w:val="No List311321"/>
    <w:next w:val="a5"/>
    <w:uiPriority w:val="99"/>
    <w:semiHidden/>
    <w:unhideWhenUsed/>
    <w:rsid w:val="00F43725"/>
  </w:style>
  <w:style w:type="numbering" w:customStyle="1" w:styleId="NoList411321">
    <w:name w:val="No List411321"/>
    <w:next w:val="a5"/>
    <w:uiPriority w:val="99"/>
    <w:semiHidden/>
    <w:unhideWhenUsed/>
    <w:rsid w:val="00F43725"/>
  </w:style>
  <w:style w:type="numbering" w:customStyle="1" w:styleId="111321">
    <w:name w:val="无列表111321"/>
    <w:next w:val="a5"/>
    <w:semiHidden/>
    <w:rsid w:val="00F43725"/>
  </w:style>
  <w:style w:type="numbering" w:customStyle="1" w:styleId="NoList1111321">
    <w:name w:val="No List1111321"/>
    <w:next w:val="a5"/>
    <w:uiPriority w:val="99"/>
    <w:semiHidden/>
    <w:unhideWhenUsed/>
    <w:rsid w:val="00F43725"/>
  </w:style>
  <w:style w:type="numbering" w:customStyle="1" w:styleId="NoList121321">
    <w:name w:val="No List121321"/>
    <w:next w:val="a5"/>
    <w:uiPriority w:val="99"/>
    <w:semiHidden/>
    <w:unhideWhenUsed/>
    <w:rsid w:val="00F43725"/>
  </w:style>
  <w:style w:type="numbering" w:customStyle="1" w:styleId="NoList221321">
    <w:name w:val="No List221321"/>
    <w:next w:val="a5"/>
    <w:uiPriority w:val="99"/>
    <w:semiHidden/>
    <w:unhideWhenUsed/>
    <w:rsid w:val="00F43725"/>
  </w:style>
  <w:style w:type="numbering" w:customStyle="1" w:styleId="NoList321321">
    <w:name w:val="No List321321"/>
    <w:next w:val="a5"/>
    <w:uiPriority w:val="99"/>
    <w:semiHidden/>
    <w:unhideWhenUsed/>
    <w:rsid w:val="00F43725"/>
  </w:style>
  <w:style w:type="table" w:customStyle="1" w:styleId="1612">
    <w:name w:val="网格型1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a5"/>
    <w:uiPriority w:val="99"/>
    <w:semiHidden/>
    <w:unhideWhenUsed/>
    <w:rsid w:val="00F43725"/>
  </w:style>
  <w:style w:type="numbering" w:customStyle="1" w:styleId="1520">
    <w:name w:val="无列表152"/>
    <w:next w:val="a5"/>
    <w:semiHidden/>
    <w:rsid w:val="00F43725"/>
  </w:style>
  <w:style w:type="numbering" w:customStyle="1" w:styleId="1521">
    <w:name w:val="リストなし152"/>
    <w:next w:val="a5"/>
    <w:uiPriority w:val="99"/>
    <w:semiHidden/>
    <w:unhideWhenUsed/>
    <w:rsid w:val="00F43725"/>
  </w:style>
  <w:style w:type="table" w:customStyle="1" w:styleId="2221">
    <w:name w:val="古典型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43725"/>
  </w:style>
  <w:style w:type="numbering" w:customStyle="1" w:styleId="1152">
    <w:name w:val="无列表1152"/>
    <w:next w:val="a5"/>
    <w:semiHidden/>
    <w:rsid w:val="00F43725"/>
  </w:style>
  <w:style w:type="numbering" w:customStyle="1" w:styleId="11420">
    <w:name w:val="リストなし1142"/>
    <w:next w:val="a5"/>
    <w:uiPriority w:val="99"/>
    <w:semiHidden/>
    <w:unhideWhenUsed/>
    <w:rsid w:val="00F43725"/>
  </w:style>
  <w:style w:type="table" w:customStyle="1" w:styleId="TableClassic21221">
    <w:name w:val="Table Classic 21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43725"/>
  </w:style>
  <w:style w:type="numbering" w:customStyle="1" w:styleId="NoList362">
    <w:name w:val="No List362"/>
    <w:next w:val="a5"/>
    <w:uiPriority w:val="99"/>
    <w:semiHidden/>
    <w:unhideWhenUsed/>
    <w:rsid w:val="00F43725"/>
  </w:style>
  <w:style w:type="numbering" w:customStyle="1" w:styleId="NoList1152">
    <w:name w:val="No List1152"/>
    <w:next w:val="a5"/>
    <w:uiPriority w:val="99"/>
    <w:semiHidden/>
    <w:unhideWhenUsed/>
    <w:rsid w:val="00F43725"/>
  </w:style>
  <w:style w:type="numbering" w:customStyle="1" w:styleId="NoList462">
    <w:name w:val="No List462"/>
    <w:next w:val="a5"/>
    <w:uiPriority w:val="99"/>
    <w:semiHidden/>
    <w:unhideWhenUsed/>
    <w:rsid w:val="00F43725"/>
  </w:style>
  <w:style w:type="numbering" w:customStyle="1" w:styleId="NoList552">
    <w:name w:val="No List552"/>
    <w:next w:val="a5"/>
    <w:uiPriority w:val="99"/>
    <w:semiHidden/>
    <w:unhideWhenUsed/>
    <w:rsid w:val="00F43725"/>
  </w:style>
  <w:style w:type="numbering" w:customStyle="1" w:styleId="NoList11152">
    <w:name w:val="No List11152"/>
    <w:next w:val="a5"/>
    <w:uiPriority w:val="99"/>
    <w:semiHidden/>
    <w:unhideWhenUsed/>
    <w:rsid w:val="00F43725"/>
  </w:style>
  <w:style w:type="numbering" w:customStyle="1" w:styleId="NoList2152">
    <w:name w:val="No List2152"/>
    <w:next w:val="a5"/>
    <w:uiPriority w:val="99"/>
    <w:semiHidden/>
    <w:unhideWhenUsed/>
    <w:rsid w:val="00F43725"/>
  </w:style>
  <w:style w:type="numbering" w:customStyle="1" w:styleId="NoList3152">
    <w:name w:val="No List3152"/>
    <w:next w:val="a5"/>
    <w:uiPriority w:val="99"/>
    <w:semiHidden/>
    <w:unhideWhenUsed/>
    <w:rsid w:val="00F43725"/>
  </w:style>
  <w:style w:type="numbering" w:customStyle="1" w:styleId="NoList4152">
    <w:name w:val="No List4152"/>
    <w:next w:val="a5"/>
    <w:uiPriority w:val="99"/>
    <w:semiHidden/>
    <w:unhideWhenUsed/>
    <w:rsid w:val="00F43725"/>
  </w:style>
  <w:style w:type="numbering" w:customStyle="1" w:styleId="NoList652">
    <w:name w:val="No List652"/>
    <w:next w:val="a5"/>
    <w:uiPriority w:val="99"/>
    <w:semiHidden/>
    <w:unhideWhenUsed/>
    <w:rsid w:val="00F43725"/>
  </w:style>
  <w:style w:type="numbering" w:customStyle="1" w:styleId="NoList752">
    <w:name w:val="No List752"/>
    <w:next w:val="a5"/>
    <w:uiPriority w:val="99"/>
    <w:semiHidden/>
    <w:unhideWhenUsed/>
    <w:rsid w:val="00F43725"/>
  </w:style>
  <w:style w:type="numbering" w:customStyle="1" w:styleId="NoList1252">
    <w:name w:val="No List1252"/>
    <w:next w:val="a5"/>
    <w:uiPriority w:val="99"/>
    <w:semiHidden/>
    <w:unhideWhenUsed/>
    <w:rsid w:val="00F43725"/>
  </w:style>
  <w:style w:type="numbering" w:customStyle="1" w:styleId="NoList2252">
    <w:name w:val="No List2252"/>
    <w:next w:val="a5"/>
    <w:uiPriority w:val="99"/>
    <w:semiHidden/>
    <w:unhideWhenUsed/>
    <w:rsid w:val="00F43725"/>
  </w:style>
  <w:style w:type="numbering" w:customStyle="1" w:styleId="NoList3252">
    <w:name w:val="No List3252"/>
    <w:next w:val="a5"/>
    <w:uiPriority w:val="99"/>
    <w:semiHidden/>
    <w:unhideWhenUsed/>
    <w:rsid w:val="00F43725"/>
  </w:style>
  <w:style w:type="numbering" w:customStyle="1" w:styleId="NoList4242">
    <w:name w:val="No List4242"/>
    <w:next w:val="a5"/>
    <w:uiPriority w:val="99"/>
    <w:semiHidden/>
    <w:unhideWhenUsed/>
    <w:rsid w:val="00F43725"/>
  </w:style>
  <w:style w:type="numbering" w:customStyle="1" w:styleId="NoList5142">
    <w:name w:val="No List5142"/>
    <w:next w:val="a5"/>
    <w:uiPriority w:val="99"/>
    <w:semiHidden/>
    <w:unhideWhenUsed/>
    <w:rsid w:val="00F43725"/>
  </w:style>
  <w:style w:type="numbering" w:customStyle="1" w:styleId="NoList21142">
    <w:name w:val="No List21142"/>
    <w:next w:val="a5"/>
    <w:uiPriority w:val="99"/>
    <w:semiHidden/>
    <w:unhideWhenUsed/>
    <w:rsid w:val="00F43725"/>
  </w:style>
  <w:style w:type="numbering" w:customStyle="1" w:styleId="NoList31142">
    <w:name w:val="No List31142"/>
    <w:next w:val="a5"/>
    <w:uiPriority w:val="99"/>
    <w:semiHidden/>
    <w:unhideWhenUsed/>
    <w:rsid w:val="00F43725"/>
  </w:style>
  <w:style w:type="numbering" w:customStyle="1" w:styleId="NoList41142">
    <w:name w:val="No List41142"/>
    <w:next w:val="a5"/>
    <w:uiPriority w:val="99"/>
    <w:semiHidden/>
    <w:unhideWhenUsed/>
    <w:rsid w:val="00F43725"/>
  </w:style>
  <w:style w:type="numbering" w:customStyle="1" w:styleId="NoList6142">
    <w:name w:val="No List6142"/>
    <w:next w:val="a5"/>
    <w:uiPriority w:val="99"/>
    <w:semiHidden/>
    <w:unhideWhenUsed/>
    <w:rsid w:val="00F43725"/>
  </w:style>
  <w:style w:type="numbering" w:customStyle="1" w:styleId="11142">
    <w:name w:val="无列表11142"/>
    <w:next w:val="a5"/>
    <w:semiHidden/>
    <w:rsid w:val="00F43725"/>
  </w:style>
  <w:style w:type="numbering" w:customStyle="1" w:styleId="NoList111142">
    <w:name w:val="No List111142"/>
    <w:next w:val="a5"/>
    <w:uiPriority w:val="99"/>
    <w:semiHidden/>
    <w:unhideWhenUsed/>
    <w:rsid w:val="00F43725"/>
  </w:style>
  <w:style w:type="numbering" w:customStyle="1" w:styleId="NoList7142">
    <w:name w:val="No List7142"/>
    <w:next w:val="a5"/>
    <w:uiPriority w:val="99"/>
    <w:semiHidden/>
    <w:unhideWhenUsed/>
    <w:rsid w:val="00F43725"/>
  </w:style>
  <w:style w:type="numbering" w:customStyle="1" w:styleId="NoList12142">
    <w:name w:val="No List12142"/>
    <w:next w:val="a5"/>
    <w:uiPriority w:val="99"/>
    <w:semiHidden/>
    <w:unhideWhenUsed/>
    <w:rsid w:val="00F43725"/>
  </w:style>
  <w:style w:type="numbering" w:customStyle="1" w:styleId="NoList22142">
    <w:name w:val="No List22142"/>
    <w:next w:val="a5"/>
    <w:uiPriority w:val="99"/>
    <w:semiHidden/>
    <w:unhideWhenUsed/>
    <w:rsid w:val="00F43725"/>
  </w:style>
  <w:style w:type="numbering" w:customStyle="1" w:styleId="NoList32142">
    <w:name w:val="No List32142"/>
    <w:next w:val="a5"/>
    <w:uiPriority w:val="99"/>
    <w:semiHidden/>
    <w:unhideWhenUsed/>
    <w:rsid w:val="00F43725"/>
  </w:style>
  <w:style w:type="numbering" w:customStyle="1" w:styleId="NoList842">
    <w:name w:val="No List842"/>
    <w:next w:val="a5"/>
    <w:uiPriority w:val="99"/>
    <w:semiHidden/>
    <w:unhideWhenUsed/>
    <w:rsid w:val="00F43725"/>
  </w:style>
  <w:style w:type="numbering" w:customStyle="1" w:styleId="NoList942">
    <w:name w:val="No List942"/>
    <w:next w:val="a5"/>
    <w:uiPriority w:val="99"/>
    <w:semiHidden/>
    <w:unhideWhenUsed/>
    <w:rsid w:val="00F43725"/>
  </w:style>
  <w:style w:type="numbering" w:customStyle="1" w:styleId="NoList8142">
    <w:name w:val="No List8142"/>
    <w:next w:val="a5"/>
    <w:uiPriority w:val="99"/>
    <w:semiHidden/>
    <w:unhideWhenUsed/>
    <w:rsid w:val="00F43725"/>
  </w:style>
  <w:style w:type="numbering" w:customStyle="1" w:styleId="NoList9132">
    <w:name w:val="No List9132"/>
    <w:next w:val="a5"/>
    <w:uiPriority w:val="99"/>
    <w:semiHidden/>
    <w:unhideWhenUsed/>
    <w:rsid w:val="00F43725"/>
  </w:style>
  <w:style w:type="numbering" w:customStyle="1" w:styleId="LFO1942">
    <w:name w:val="LFO1942"/>
    <w:basedOn w:val="a5"/>
    <w:rsid w:val="00F43725"/>
  </w:style>
  <w:style w:type="numbering" w:customStyle="1" w:styleId="NoList1032">
    <w:name w:val="No List1032"/>
    <w:next w:val="a5"/>
    <w:uiPriority w:val="99"/>
    <w:semiHidden/>
    <w:unhideWhenUsed/>
    <w:rsid w:val="00F43725"/>
  </w:style>
  <w:style w:type="numbering" w:customStyle="1" w:styleId="LFO19132">
    <w:name w:val="LFO19132"/>
    <w:basedOn w:val="a5"/>
    <w:rsid w:val="00F43725"/>
  </w:style>
  <w:style w:type="numbering" w:customStyle="1" w:styleId="12120">
    <w:name w:val="无列表1212"/>
    <w:next w:val="a5"/>
    <w:semiHidden/>
    <w:rsid w:val="00F43725"/>
  </w:style>
  <w:style w:type="numbering" w:customStyle="1" w:styleId="12121">
    <w:name w:val="リストなし1212"/>
    <w:next w:val="a5"/>
    <w:uiPriority w:val="99"/>
    <w:semiHidden/>
    <w:unhideWhenUsed/>
    <w:rsid w:val="00F43725"/>
  </w:style>
  <w:style w:type="numbering" w:customStyle="1" w:styleId="111122">
    <w:name w:val="リストなし11112"/>
    <w:next w:val="a5"/>
    <w:uiPriority w:val="99"/>
    <w:semiHidden/>
    <w:unhideWhenUsed/>
    <w:rsid w:val="00F43725"/>
  </w:style>
  <w:style w:type="numbering" w:customStyle="1" w:styleId="NoList1312">
    <w:name w:val="No List1312"/>
    <w:next w:val="a5"/>
    <w:uiPriority w:val="99"/>
    <w:semiHidden/>
    <w:unhideWhenUsed/>
    <w:rsid w:val="00F43725"/>
  </w:style>
  <w:style w:type="numbering" w:customStyle="1" w:styleId="NoList2312">
    <w:name w:val="No List2312"/>
    <w:next w:val="a5"/>
    <w:uiPriority w:val="99"/>
    <w:semiHidden/>
    <w:unhideWhenUsed/>
    <w:rsid w:val="00F43725"/>
  </w:style>
  <w:style w:type="numbering" w:customStyle="1" w:styleId="NoList3312">
    <w:name w:val="No List3312"/>
    <w:next w:val="a5"/>
    <w:uiPriority w:val="99"/>
    <w:semiHidden/>
    <w:unhideWhenUsed/>
    <w:rsid w:val="00F43725"/>
  </w:style>
  <w:style w:type="numbering" w:customStyle="1" w:styleId="NoList4312">
    <w:name w:val="No List4312"/>
    <w:next w:val="a5"/>
    <w:uiPriority w:val="99"/>
    <w:semiHidden/>
    <w:unhideWhenUsed/>
    <w:rsid w:val="00F43725"/>
  </w:style>
  <w:style w:type="numbering" w:customStyle="1" w:styleId="NoList5212">
    <w:name w:val="No List5212"/>
    <w:next w:val="a5"/>
    <w:uiPriority w:val="99"/>
    <w:semiHidden/>
    <w:unhideWhenUsed/>
    <w:rsid w:val="00F43725"/>
  </w:style>
  <w:style w:type="numbering" w:customStyle="1" w:styleId="NoList6212">
    <w:name w:val="No List6212"/>
    <w:next w:val="a5"/>
    <w:uiPriority w:val="99"/>
    <w:semiHidden/>
    <w:unhideWhenUsed/>
    <w:rsid w:val="00F43725"/>
  </w:style>
  <w:style w:type="numbering" w:customStyle="1" w:styleId="NoList7212">
    <w:name w:val="No List7212"/>
    <w:next w:val="a5"/>
    <w:uiPriority w:val="99"/>
    <w:semiHidden/>
    <w:unhideWhenUsed/>
    <w:rsid w:val="00F43725"/>
  </w:style>
  <w:style w:type="numbering" w:customStyle="1" w:styleId="NoList11212">
    <w:name w:val="No List11212"/>
    <w:next w:val="a5"/>
    <w:uiPriority w:val="99"/>
    <w:semiHidden/>
    <w:unhideWhenUsed/>
    <w:rsid w:val="00F43725"/>
  </w:style>
  <w:style w:type="numbering" w:customStyle="1" w:styleId="NoList21212">
    <w:name w:val="No List21212"/>
    <w:next w:val="a5"/>
    <w:uiPriority w:val="99"/>
    <w:semiHidden/>
    <w:unhideWhenUsed/>
    <w:rsid w:val="00F43725"/>
  </w:style>
  <w:style w:type="numbering" w:customStyle="1" w:styleId="NoList31212">
    <w:name w:val="No List31212"/>
    <w:next w:val="a5"/>
    <w:uiPriority w:val="99"/>
    <w:semiHidden/>
    <w:unhideWhenUsed/>
    <w:rsid w:val="00F43725"/>
  </w:style>
  <w:style w:type="numbering" w:customStyle="1" w:styleId="NoList41212">
    <w:name w:val="No List41212"/>
    <w:next w:val="a5"/>
    <w:uiPriority w:val="99"/>
    <w:semiHidden/>
    <w:unhideWhenUsed/>
    <w:rsid w:val="00F43725"/>
  </w:style>
  <w:style w:type="numbering" w:customStyle="1" w:styleId="NoList51112">
    <w:name w:val="No List51112"/>
    <w:next w:val="a5"/>
    <w:uiPriority w:val="99"/>
    <w:semiHidden/>
    <w:unhideWhenUsed/>
    <w:rsid w:val="00F43725"/>
  </w:style>
  <w:style w:type="numbering" w:customStyle="1" w:styleId="NoList61112">
    <w:name w:val="No List61112"/>
    <w:next w:val="a5"/>
    <w:uiPriority w:val="99"/>
    <w:semiHidden/>
    <w:unhideWhenUsed/>
    <w:rsid w:val="00F43725"/>
  </w:style>
  <w:style w:type="numbering" w:customStyle="1" w:styleId="NoList71112">
    <w:name w:val="No List71112"/>
    <w:next w:val="a5"/>
    <w:uiPriority w:val="99"/>
    <w:semiHidden/>
    <w:unhideWhenUsed/>
    <w:rsid w:val="00F43725"/>
  </w:style>
  <w:style w:type="numbering" w:customStyle="1" w:styleId="NoList81112">
    <w:name w:val="No List81112"/>
    <w:next w:val="a5"/>
    <w:uiPriority w:val="99"/>
    <w:semiHidden/>
    <w:unhideWhenUsed/>
    <w:rsid w:val="00F43725"/>
  </w:style>
  <w:style w:type="numbering" w:customStyle="1" w:styleId="NoList12212">
    <w:name w:val="No List12212"/>
    <w:next w:val="a5"/>
    <w:uiPriority w:val="99"/>
    <w:semiHidden/>
    <w:rsid w:val="00F43725"/>
  </w:style>
  <w:style w:type="numbering" w:customStyle="1" w:styleId="NoList111212">
    <w:name w:val="No List111212"/>
    <w:next w:val="a5"/>
    <w:uiPriority w:val="99"/>
    <w:semiHidden/>
    <w:unhideWhenUsed/>
    <w:rsid w:val="00F43725"/>
  </w:style>
  <w:style w:type="numbering" w:customStyle="1" w:styleId="11212">
    <w:name w:val="无列表11212"/>
    <w:next w:val="a5"/>
    <w:semiHidden/>
    <w:rsid w:val="00F43725"/>
  </w:style>
  <w:style w:type="numbering" w:customStyle="1" w:styleId="NoList22212">
    <w:name w:val="No List22212"/>
    <w:next w:val="a5"/>
    <w:uiPriority w:val="99"/>
    <w:semiHidden/>
    <w:unhideWhenUsed/>
    <w:rsid w:val="00F43725"/>
  </w:style>
  <w:style w:type="numbering" w:customStyle="1" w:styleId="NoList32212">
    <w:name w:val="No List32212"/>
    <w:next w:val="a5"/>
    <w:uiPriority w:val="99"/>
    <w:semiHidden/>
    <w:unhideWhenUsed/>
    <w:rsid w:val="00F43725"/>
  </w:style>
  <w:style w:type="numbering" w:customStyle="1" w:styleId="NoList42112">
    <w:name w:val="No List42112"/>
    <w:next w:val="a5"/>
    <w:uiPriority w:val="99"/>
    <w:semiHidden/>
    <w:unhideWhenUsed/>
    <w:rsid w:val="00F43725"/>
  </w:style>
  <w:style w:type="numbering" w:customStyle="1" w:styleId="NoList211112">
    <w:name w:val="No List211112"/>
    <w:next w:val="a5"/>
    <w:uiPriority w:val="99"/>
    <w:semiHidden/>
    <w:unhideWhenUsed/>
    <w:rsid w:val="00F43725"/>
  </w:style>
  <w:style w:type="numbering" w:customStyle="1" w:styleId="NoList311112">
    <w:name w:val="No List311112"/>
    <w:next w:val="a5"/>
    <w:uiPriority w:val="99"/>
    <w:semiHidden/>
    <w:unhideWhenUsed/>
    <w:rsid w:val="00F43725"/>
  </w:style>
  <w:style w:type="numbering" w:customStyle="1" w:styleId="NoList411112">
    <w:name w:val="No List411112"/>
    <w:next w:val="a5"/>
    <w:uiPriority w:val="99"/>
    <w:semiHidden/>
    <w:unhideWhenUsed/>
    <w:rsid w:val="00F43725"/>
  </w:style>
  <w:style w:type="numbering" w:customStyle="1" w:styleId="111112">
    <w:name w:val="无列表111112"/>
    <w:next w:val="a5"/>
    <w:semiHidden/>
    <w:rsid w:val="00F43725"/>
  </w:style>
  <w:style w:type="numbering" w:customStyle="1" w:styleId="NoList1111112">
    <w:name w:val="No List1111112"/>
    <w:next w:val="a5"/>
    <w:uiPriority w:val="99"/>
    <w:semiHidden/>
    <w:unhideWhenUsed/>
    <w:rsid w:val="00F43725"/>
  </w:style>
  <w:style w:type="numbering" w:customStyle="1" w:styleId="NoList121112">
    <w:name w:val="No List121112"/>
    <w:next w:val="a5"/>
    <w:uiPriority w:val="99"/>
    <w:semiHidden/>
    <w:unhideWhenUsed/>
    <w:rsid w:val="00F43725"/>
  </w:style>
  <w:style w:type="numbering" w:customStyle="1" w:styleId="NoList221112">
    <w:name w:val="No List221112"/>
    <w:next w:val="a5"/>
    <w:uiPriority w:val="99"/>
    <w:semiHidden/>
    <w:unhideWhenUsed/>
    <w:rsid w:val="00F43725"/>
  </w:style>
  <w:style w:type="numbering" w:customStyle="1" w:styleId="NoList321112">
    <w:name w:val="No List321112"/>
    <w:next w:val="a5"/>
    <w:uiPriority w:val="99"/>
    <w:semiHidden/>
    <w:unhideWhenUsed/>
    <w:rsid w:val="00F43725"/>
  </w:style>
  <w:style w:type="numbering" w:customStyle="1" w:styleId="NoList1412">
    <w:name w:val="No List1412"/>
    <w:next w:val="a5"/>
    <w:uiPriority w:val="99"/>
    <w:semiHidden/>
    <w:unhideWhenUsed/>
    <w:rsid w:val="00F43725"/>
  </w:style>
  <w:style w:type="numbering" w:customStyle="1" w:styleId="NoList1512">
    <w:name w:val="No List1512"/>
    <w:next w:val="a5"/>
    <w:uiPriority w:val="99"/>
    <w:semiHidden/>
    <w:unhideWhenUsed/>
    <w:rsid w:val="00F43725"/>
  </w:style>
  <w:style w:type="numbering" w:customStyle="1" w:styleId="NoList2412">
    <w:name w:val="No List2412"/>
    <w:next w:val="a5"/>
    <w:uiPriority w:val="99"/>
    <w:semiHidden/>
    <w:unhideWhenUsed/>
    <w:rsid w:val="00F43725"/>
  </w:style>
  <w:style w:type="numbering" w:customStyle="1" w:styleId="NoList3412">
    <w:name w:val="No List3412"/>
    <w:next w:val="a5"/>
    <w:uiPriority w:val="99"/>
    <w:semiHidden/>
    <w:unhideWhenUsed/>
    <w:rsid w:val="00F43725"/>
  </w:style>
  <w:style w:type="numbering" w:customStyle="1" w:styleId="NoList4412">
    <w:name w:val="No List4412"/>
    <w:next w:val="a5"/>
    <w:uiPriority w:val="99"/>
    <w:semiHidden/>
    <w:unhideWhenUsed/>
    <w:rsid w:val="00F43725"/>
  </w:style>
  <w:style w:type="numbering" w:customStyle="1" w:styleId="NoList5312">
    <w:name w:val="No List5312"/>
    <w:next w:val="a5"/>
    <w:uiPriority w:val="99"/>
    <w:semiHidden/>
    <w:unhideWhenUsed/>
    <w:rsid w:val="00F43725"/>
  </w:style>
  <w:style w:type="numbering" w:customStyle="1" w:styleId="NoList6312">
    <w:name w:val="No List6312"/>
    <w:next w:val="a5"/>
    <w:uiPriority w:val="99"/>
    <w:semiHidden/>
    <w:unhideWhenUsed/>
    <w:rsid w:val="00F43725"/>
  </w:style>
  <w:style w:type="numbering" w:customStyle="1" w:styleId="NoList7312">
    <w:name w:val="No List7312"/>
    <w:next w:val="a5"/>
    <w:uiPriority w:val="99"/>
    <w:semiHidden/>
    <w:unhideWhenUsed/>
    <w:rsid w:val="00F43725"/>
  </w:style>
  <w:style w:type="numbering" w:customStyle="1" w:styleId="NoList8212">
    <w:name w:val="No List8212"/>
    <w:next w:val="a5"/>
    <w:uiPriority w:val="99"/>
    <w:semiHidden/>
    <w:unhideWhenUsed/>
    <w:rsid w:val="00F43725"/>
  </w:style>
  <w:style w:type="numbering" w:customStyle="1" w:styleId="NoList9212">
    <w:name w:val="No List9212"/>
    <w:next w:val="a5"/>
    <w:uiPriority w:val="99"/>
    <w:semiHidden/>
    <w:unhideWhenUsed/>
    <w:rsid w:val="00F43725"/>
  </w:style>
  <w:style w:type="numbering" w:customStyle="1" w:styleId="NoList11312">
    <w:name w:val="No List11312"/>
    <w:next w:val="a5"/>
    <w:uiPriority w:val="99"/>
    <w:semiHidden/>
    <w:unhideWhenUsed/>
    <w:rsid w:val="00F43725"/>
  </w:style>
  <w:style w:type="numbering" w:customStyle="1" w:styleId="NoList21312">
    <w:name w:val="No List21312"/>
    <w:next w:val="a5"/>
    <w:uiPriority w:val="99"/>
    <w:semiHidden/>
    <w:unhideWhenUsed/>
    <w:rsid w:val="00F43725"/>
  </w:style>
  <w:style w:type="numbering" w:customStyle="1" w:styleId="NoList31312">
    <w:name w:val="No List31312"/>
    <w:next w:val="a5"/>
    <w:uiPriority w:val="99"/>
    <w:semiHidden/>
    <w:unhideWhenUsed/>
    <w:rsid w:val="00F43725"/>
  </w:style>
  <w:style w:type="numbering" w:customStyle="1" w:styleId="NoList41312">
    <w:name w:val="No List41312"/>
    <w:next w:val="a5"/>
    <w:uiPriority w:val="99"/>
    <w:semiHidden/>
    <w:unhideWhenUsed/>
    <w:rsid w:val="00F43725"/>
  </w:style>
  <w:style w:type="numbering" w:customStyle="1" w:styleId="NoList51212">
    <w:name w:val="No List51212"/>
    <w:next w:val="a5"/>
    <w:uiPriority w:val="99"/>
    <w:semiHidden/>
    <w:unhideWhenUsed/>
    <w:rsid w:val="00F43725"/>
  </w:style>
  <w:style w:type="numbering" w:customStyle="1" w:styleId="NoList61212">
    <w:name w:val="No List61212"/>
    <w:next w:val="a5"/>
    <w:uiPriority w:val="99"/>
    <w:semiHidden/>
    <w:unhideWhenUsed/>
    <w:rsid w:val="00F43725"/>
  </w:style>
  <w:style w:type="numbering" w:customStyle="1" w:styleId="NoList71212">
    <w:name w:val="No List71212"/>
    <w:next w:val="a5"/>
    <w:uiPriority w:val="99"/>
    <w:semiHidden/>
    <w:unhideWhenUsed/>
    <w:rsid w:val="00F43725"/>
  </w:style>
  <w:style w:type="numbering" w:customStyle="1" w:styleId="NoList81212">
    <w:name w:val="No List81212"/>
    <w:next w:val="a5"/>
    <w:uiPriority w:val="99"/>
    <w:semiHidden/>
    <w:unhideWhenUsed/>
    <w:rsid w:val="00F43725"/>
  </w:style>
  <w:style w:type="numbering" w:customStyle="1" w:styleId="NoList91112">
    <w:name w:val="No List91112"/>
    <w:next w:val="a5"/>
    <w:uiPriority w:val="99"/>
    <w:semiHidden/>
    <w:unhideWhenUsed/>
    <w:rsid w:val="00F43725"/>
  </w:style>
  <w:style w:type="numbering" w:customStyle="1" w:styleId="LFO19212">
    <w:name w:val="LFO19212"/>
    <w:basedOn w:val="a5"/>
    <w:rsid w:val="00F43725"/>
  </w:style>
  <w:style w:type="numbering" w:customStyle="1" w:styleId="NoList10112">
    <w:name w:val="No List10112"/>
    <w:next w:val="a5"/>
    <w:uiPriority w:val="99"/>
    <w:semiHidden/>
    <w:unhideWhenUsed/>
    <w:rsid w:val="00F43725"/>
  </w:style>
  <w:style w:type="numbering" w:customStyle="1" w:styleId="LFO191112">
    <w:name w:val="LFO191112"/>
    <w:basedOn w:val="a5"/>
    <w:rsid w:val="00F43725"/>
  </w:style>
  <w:style w:type="numbering" w:customStyle="1" w:styleId="NoList12312">
    <w:name w:val="No List12312"/>
    <w:next w:val="a5"/>
    <w:uiPriority w:val="99"/>
    <w:semiHidden/>
    <w:rsid w:val="00F43725"/>
  </w:style>
  <w:style w:type="numbering" w:customStyle="1" w:styleId="NoList111312">
    <w:name w:val="No List111312"/>
    <w:next w:val="a5"/>
    <w:uiPriority w:val="99"/>
    <w:semiHidden/>
    <w:unhideWhenUsed/>
    <w:rsid w:val="00F43725"/>
  </w:style>
  <w:style w:type="numbering" w:customStyle="1" w:styleId="13120">
    <w:name w:val="无列表1312"/>
    <w:next w:val="a5"/>
    <w:semiHidden/>
    <w:rsid w:val="00F43725"/>
  </w:style>
  <w:style w:type="numbering" w:customStyle="1" w:styleId="13121">
    <w:name w:val="リストなし1312"/>
    <w:next w:val="a5"/>
    <w:uiPriority w:val="99"/>
    <w:semiHidden/>
    <w:unhideWhenUsed/>
    <w:rsid w:val="00F43725"/>
  </w:style>
  <w:style w:type="numbering" w:customStyle="1" w:styleId="11312">
    <w:name w:val="无列表11312"/>
    <w:next w:val="a5"/>
    <w:semiHidden/>
    <w:rsid w:val="00F43725"/>
  </w:style>
  <w:style w:type="numbering" w:customStyle="1" w:styleId="112120">
    <w:name w:val="リストなし11212"/>
    <w:next w:val="a5"/>
    <w:uiPriority w:val="99"/>
    <w:semiHidden/>
    <w:unhideWhenUsed/>
    <w:rsid w:val="00F43725"/>
  </w:style>
  <w:style w:type="numbering" w:customStyle="1" w:styleId="NoList22312">
    <w:name w:val="No List22312"/>
    <w:next w:val="a5"/>
    <w:uiPriority w:val="99"/>
    <w:semiHidden/>
    <w:unhideWhenUsed/>
    <w:rsid w:val="00F43725"/>
  </w:style>
  <w:style w:type="numbering" w:customStyle="1" w:styleId="NoList32312">
    <w:name w:val="No List32312"/>
    <w:next w:val="a5"/>
    <w:uiPriority w:val="99"/>
    <w:semiHidden/>
    <w:unhideWhenUsed/>
    <w:rsid w:val="00F43725"/>
  </w:style>
  <w:style w:type="numbering" w:customStyle="1" w:styleId="NoList42212">
    <w:name w:val="No List42212"/>
    <w:next w:val="a5"/>
    <w:uiPriority w:val="99"/>
    <w:semiHidden/>
    <w:unhideWhenUsed/>
    <w:rsid w:val="00F43725"/>
  </w:style>
  <w:style w:type="numbering" w:customStyle="1" w:styleId="NoList211212">
    <w:name w:val="No List211212"/>
    <w:next w:val="a5"/>
    <w:uiPriority w:val="99"/>
    <w:semiHidden/>
    <w:unhideWhenUsed/>
    <w:rsid w:val="00F43725"/>
  </w:style>
  <w:style w:type="numbering" w:customStyle="1" w:styleId="NoList311212">
    <w:name w:val="No List311212"/>
    <w:next w:val="a5"/>
    <w:uiPriority w:val="99"/>
    <w:semiHidden/>
    <w:unhideWhenUsed/>
    <w:rsid w:val="00F43725"/>
  </w:style>
  <w:style w:type="numbering" w:customStyle="1" w:styleId="NoList411212">
    <w:name w:val="No List411212"/>
    <w:next w:val="a5"/>
    <w:uiPriority w:val="99"/>
    <w:semiHidden/>
    <w:unhideWhenUsed/>
    <w:rsid w:val="00F43725"/>
  </w:style>
  <w:style w:type="numbering" w:customStyle="1" w:styleId="111212">
    <w:name w:val="无列表111212"/>
    <w:next w:val="a5"/>
    <w:semiHidden/>
    <w:rsid w:val="00F43725"/>
  </w:style>
  <w:style w:type="numbering" w:customStyle="1" w:styleId="NoList1111212">
    <w:name w:val="No List1111212"/>
    <w:next w:val="a5"/>
    <w:uiPriority w:val="99"/>
    <w:semiHidden/>
    <w:unhideWhenUsed/>
    <w:rsid w:val="00F43725"/>
  </w:style>
  <w:style w:type="numbering" w:customStyle="1" w:styleId="NoList121212">
    <w:name w:val="No List121212"/>
    <w:next w:val="a5"/>
    <w:uiPriority w:val="99"/>
    <w:semiHidden/>
    <w:unhideWhenUsed/>
    <w:rsid w:val="00F43725"/>
  </w:style>
  <w:style w:type="numbering" w:customStyle="1" w:styleId="NoList221212">
    <w:name w:val="No List221212"/>
    <w:next w:val="a5"/>
    <w:uiPriority w:val="99"/>
    <w:semiHidden/>
    <w:unhideWhenUsed/>
    <w:rsid w:val="00F43725"/>
  </w:style>
  <w:style w:type="numbering" w:customStyle="1" w:styleId="NoList321212">
    <w:name w:val="No List321212"/>
    <w:next w:val="a5"/>
    <w:uiPriority w:val="99"/>
    <w:semiHidden/>
    <w:unhideWhenUsed/>
    <w:rsid w:val="00F43725"/>
  </w:style>
  <w:style w:type="numbering" w:customStyle="1" w:styleId="NoList1612">
    <w:name w:val="No List1612"/>
    <w:next w:val="a5"/>
    <w:uiPriority w:val="99"/>
    <w:semiHidden/>
    <w:unhideWhenUsed/>
    <w:rsid w:val="00F43725"/>
  </w:style>
  <w:style w:type="numbering" w:customStyle="1" w:styleId="NoList1712">
    <w:name w:val="No List1712"/>
    <w:next w:val="a5"/>
    <w:uiPriority w:val="99"/>
    <w:semiHidden/>
    <w:unhideWhenUsed/>
    <w:rsid w:val="00F43725"/>
  </w:style>
  <w:style w:type="numbering" w:customStyle="1" w:styleId="NoList2512">
    <w:name w:val="No List2512"/>
    <w:next w:val="a5"/>
    <w:uiPriority w:val="99"/>
    <w:semiHidden/>
    <w:unhideWhenUsed/>
    <w:rsid w:val="00F43725"/>
  </w:style>
  <w:style w:type="numbering" w:customStyle="1" w:styleId="NoList3512">
    <w:name w:val="No List3512"/>
    <w:next w:val="a5"/>
    <w:uiPriority w:val="99"/>
    <w:semiHidden/>
    <w:unhideWhenUsed/>
    <w:rsid w:val="00F43725"/>
  </w:style>
  <w:style w:type="numbering" w:customStyle="1" w:styleId="NoList4512">
    <w:name w:val="No List4512"/>
    <w:next w:val="a5"/>
    <w:uiPriority w:val="99"/>
    <w:semiHidden/>
    <w:unhideWhenUsed/>
    <w:rsid w:val="00F43725"/>
  </w:style>
  <w:style w:type="numbering" w:customStyle="1" w:styleId="NoList5412">
    <w:name w:val="No List5412"/>
    <w:next w:val="a5"/>
    <w:uiPriority w:val="99"/>
    <w:semiHidden/>
    <w:unhideWhenUsed/>
    <w:rsid w:val="00F43725"/>
  </w:style>
  <w:style w:type="numbering" w:customStyle="1" w:styleId="NoList6412">
    <w:name w:val="No List6412"/>
    <w:next w:val="a5"/>
    <w:uiPriority w:val="99"/>
    <w:semiHidden/>
    <w:unhideWhenUsed/>
    <w:rsid w:val="00F43725"/>
  </w:style>
  <w:style w:type="numbering" w:customStyle="1" w:styleId="NoList7412">
    <w:name w:val="No List7412"/>
    <w:next w:val="a5"/>
    <w:uiPriority w:val="99"/>
    <w:semiHidden/>
    <w:unhideWhenUsed/>
    <w:rsid w:val="00F43725"/>
  </w:style>
  <w:style w:type="numbering" w:customStyle="1" w:styleId="NoList8312">
    <w:name w:val="No List8312"/>
    <w:next w:val="a5"/>
    <w:uiPriority w:val="99"/>
    <w:semiHidden/>
    <w:unhideWhenUsed/>
    <w:rsid w:val="00F43725"/>
  </w:style>
  <w:style w:type="numbering" w:customStyle="1" w:styleId="NoList9312">
    <w:name w:val="No List9312"/>
    <w:next w:val="a5"/>
    <w:uiPriority w:val="99"/>
    <w:semiHidden/>
    <w:unhideWhenUsed/>
    <w:rsid w:val="00F43725"/>
  </w:style>
  <w:style w:type="numbering" w:customStyle="1" w:styleId="NoList11412">
    <w:name w:val="No List11412"/>
    <w:next w:val="a5"/>
    <w:uiPriority w:val="99"/>
    <w:semiHidden/>
    <w:unhideWhenUsed/>
    <w:rsid w:val="00F43725"/>
  </w:style>
  <w:style w:type="numbering" w:customStyle="1" w:styleId="NoList21412">
    <w:name w:val="No List21412"/>
    <w:next w:val="a5"/>
    <w:uiPriority w:val="99"/>
    <w:semiHidden/>
    <w:unhideWhenUsed/>
    <w:rsid w:val="00F43725"/>
  </w:style>
  <w:style w:type="numbering" w:customStyle="1" w:styleId="NoList31412">
    <w:name w:val="No List31412"/>
    <w:next w:val="a5"/>
    <w:uiPriority w:val="99"/>
    <w:semiHidden/>
    <w:unhideWhenUsed/>
    <w:rsid w:val="00F43725"/>
  </w:style>
  <w:style w:type="numbering" w:customStyle="1" w:styleId="NoList41412">
    <w:name w:val="No List41412"/>
    <w:next w:val="a5"/>
    <w:uiPriority w:val="99"/>
    <w:semiHidden/>
    <w:unhideWhenUsed/>
    <w:rsid w:val="00F43725"/>
  </w:style>
  <w:style w:type="numbering" w:customStyle="1" w:styleId="NoList51312">
    <w:name w:val="No List51312"/>
    <w:next w:val="a5"/>
    <w:uiPriority w:val="99"/>
    <w:semiHidden/>
    <w:unhideWhenUsed/>
    <w:rsid w:val="00F43725"/>
  </w:style>
  <w:style w:type="numbering" w:customStyle="1" w:styleId="NoList61312">
    <w:name w:val="No List61312"/>
    <w:next w:val="a5"/>
    <w:uiPriority w:val="99"/>
    <w:semiHidden/>
    <w:unhideWhenUsed/>
    <w:rsid w:val="00F43725"/>
  </w:style>
  <w:style w:type="numbering" w:customStyle="1" w:styleId="NoList71312">
    <w:name w:val="No List71312"/>
    <w:next w:val="a5"/>
    <w:uiPriority w:val="99"/>
    <w:semiHidden/>
    <w:unhideWhenUsed/>
    <w:rsid w:val="00F43725"/>
  </w:style>
  <w:style w:type="numbering" w:customStyle="1" w:styleId="NoList81312">
    <w:name w:val="No List81312"/>
    <w:next w:val="a5"/>
    <w:uiPriority w:val="99"/>
    <w:semiHidden/>
    <w:unhideWhenUsed/>
    <w:rsid w:val="00F43725"/>
  </w:style>
  <w:style w:type="numbering" w:customStyle="1" w:styleId="NoList91212">
    <w:name w:val="No List91212"/>
    <w:next w:val="a5"/>
    <w:uiPriority w:val="99"/>
    <w:semiHidden/>
    <w:unhideWhenUsed/>
    <w:rsid w:val="00F43725"/>
  </w:style>
  <w:style w:type="numbering" w:customStyle="1" w:styleId="LFO19312">
    <w:name w:val="LFO19312"/>
    <w:basedOn w:val="a5"/>
    <w:rsid w:val="00F43725"/>
  </w:style>
  <w:style w:type="numbering" w:customStyle="1" w:styleId="NoList10212">
    <w:name w:val="No List10212"/>
    <w:next w:val="a5"/>
    <w:uiPriority w:val="99"/>
    <w:semiHidden/>
    <w:unhideWhenUsed/>
    <w:rsid w:val="00F43725"/>
  </w:style>
  <w:style w:type="numbering" w:customStyle="1" w:styleId="LFO191212">
    <w:name w:val="LFO191212"/>
    <w:basedOn w:val="a5"/>
    <w:rsid w:val="00F43725"/>
  </w:style>
  <w:style w:type="numbering" w:customStyle="1" w:styleId="NoList12412">
    <w:name w:val="No List12412"/>
    <w:next w:val="a5"/>
    <w:uiPriority w:val="99"/>
    <w:semiHidden/>
    <w:rsid w:val="00F43725"/>
  </w:style>
  <w:style w:type="numbering" w:customStyle="1" w:styleId="NoList111412">
    <w:name w:val="No List111412"/>
    <w:next w:val="a5"/>
    <w:uiPriority w:val="99"/>
    <w:semiHidden/>
    <w:unhideWhenUsed/>
    <w:rsid w:val="00F43725"/>
  </w:style>
  <w:style w:type="numbering" w:customStyle="1" w:styleId="1412">
    <w:name w:val="无列表1412"/>
    <w:next w:val="a5"/>
    <w:semiHidden/>
    <w:rsid w:val="00F43725"/>
  </w:style>
  <w:style w:type="numbering" w:customStyle="1" w:styleId="14120">
    <w:name w:val="リストなし1412"/>
    <w:next w:val="a5"/>
    <w:uiPriority w:val="99"/>
    <w:semiHidden/>
    <w:unhideWhenUsed/>
    <w:rsid w:val="00F43725"/>
  </w:style>
  <w:style w:type="numbering" w:customStyle="1" w:styleId="11412">
    <w:name w:val="无列表11412"/>
    <w:next w:val="a5"/>
    <w:semiHidden/>
    <w:rsid w:val="00F43725"/>
  </w:style>
  <w:style w:type="numbering" w:customStyle="1" w:styleId="113120">
    <w:name w:val="リストなし11312"/>
    <w:next w:val="a5"/>
    <w:uiPriority w:val="99"/>
    <w:semiHidden/>
    <w:unhideWhenUsed/>
    <w:rsid w:val="00F43725"/>
  </w:style>
  <w:style w:type="numbering" w:customStyle="1" w:styleId="NoList22412">
    <w:name w:val="No List22412"/>
    <w:next w:val="a5"/>
    <w:uiPriority w:val="99"/>
    <w:semiHidden/>
    <w:unhideWhenUsed/>
    <w:rsid w:val="00F43725"/>
  </w:style>
  <w:style w:type="numbering" w:customStyle="1" w:styleId="NoList32412">
    <w:name w:val="No List32412"/>
    <w:next w:val="a5"/>
    <w:uiPriority w:val="99"/>
    <w:semiHidden/>
    <w:unhideWhenUsed/>
    <w:rsid w:val="00F43725"/>
  </w:style>
  <w:style w:type="numbering" w:customStyle="1" w:styleId="NoList42312">
    <w:name w:val="No List42312"/>
    <w:next w:val="a5"/>
    <w:uiPriority w:val="99"/>
    <w:semiHidden/>
    <w:unhideWhenUsed/>
    <w:rsid w:val="00F43725"/>
  </w:style>
  <w:style w:type="numbering" w:customStyle="1" w:styleId="NoList211312">
    <w:name w:val="No List211312"/>
    <w:next w:val="a5"/>
    <w:uiPriority w:val="99"/>
    <w:semiHidden/>
    <w:unhideWhenUsed/>
    <w:rsid w:val="00F43725"/>
  </w:style>
  <w:style w:type="numbering" w:customStyle="1" w:styleId="NoList311312">
    <w:name w:val="No List311312"/>
    <w:next w:val="a5"/>
    <w:uiPriority w:val="99"/>
    <w:semiHidden/>
    <w:unhideWhenUsed/>
    <w:rsid w:val="00F43725"/>
  </w:style>
  <w:style w:type="numbering" w:customStyle="1" w:styleId="NoList411312">
    <w:name w:val="No List411312"/>
    <w:next w:val="a5"/>
    <w:uiPriority w:val="99"/>
    <w:semiHidden/>
    <w:unhideWhenUsed/>
    <w:rsid w:val="00F43725"/>
  </w:style>
  <w:style w:type="numbering" w:customStyle="1" w:styleId="111312">
    <w:name w:val="无列表111312"/>
    <w:next w:val="a5"/>
    <w:semiHidden/>
    <w:rsid w:val="00F43725"/>
  </w:style>
  <w:style w:type="numbering" w:customStyle="1" w:styleId="NoList1111312">
    <w:name w:val="No List1111312"/>
    <w:next w:val="a5"/>
    <w:uiPriority w:val="99"/>
    <w:semiHidden/>
    <w:unhideWhenUsed/>
    <w:rsid w:val="00F43725"/>
  </w:style>
  <w:style w:type="numbering" w:customStyle="1" w:styleId="NoList121312">
    <w:name w:val="No List121312"/>
    <w:next w:val="a5"/>
    <w:uiPriority w:val="99"/>
    <w:semiHidden/>
    <w:unhideWhenUsed/>
    <w:rsid w:val="00F43725"/>
  </w:style>
  <w:style w:type="numbering" w:customStyle="1" w:styleId="NoList221312">
    <w:name w:val="No List221312"/>
    <w:next w:val="a5"/>
    <w:uiPriority w:val="99"/>
    <w:semiHidden/>
    <w:unhideWhenUsed/>
    <w:rsid w:val="00F43725"/>
  </w:style>
  <w:style w:type="numbering" w:customStyle="1" w:styleId="NoList321312">
    <w:name w:val="No List321312"/>
    <w:next w:val="a5"/>
    <w:uiPriority w:val="99"/>
    <w:semiHidden/>
    <w:unhideWhenUsed/>
    <w:rsid w:val="00F43725"/>
  </w:style>
  <w:style w:type="table" w:customStyle="1" w:styleId="2310">
    <w:name w:val="网格型23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F43725"/>
  </w:style>
  <w:style w:type="table" w:customStyle="1" w:styleId="Tabellenraster1">
    <w:name w:val="Tabellenraster1"/>
    <w:basedOn w:val="a4"/>
    <w:next w:val="a9"/>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9"/>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F43725"/>
    <w:rPr>
      <w:color w:val="605E5C"/>
      <w:shd w:val="clear" w:color="auto" w:fill="E1DFDD"/>
    </w:rPr>
  </w:style>
  <w:style w:type="table" w:customStyle="1" w:styleId="1116">
    <w:name w:val="网格型 111"/>
    <w:basedOn w:val="a4"/>
    <w:next w:val="1f"/>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a4"/>
    <w:next w:val="1f"/>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a4"/>
    <w:next w:val="a9"/>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a4"/>
    <w:qFormat/>
    <w:rsid w:val="00F43725"/>
    <w:rPr>
      <w:rFonts w:eastAsia="MS Mincho"/>
      <w:lang w:val="en-US" w:eastAsia="zh-CN"/>
    </w:rPr>
    <w:tblPr/>
  </w:style>
  <w:style w:type="table" w:customStyle="1" w:styleId="TableGrid71131">
    <w:name w:val="Table Grid71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a4"/>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3411-C9FC-4811-BF18-B451C49A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1</Pages>
  <Words>28603</Words>
  <Characters>163043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191264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Yuanyuan Zhang</cp:lastModifiedBy>
  <cp:revision>61</cp:revision>
  <cp:lastPrinted>2019-02-25T14:05:00Z</cp:lastPrinted>
  <dcterms:created xsi:type="dcterms:W3CDTF">2022-09-30T02:40:00Z</dcterms:created>
  <dcterms:modified xsi:type="dcterms:W3CDTF">2023-05-20T02:35:00Z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