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A2B4" w14:textId="7EF42DEE" w:rsidR="00E8629F" w:rsidRPr="003C2C64" w:rsidRDefault="00614CCB">
      <w:pPr>
        <w:pStyle w:val="ZA"/>
        <w:framePr w:wrap="notBeside"/>
        <w:rPr>
          <w:lang w:val="sv-SE"/>
        </w:rPr>
      </w:pPr>
      <w:bookmarkStart w:id="0" w:name="page1"/>
      <w:r w:rsidRPr="003C2C64">
        <w:rPr>
          <w:sz w:val="64"/>
          <w:lang w:val="sv-SE"/>
        </w:rPr>
        <w:t>3GPP TR 3</w:t>
      </w:r>
      <w:r w:rsidR="007925B0">
        <w:rPr>
          <w:rFonts w:hint="eastAsia"/>
          <w:sz w:val="64"/>
          <w:lang w:val="sv-SE" w:eastAsia="zh-CN"/>
        </w:rPr>
        <w:t>8</w:t>
      </w:r>
      <w:r w:rsidR="00CE0297" w:rsidRPr="003C2C64">
        <w:rPr>
          <w:sz w:val="64"/>
          <w:lang w:val="sv-SE"/>
        </w:rPr>
        <w:t>.</w:t>
      </w:r>
      <w:r w:rsidR="00552A76">
        <w:rPr>
          <w:rFonts w:hint="eastAsia"/>
          <w:sz w:val="64"/>
          <w:lang w:val="sv-SE" w:eastAsia="zh-CN"/>
        </w:rPr>
        <w:t>876</w:t>
      </w:r>
      <w:r w:rsidR="00E8629F" w:rsidRPr="003C2C64">
        <w:rPr>
          <w:sz w:val="64"/>
          <w:lang w:val="sv-SE"/>
        </w:rPr>
        <w:t xml:space="preserve"> </w:t>
      </w:r>
      <w:r w:rsidR="00531315" w:rsidRPr="003C2C64">
        <w:rPr>
          <w:lang w:val="sv-SE"/>
        </w:rPr>
        <w:t>V</w:t>
      </w:r>
      <w:r w:rsidR="007925B0">
        <w:rPr>
          <w:rFonts w:hint="eastAsia"/>
          <w:lang w:val="sv-SE" w:eastAsia="zh-CN"/>
        </w:rPr>
        <w:t>0</w:t>
      </w:r>
      <w:r w:rsidRPr="003C2C64">
        <w:rPr>
          <w:lang w:val="sv-SE"/>
        </w:rPr>
        <w:t>.</w:t>
      </w:r>
      <w:del w:id="1" w:author="Author">
        <w:r w:rsidR="00F26A6B" w:rsidDel="00F26A6B">
          <w:rPr>
            <w:lang w:val="sv-SE" w:eastAsia="zh-CN"/>
          </w:rPr>
          <w:delText>2</w:delText>
        </w:r>
      </w:del>
      <w:ins w:id="2" w:author="Author">
        <w:r w:rsidR="00F26A6B">
          <w:rPr>
            <w:lang w:val="sv-SE" w:eastAsia="zh-CN"/>
          </w:rPr>
          <w:t>3</w:t>
        </w:r>
      </w:ins>
      <w:r w:rsidR="007C254E" w:rsidRPr="003C2C64">
        <w:rPr>
          <w:lang w:val="sv-SE"/>
        </w:rPr>
        <w:t>.</w:t>
      </w:r>
      <w:r w:rsidR="00646B32">
        <w:rPr>
          <w:rFonts w:hint="eastAsia"/>
          <w:lang w:val="sv-SE" w:eastAsia="zh-CN"/>
        </w:rPr>
        <w:t>0</w:t>
      </w:r>
      <w:r w:rsidR="00E8629F" w:rsidRPr="003C2C64">
        <w:rPr>
          <w:lang w:val="sv-SE"/>
        </w:rPr>
        <w:t xml:space="preserve"> </w:t>
      </w:r>
      <w:r w:rsidR="00E8629F" w:rsidRPr="003C2C64">
        <w:rPr>
          <w:sz w:val="32"/>
          <w:lang w:val="sv-SE"/>
        </w:rPr>
        <w:t>(</w:t>
      </w:r>
      <w:r w:rsidR="00D14734">
        <w:rPr>
          <w:sz w:val="32"/>
          <w:lang w:val="sv-SE"/>
        </w:rPr>
        <w:t>20</w:t>
      </w:r>
      <w:r w:rsidR="00D14734">
        <w:rPr>
          <w:rFonts w:hint="eastAsia"/>
          <w:sz w:val="32"/>
          <w:lang w:val="sv-SE" w:eastAsia="zh-CN"/>
        </w:rPr>
        <w:t>2</w:t>
      </w:r>
      <w:r w:rsidR="00EF27B1">
        <w:rPr>
          <w:sz w:val="32"/>
          <w:lang w:val="sv-SE" w:eastAsia="zh-CN"/>
        </w:rPr>
        <w:t>3</w:t>
      </w:r>
      <w:r w:rsidRPr="003C2C64">
        <w:rPr>
          <w:sz w:val="32"/>
          <w:lang w:val="sv-SE"/>
        </w:rPr>
        <w:t>-</w:t>
      </w:r>
      <w:del w:id="3" w:author="Author">
        <w:r w:rsidR="00EF27B1" w:rsidDel="009C5867">
          <w:rPr>
            <w:sz w:val="32"/>
            <w:lang w:val="sv-SE" w:eastAsia="zh-CN"/>
          </w:rPr>
          <w:delText>0</w:delText>
        </w:r>
        <w:r w:rsidR="004A26E3" w:rsidDel="009C5867">
          <w:rPr>
            <w:sz w:val="32"/>
            <w:lang w:val="sv-SE" w:eastAsia="zh-CN"/>
          </w:rPr>
          <w:delText>3</w:delText>
        </w:r>
      </w:del>
      <w:ins w:id="4" w:author="Author">
        <w:r w:rsidR="009C5867">
          <w:rPr>
            <w:sz w:val="32"/>
            <w:lang w:val="sv-SE" w:eastAsia="zh-CN"/>
          </w:rPr>
          <w:t>0</w:t>
        </w:r>
        <w:r w:rsidR="009C5867">
          <w:rPr>
            <w:sz w:val="32"/>
            <w:lang w:val="sv-SE" w:eastAsia="zh-CN"/>
          </w:rPr>
          <w:t>4</w:t>
        </w:r>
      </w:ins>
      <w:r w:rsidR="00E8629F" w:rsidRPr="003C2C64">
        <w:rPr>
          <w:sz w:val="32"/>
          <w:lang w:val="sv-SE"/>
        </w:rPr>
        <w:t>)</w:t>
      </w:r>
    </w:p>
    <w:p w14:paraId="7C8E9BB1" w14:textId="77777777" w:rsidR="00E8629F" w:rsidRPr="003C2C64" w:rsidRDefault="00E8629F">
      <w:pPr>
        <w:pStyle w:val="ZB"/>
        <w:framePr w:wrap="notBeside"/>
      </w:pPr>
      <w:r w:rsidRPr="003C2C64">
        <w:t>Technical Report</w:t>
      </w:r>
    </w:p>
    <w:p w14:paraId="05F7E05F" w14:textId="77777777" w:rsidR="00280F68" w:rsidRPr="004D3578" w:rsidRDefault="00280F68" w:rsidP="00280F68">
      <w:pPr>
        <w:pStyle w:val="ZT"/>
        <w:framePr w:wrap="notBeside"/>
      </w:pPr>
      <w:r w:rsidRPr="004D3578">
        <w:t>3rd Generation Partnership Project;</w:t>
      </w:r>
    </w:p>
    <w:p w14:paraId="116754C9" w14:textId="77777777" w:rsidR="00280F68" w:rsidRDefault="00280F68" w:rsidP="00280F68">
      <w:pPr>
        <w:pStyle w:val="ZT"/>
        <w:framePr w:wrap="notBeside"/>
        <w:rPr>
          <w:lang w:eastAsia="zh-CN"/>
        </w:rPr>
      </w:pPr>
      <w:r w:rsidRPr="004D3578">
        <w:t xml:space="preserve">Technical Specification Group </w:t>
      </w:r>
      <w:r>
        <w:t>Radio Access Network</w:t>
      </w:r>
      <w:r w:rsidRPr="004D3578">
        <w:t>;</w:t>
      </w:r>
    </w:p>
    <w:p w14:paraId="442C664E" w14:textId="77777777" w:rsidR="00FF5976" w:rsidRDefault="00FF5976" w:rsidP="00280F68">
      <w:pPr>
        <w:pStyle w:val="ZT"/>
        <w:framePr w:wrap="notBeside"/>
        <w:rPr>
          <w:lang w:eastAsia="zh-CN"/>
        </w:rPr>
      </w:pPr>
      <w:r>
        <w:rPr>
          <w:rFonts w:hint="eastAsia"/>
          <w:lang w:eastAsia="zh-CN"/>
        </w:rPr>
        <w:t>NR;</w:t>
      </w:r>
    </w:p>
    <w:p w14:paraId="765D9C85" w14:textId="77777777" w:rsidR="00D14734" w:rsidRPr="00D14734" w:rsidRDefault="00D14734" w:rsidP="00D14734">
      <w:pPr>
        <w:pStyle w:val="ZT"/>
        <w:framePr w:wrap="notBeside"/>
      </w:pPr>
      <w:r w:rsidRPr="00D14734">
        <w:t>Study on Air-to-ground network for NR</w:t>
      </w:r>
    </w:p>
    <w:p w14:paraId="004A8086" w14:textId="77777777" w:rsidR="00E8629F" w:rsidRPr="003C2C64" w:rsidRDefault="00D14734">
      <w:pPr>
        <w:pStyle w:val="ZT"/>
        <w:framePr w:wrap="notBeside"/>
        <w:rPr>
          <w:i/>
          <w:sz w:val="28"/>
        </w:rPr>
      </w:pPr>
      <w:r w:rsidRPr="003C2C64">
        <w:t xml:space="preserve"> </w:t>
      </w:r>
      <w:r w:rsidR="00E8629F" w:rsidRPr="003C2C64">
        <w:t>(</w:t>
      </w:r>
      <w:r w:rsidR="00E8629F" w:rsidRPr="003C2C64">
        <w:rPr>
          <w:rStyle w:val="ZGSM"/>
        </w:rPr>
        <w:t xml:space="preserve">Release </w:t>
      </w:r>
      <w:r w:rsidR="00235394" w:rsidRPr="003C2C64">
        <w:rPr>
          <w:rStyle w:val="ZGSM"/>
        </w:rPr>
        <w:t>1</w:t>
      </w:r>
      <w:r>
        <w:rPr>
          <w:rStyle w:val="ZGSM"/>
          <w:rFonts w:hint="eastAsia"/>
          <w:lang w:eastAsia="zh-CN"/>
        </w:rPr>
        <w:t>8</w:t>
      </w:r>
      <w:r w:rsidR="00E8629F" w:rsidRPr="003C2C64">
        <w:t>)</w:t>
      </w:r>
    </w:p>
    <w:p w14:paraId="45313EDD" w14:textId="77777777" w:rsidR="00280F68" w:rsidRPr="00235394" w:rsidRDefault="00280F68" w:rsidP="00280F68">
      <w:pPr>
        <w:pStyle w:val="ZU"/>
        <w:framePr w:h="4929" w:hRule="exact" w:wrap="notBeside"/>
        <w:tabs>
          <w:tab w:val="right" w:pos="10206"/>
        </w:tabs>
        <w:jc w:val="left"/>
      </w:pPr>
      <w:r>
        <w:rPr>
          <w:i/>
        </w:rPr>
        <w:t xml:space="preserve">  </w:t>
      </w:r>
      <w:r w:rsidR="00BF50A6">
        <w:object w:dxaOrig="2026" w:dyaOrig="1251" w14:anchorId="2B040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3.15pt" o:ole="">
            <v:imagedata r:id="rId9" o:title=""/>
          </v:shape>
          <o:OLEObject Type="Embed" ProgID="Word.Picture.8" ShapeID="_x0000_i1025" DrawAspect="Content" ObjectID="_1744113130" r:id="rId10"/>
        </w:object>
      </w:r>
      <w:r w:rsidRPr="00235394">
        <w:rPr>
          <w:color w:val="0000FF"/>
        </w:rPr>
        <w:tab/>
      </w:r>
      <w:r w:rsidR="001917D4">
        <w:rPr>
          <w:lang w:val="en-US" w:eastAsia="zh-CN"/>
        </w:rPr>
        <w:drawing>
          <wp:inline distT="0" distB="0" distL="0" distR="0" wp14:anchorId="545463CE" wp14:editId="4485C148">
            <wp:extent cx="1628775" cy="952500"/>
            <wp:effectExtent l="19050" t="0" r="9525" b="0"/>
            <wp:docPr id="20" name="图片 20"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GPP-logo_web"/>
                    <pic:cNvPicPr>
                      <a:picLocks noChangeAspect="1" noChangeArrowheads="1"/>
                    </pic:cNvPicPr>
                  </pic:nvPicPr>
                  <pic:blipFill>
                    <a:blip r:embed="rId11" cstate="print"/>
                    <a:srcRect/>
                    <a:stretch>
                      <a:fillRect/>
                    </a:stretch>
                  </pic:blipFill>
                  <pic:spPr bwMode="auto">
                    <a:xfrm>
                      <a:off x="0" y="0"/>
                      <a:ext cx="1628775" cy="952500"/>
                    </a:xfrm>
                    <a:prstGeom prst="rect">
                      <a:avLst/>
                    </a:prstGeom>
                    <a:noFill/>
                    <a:ln w="9525">
                      <a:noFill/>
                      <a:miter lim="800000"/>
                      <a:headEnd/>
                      <a:tailEnd/>
                    </a:ln>
                  </pic:spPr>
                </pic:pic>
              </a:graphicData>
            </a:graphic>
          </wp:inline>
        </w:drawing>
      </w:r>
    </w:p>
    <w:p w14:paraId="0D45883F" w14:textId="77777777" w:rsidR="00280F68" w:rsidRPr="004D3578" w:rsidRDefault="00280F68" w:rsidP="00280F68">
      <w:pPr>
        <w:pStyle w:val="ZU"/>
        <w:framePr w:h="4929" w:hRule="exact" w:wrap="notBeside"/>
        <w:tabs>
          <w:tab w:val="right" w:pos="10206"/>
        </w:tabs>
        <w:jc w:val="left"/>
      </w:pPr>
    </w:p>
    <w:p w14:paraId="3F888039" w14:textId="77777777" w:rsidR="00E8629F" w:rsidRPr="003C2C64" w:rsidRDefault="00E8629F">
      <w:pPr>
        <w:framePr w:h="1636" w:hRule="exact" w:wrap="notBeside" w:vAnchor="page" w:hAnchor="margin" w:y="15121"/>
        <w:rPr>
          <w:sz w:val="16"/>
        </w:rPr>
      </w:pPr>
      <w:r w:rsidRPr="003C2C64">
        <w:rPr>
          <w:sz w:val="16"/>
        </w:rPr>
        <w:t>The present document has been developed within the 3</w:t>
      </w:r>
      <w:r w:rsidRPr="003C2C64">
        <w:rPr>
          <w:sz w:val="16"/>
          <w:vertAlign w:val="superscript"/>
        </w:rPr>
        <w:t>rd</w:t>
      </w:r>
      <w:r w:rsidRPr="003C2C64">
        <w:rPr>
          <w:sz w:val="16"/>
        </w:rPr>
        <w:t xml:space="preserve"> Generation Partnership Project (3GPP</w:t>
      </w:r>
      <w:r w:rsidRPr="003C2C64">
        <w:rPr>
          <w:sz w:val="16"/>
          <w:vertAlign w:val="superscript"/>
        </w:rPr>
        <w:t xml:space="preserve"> TM</w:t>
      </w:r>
      <w:r w:rsidRPr="003C2C64">
        <w:rPr>
          <w:sz w:val="16"/>
        </w:rPr>
        <w:t>) and may be further elaborated for the purposes of 3GPP.</w:t>
      </w:r>
      <w:r w:rsidRPr="003C2C64">
        <w:rPr>
          <w:sz w:val="16"/>
        </w:rPr>
        <w:br/>
        <w:t>The present document has not been subject to any approval process by the 3GPP</w:t>
      </w:r>
      <w:r w:rsidRPr="003C2C64">
        <w:rPr>
          <w:sz w:val="16"/>
          <w:vertAlign w:val="superscript"/>
        </w:rPr>
        <w:t xml:space="preserve"> </w:t>
      </w:r>
      <w:r w:rsidRPr="003C2C64">
        <w:rPr>
          <w:sz w:val="16"/>
        </w:rPr>
        <w:t>Organizational Partners and shall not be implemented.</w:t>
      </w:r>
      <w:r w:rsidRPr="003C2C64">
        <w:rPr>
          <w:sz w:val="16"/>
        </w:rPr>
        <w:br/>
        <w:t xml:space="preserve">This </w:t>
      </w:r>
      <w:r w:rsidR="000D6CFC" w:rsidRPr="003C2C64">
        <w:rPr>
          <w:sz w:val="16"/>
        </w:rPr>
        <w:t>Report</w:t>
      </w:r>
      <w:r w:rsidRPr="003C2C64">
        <w:rPr>
          <w:sz w:val="16"/>
        </w:rPr>
        <w:t xml:space="preserve"> is provided for future development work within 3GPP</w:t>
      </w:r>
      <w:r w:rsidRPr="003C2C64">
        <w:rPr>
          <w:sz w:val="16"/>
          <w:vertAlign w:val="superscript"/>
        </w:rPr>
        <w:t xml:space="preserve"> </w:t>
      </w:r>
      <w:r w:rsidRPr="003C2C64">
        <w:rPr>
          <w:sz w:val="16"/>
        </w:rPr>
        <w:t>only. The Organizational Partners accept no liability for any use of this Specification.</w:t>
      </w:r>
      <w:r w:rsidRPr="003C2C64">
        <w:rPr>
          <w:sz w:val="16"/>
        </w:rPr>
        <w:br/>
        <w:t xml:space="preserve">Specifications and </w:t>
      </w:r>
      <w:r w:rsidR="000D6CFC" w:rsidRPr="003C2C64">
        <w:rPr>
          <w:sz w:val="16"/>
        </w:rPr>
        <w:t>Reports</w:t>
      </w:r>
      <w:r w:rsidRPr="003C2C64">
        <w:rPr>
          <w:sz w:val="16"/>
        </w:rPr>
        <w:t xml:space="preserve"> for implementation of the 3GPP</w:t>
      </w:r>
      <w:r w:rsidRPr="003C2C64">
        <w:rPr>
          <w:sz w:val="16"/>
          <w:vertAlign w:val="superscript"/>
        </w:rPr>
        <w:t xml:space="preserve"> TM</w:t>
      </w:r>
      <w:r w:rsidRPr="003C2C64">
        <w:rPr>
          <w:sz w:val="16"/>
        </w:rPr>
        <w:t xml:space="preserve"> system should be obtained via the 3GPP Organizational Partners' Publications Offices.</w:t>
      </w:r>
    </w:p>
    <w:p w14:paraId="72ABF268" w14:textId="77777777" w:rsidR="00E8629F" w:rsidRPr="003C2C64" w:rsidRDefault="00E8629F">
      <w:pPr>
        <w:pStyle w:val="ZV"/>
        <w:framePr w:wrap="notBeside"/>
      </w:pPr>
    </w:p>
    <w:p w14:paraId="497F689B" w14:textId="77777777" w:rsidR="00E8629F" w:rsidRPr="003C2C64" w:rsidRDefault="00E8629F"/>
    <w:bookmarkEnd w:id="0"/>
    <w:p w14:paraId="37DCE0A5" w14:textId="77777777" w:rsidR="00E8629F" w:rsidRPr="003C2C64" w:rsidRDefault="00E8629F">
      <w:pPr>
        <w:sectPr w:rsidR="00E8629F" w:rsidRPr="003C2C64" w:rsidSect="005A2305">
          <w:footnotePr>
            <w:numRestart w:val="eachSect"/>
          </w:footnotePr>
          <w:pgSz w:w="11907" w:h="16840"/>
          <w:pgMar w:top="2268" w:right="851" w:bottom="10773" w:left="851" w:header="0" w:footer="0" w:gutter="0"/>
          <w:cols w:space="720"/>
        </w:sectPr>
      </w:pPr>
    </w:p>
    <w:p w14:paraId="2FA2E7B8" w14:textId="77777777" w:rsidR="00E8629F" w:rsidRPr="003C2C64" w:rsidRDefault="001A08AA">
      <w:pPr>
        <w:pStyle w:val="Guidance"/>
      </w:pPr>
      <w:bookmarkStart w:id="5" w:name="page2"/>
      <w:r w:rsidRPr="003C2C64">
        <w:lastRenderedPageBreak/>
        <w:br/>
      </w:r>
    </w:p>
    <w:p w14:paraId="17A04627" w14:textId="77777777" w:rsidR="00E8629F" w:rsidRPr="003C2C64" w:rsidRDefault="00E8629F"/>
    <w:p w14:paraId="7AB00481" w14:textId="77777777" w:rsidR="00E8629F" w:rsidRPr="003C2C64" w:rsidRDefault="00E8629F">
      <w:pPr>
        <w:pStyle w:val="FP"/>
        <w:framePr w:wrap="notBeside" w:hAnchor="margin" w:y="1419"/>
        <w:pBdr>
          <w:bottom w:val="single" w:sz="6" w:space="1" w:color="auto"/>
        </w:pBdr>
        <w:spacing w:before="240"/>
        <w:ind w:left="2835" w:right="2835"/>
        <w:jc w:val="center"/>
      </w:pPr>
      <w:r w:rsidRPr="003C2C64">
        <w:t>Keywords</w:t>
      </w:r>
    </w:p>
    <w:p w14:paraId="4DA9CDDC" w14:textId="77777777" w:rsidR="00E8629F" w:rsidRPr="003C2C64" w:rsidRDefault="00C5399A">
      <w:pPr>
        <w:pStyle w:val="FP"/>
        <w:framePr w:wrap="notBeside" w:hAnchor="margin" w:y="1419"/>
        <w:ind w:left="2835" w:right="2835"/>
        <w:jc w:val="center"/>
        <w:rPr>
          <w:rFonts w:ascii="Arial" w:hAnsi="Arial"/>
          <w:sz w:val="18"/>
        </w:rPr>
      </w:pPr>
      <w:r>
        <w:rPr>
          <w:rFonts w:ascii="Arial" w:hAnsi="Arial"/>
          <w:sz w:val="18"/>
        </w:rPr>
        <w:t>Radio, LTE</w:t>
      </w:r>
    </w:p>
    <w:p w14:paraId="064B5AA6" w14:textId="77777777" w:rsidR="00E8629F" w:rsidRPr="003C2C64" w:rsidRDefault="00E8629F"/>
    <w:p w14:paraId="13E15119" w14:textId="77777777" w:rsidR="00E8629F" w:rsidRPr="003C2C64" w:rsidRDefault="00E8629F">
      <w:pPr>
        <w:pStyle w:val="FP"/>
        <w:framePr w:wrap="notBeside" w:hAnchor="margin" w:yAlign="center"/>
        <w:spacing w:after="240"/>
        <w:ind w:left="2835" w:right="2835"/>
        <w:jc w:val="center"/>
        <w:rPr>
          <w:rFonts w:ascii="Arial" w:hAnsi="Arial"/>
          <w:b/>
          <w:i/>
        </w:rPr>
      </w:pPr>
      <w:r w:rsidRPr="003C2C64">
        <w:rPr>
          <w:rFonts w:ascii="Arial" w:hAnsi="Arial"/>
          <w:b/>
          <w:i/>
        </w:rPr>
        <w:t>3GPP</w:t>
      </w:r>
    </w:p>
    <w:p w14:paraId="45F0E7CD" w14:textId="77777777" w:rsidR="00E8629F" w:rsidRPr="003C2C64" w:rsidRDefault="00E8629F">
      <w:pPr>
        <w:pStyle w:val="FP"/>
        <w:framePr w:wrap="notBeside" w:hAnchor="margin" w:yAlign="center"/>
        <w:pBdr>
          <w:bottom w:val="single" w:sz="6" w:space="1" w:color="auto"/>
        </w:pBdr>
        <w:ind w:left="2835" w:right="2835"/>
        <w:jc w:val="center"/>
      </w:pPr>
      <w:r w:rsidRPr="003C2C64">
        <w:t>Postal address</w:t>
      </w:r>
    </w:p>
    <w:p w14:paraId="45F97465" w14:textId="77777777" w:rsidR="00E8629F" w:rsidRPr="003C2C64" w:rsidRDefault="00E8629F">
      <w:pPr>
        <w:pStyle w:val="FP"/>
        <w:framePr w:wrap="notBeside" w:hAnchor="margin" w:yAlign="center"/>
        <w:ind w:left="2835" w:right="2835"/>
        <w:jc w:val="center"/>
        <w:rPr>
          <w:rFonts w:ascii="Arial" w:hAnsi="Arial"/>
          <w:sz w:val="18"/>
        </w:rPr>
      </w:pPr>
    </w:p>
    <w:p w14:paraId="0DF32721" w14:textId="77777777" w:rsidR="00E8629F" w:rsidRPr="003C2C64" w:rsidRDefault="00E8629F">
      <w:pPr>
        <w:pStyle w:val="FP"/>
        <w:framePr w:wrap="notBeside" w:hAnchor="margin" w:yAlign="center"/>
        <w:pBdr>
          <w:bottom w:val="single" w:sz="6" w:space="1" w:color="auto"/>
        </w:pBdr>
        <w:spacing w:before="240"/>
        <w:ind w:left="2835" w:right="2835"/>
        <w:jc w:val="center"/>
      </w:pPr>
      <w:r w:rsidRPr="003C2C64">
        <w:t>3GPP support office address</w:t>
      </w:r>
    </w:p>
    <w:p w14:paraId="4430C7B3" w14:textId="77777777" w:rsidR="00E8629F" w:rsidRPr="003C2C64" w:rsidRDefault="00E8629F">
      <w:pPr>
        <w:pStyle w:val="FP"/>
        <w:framePr w:wrap="notBeside" w:hAnchor="margin" w:yAlign="center"/>
        <w:ind w:left="2835" w:right="2835"/>
        <w:jc w:val="center"/>
        <w:rPr>
          <w:rFonts w:ascii="Arial" w:hAnsi="Arial"/>
          <w:sz w:val="18"/>
        </w:rPr>
      </w:pPr>
      <w:r w:rsidRPr="003C2C64">
        <w:rPr>
          <w:rFonts w:ascii="Arial" w:hAnsi="Arial"/>
          <w:sz w:val="18"/>
        </w:rPr>
        <w:t>650 Route des Lucioles - Sophia Antipolis</w:t>
      </w:r>
    </w:p>
    <w:p w14:paraId="1E69E609" w14:textId="77777777" w:rsidR="00E8629F" w:rsidRPr="003C2C64" w:rsidRDefault="00E8629F">
      <w:pPr>
        <w:pStyle w:val="FP"/>
        <w:framePr w:wrap="notBeside" w:hAnchor="margin" w:yAlign="center"/>
        <w:ind w:left="2835" w:right="2835"/>
        <w:jc w:val="center"/>
        <w:rPr>
          <w:rFonts w:ascii="Arial" w:hAnsi="Arial"/>
          <w:sz w:val="18"/>
        </w:rPr>
      </w:pPr>
      <w:r w:rsidRPr="003C2C64">
        <w:rPr>
          <w:rFonts w:ascii="Arial" w:hAnsi="Arial"/>
          <w:sz w:val="18"/>
        </w:rPr>
        <w:t>Valbonne - FRANCE</w:t>
      </w:r>
    </w:p>
    <w:p w14:paraId="5FAAB019" w14:textId="77777777" w:rsidR="00E8629F" w:rsidRPr="003C2C64" w:rsidRDefault="00E8629F">
      <w:pPr>
        <w:pStyle w:val="FP"/>
        <w:framePr w:wrap="notBeside" w:hAnchor="margin" w:yAlign="center"/>
        <w:spacing w:after="20"/>
        <w:ind w:left="2835" w:right="2835"/>
        <w:jc w:val="center"/>
        <w:rPr>
          <w:rFonts w:ascii="Arial" w:hAnsi="Arial"/>
          <w:sz w:val="18"/>
        </w:rPr>
      </w:pPr>
      <w:r w:rsidRPr="003C2C64">
        <w:rPr>
          <w:rFonts w:ascii="Arial" w:hAnsi="Arial"/>
          <w:sz w:val="18"/>
        </w:rPr>
        <w:t>Tel.: +33 4 92 94 42 00 Fax: +33 4 93 65 47 16</w:t>
      </w:r>
    </w:p>
    <w:p w14:paraId="32329E34" w14:textId="77777777" w:rsidR="00E8629F" w:rsidRPr="003C2C64" w:rsidRDefault="00E8629F">
      <w:pPr>
        <w:pStyle w:val="FP"/>
        <w:framePr w:wrap="notBeside" w:hAnchor="margin" w:yAlign="center"/>
        <w:pBdr>
          <w:bottom w:val="single" w:sz="6" w:space="1" w:color="auto"/>
        </w:pBdr>
        <w:spacing w:before="240"/>
        <w:ind w:left="2835" w:right="2835"/>
        <w:jc w:val="center"/>
      </w:pPr>
      <w:r w:rsidRPr="003C2C64">
        <w:t>Internet</w:t>
      </w:r>
    </w:p>
    <w:p w14:paraId="5AEBF2AD" w14:textId="77777777" w:rsidR="00E8629F" w:rsidRPr="003C2C64" w:rsidRDefault="00E8629F">
      <w:pPr>
        <w:pStyle w:val="FP"/>
        <w:framePr w:wrap="notBeside" w:hAnchor="margin" w:yAlign="center"/>
        <w:ind w:left="2835" w:right="2835"/>
        <w:jc w:val="center"/>
        <w:rPr>
          <w:rFonts w:ascii="Arial" w:hAnsi="Arial"/>
          <w:sz w:val="18"/>
        </w:rPr>
      </w:pPr>
      <w:r w:rsidRPr="003C2C64">
        <w:rPr>
          <w:rFonts w:ascii="Arial" w:hAnsi="Arial"/>
          <w:sz w:val="18"/>
        </w:rPr>
        <w:t>http://www.3gpp.org</w:t>
      </w:r>
    </w:p>
    <w:p w14:paraId="28C9C31F" w14:textId="77777777" w:rsidR="00E8629F" w:rsidRPr="003C2C64" w:rsidRDefault="00E8629F"/>
    <w:p w14:paraId="5F4F41CB" w14:textId="77777777" w:rsidR="00E8629F" w:rsidRPr="003C2C64" w:rsidRDefault="00E8629F">
      <w:pPr>
        <w:pStyle w:val="FP"/>
        <w:framePr w:h="3057" w:hRule="exact" w:wrap="notBeside" w:vAnchor="page" w:hAnchor="margin" w:y="12605"/>
        <w:pBdr>
          <w:bottom w:val="single" w:sz="6" w:space="1" w:color="auto"/>
        </w:pBdr>
        <w:spacing w:after="240"/>
        <w:jc w:val="center"/>
        <w:rPr>
          <w:rFonts w:ascii="Arial" w:hAnsi="Arial"/>
          <w:b/>
          <w:i/>
          <w:noProof/>
        </w:rPr>
      </w:pPr>
      <w:r w:rsidRPr="003C2C64">
        <w:rPr>
          <w:rFonts w:ascii="Arial" w:hAnsi="Arial"/>
          <w:b/>
          <w:i/>
          <w:noProof/>
        </w:rPr>
        <w:t>Copyright Notification</w:t>
      </w:r>
    </w:p>
    <w:p w14:paraId="7E9BF829" w14:textId="77777777" w:rsidR="00E8629F" w:rsidRPr="003C2C64" w:rsidRDefault="00E8629F">
      <w:pPr>
        <w:pStyle w:val="FP"/>
        <w:framePr w:h="3057" w:hRule="exact" w:wrap="notBeside" w:vAnchor="page" w:hAnchor="margin" w:y="12605"/>
        <w:jc w:val="center"/>
        <w:rPr>
          <w:noProof/>
        </w:rPr>
      </w:pPr>
      <w:r w:rsidRPr="003C2C64">
        <w:rPr>
          <w:noProof/>
        </w:rPr>
        <w:t>No part may be reproduced except as authorized by written permission.</w:t>
      </w:r>
      <w:r w:rsidRPr="003C2C64">
        <w:rPr>
          <w:noProof/>
        </w:rPr>
        <w:br/>
        <w:t>The copyright and the foregoing restriction extend to reproduction in all media.</w:t>
      </w:r>
    </w:p>
    <w:p w14:paraId="408C40EB" w14:textId="77777777" w:rsidR="00E8629F" w:rsidRPr="003C2C64" w:rsidRDefault="00E8629F">
      <w:pPr>
        <w:pStyle w:val="FP"/>
        <w:framePr w:h="3057" w:hRule="exact" w:wrap="notBeside" w:vAnchor="page" w:hAnchor="margin" w:y="12605"/>
        <w:jc w:val="center"/>
        <w:rPr>
          <w:noProof/>
        </w:rPr>
      </w:pPr>
    </w:p>
    <w:p w14:paraId="5FA3534E" w14:textId="77777777" w:rsidR="00E8629F" w:rsidRPr="003C2C64" w:rsidRDefault="00E8629F">
      <w:pPr>
        <w:pStyle w:val="FP"/>
        <w:framePr w:h="3057" w:hRule="exact" w:wrap="notBeside" w:vAnchor="page" w:hAnchor="margin" w:y="12605"/>
        <w:jc w:val="center"/>
        <w:rPr>
          <w:noProof/>
          <w:sz w:val="18"/>
        </w:rPr>
      </w:pPr>
      <w:r w:rsidRPr="003C2C64">
        <w:rPr>
          <w:noProof/>
          <w:sz w:val="18"/>
        </w:rPr>
        <w:t>© 20</w:t>
      </w:r>
      <w:r w:rsidR="00214FBD" w:rsidRPr="003C2C64">
        <w:rPr>
          <w:noProof/>
          <w:sz w:val="18"/>
        </w:rPr>
        <w:t>1</w:t>
      </w:r>
      <w:r w:rsidR="00C5399A">
        <w:rPr>
          <w:noProof/>
          <w:sz w:val="18"/>
        </w:rPr>
        <w:t>7</w:t>
      </w:r>
      <w:r w:rsidRPr="003C2C64">
        <w:rPr>
          <w:noProof/>
          <w:sz w:val="18"/>
        </w:rPr>
        <w:t xml:space="preserve">, 3GPP Organizational Partners (ARIB, ATIS, CCSA, ETSI, </w:t>
      </w:r>
      <w:r w:rsidR="00C039A9">
        <w:rPr>
          <w:noProof/>
          <w:sz w:val="18"/>
        </w:rPr>
        <w:t xml:space="preserve">TSDSI, </w:t>
      </w:r>
      <w:r w:rsidRPr="003C2C64">
        <w:rPr>
          <w:noProof/>
          <w:sz w:val="18"/>
        </w:rPr>
        <w:t>TTA, TTC).</w:t>
      </w:r>
      <w:bookmarkStart w:id="6" w:name="copyrightaddon"/>
      <w:bookmarkEnd w:id="6"/>
    </w:p>
    <w:p w14:paraId="17BFD2AC" w14:textId="77777777" w:rsidR="00E8629F" w:rsidRPr="003C2C64" w:rsidRDefault="00E8629F">
      <w:pPr>
        <w:pStyle w:val="FP"/>
        <w:framePr w:h="3057" w:hRule="exact" w:wrap="notBeside" w:vAnchor="page" w:hAnchor="margin" w:y="12605"/>
        <w:jc w:val="center"/>
        <w:rPr>
          <w:noProof/>
          <w:sz w:val="18"/>
        </w:rPr>
      </w:pPr>
      <w:r w:rsidRPr="003C2C64">
        <w:rPr>
          <w:noProof/>
          <w:sz w:val="18"/>
        </w:rPr>
        <w:t>All rights reserved.</w:t>
      </w:r>
    </w:p>
    <w:p w14:paraId="3501C336" w14:textId="77777777" w:rsidR="00983910" w:rsidRPr="003C2C64" w:rsidRDefault="00983910">
      <w:pPr>
        <w:pStyle w:val="FP"/>
        <w:framePr w:h="3057" w:hRule="exact" w:wrap="notBeside" w:vAnchor="page" w:hAnchor="margin" w:y="12605"/>
        <w:rPr>
          <w:noProof/>
          <w:sz w:val="18"/>
        </w:rPr>
      </w:pPr>
    </w:p>
    <w:p w14:paraId="1FAAC756" w14:textId="77777777" w:rsidR="00E8629F" w:rsidRPr="003C2C64" w:rsidRDefault="00E8629F">
      <w:pPr>
        <w:pStyle w:val="FP"/>
        <w:framePr w:h="3057" w:hRule="exact" w:wrap="notBeside" w:vAnchor="page" w:hAnchor="margin" w:y="12605"/>
        <w:rPr>
          <w:noProof/>
          <w:sz w:val="18"/>
        </w:rPr>
      </w:pPr>
      <w:r w:rsidRPr="003C2C64">
        <w:rPr>
          <w:noProof/>
          <w:sz w:val="18"/>
        </w:rPr>
        <w:t>UMTS™ is a Trade Mark of ETSI registered for the benefit of its members</w:t>
      </w:r>
    </w:p>
    <w:p w14:paraId="75ADE41D" w14:textId="77777777" w:rsidR="00E8629F" w:rsidRPr="003C2C64" w:rsidRDefault="00E8629F">
      <w:pPr>
        <w:pStyle w:val="FP"/>
        <w:framePr w:h="3057" w:hRule="exact" w:wrap="notBeside" w:vAnchor="page" w:hAnchor="margin" w:y="12605"/>
        <w:rPr>
          <w:noProof/>
          <w:sz w:val="18"/>
        </w:rPr>
      </w:pPr>
      <w:r w:rsidRPr="003C2C64">
        <w:rPr>
          <w:noProof/>
          <w:sz w:val="18"/>
        </w:rPr>
        <w:t>3GPP™ is a Trade Mark of ETSI registered for the benefit of its Members and of the 3GPP Organizational Partners</w:t>
      </w:r>
      <w:r w:rsidRPr="003C2C64">
        <w:rPr>
          <w:noProof/>
          <w:sz w:val="18"/>
        </w:rPr>
        <w:br/>
        <w:t>LTE™ is a Trade Mark of ETSI registered for the benefit of its Members and of the 3GPP Organizational Partners</w:t>
      </w:r>
    </w:p>
    <w:p w14:paraId="2B151D61" w14:textId="77777777" w:rsidR="00E8629F" w:rsidRPr="003C2C64" w:rsidRDefault="00E8629F">
      <w:pPr>
        <w:pStyle w:val="FP"/>
        <w:framePr w:h="3057" w:hRule="exact" w:wrap="notBeside" w:vAnchor="page" w:hAnchor="margin" w:y="12605"/>
        <w:rPr>
          <w:noProof/>
          <w:sz w:val="18"/>
        </w:rPr>
      </w:pPr>
      <w:r w:rsidRPr="003C2C64">
        <w:rPr>
          <w:noProof/>
          <w:sz w:val="18"/>
        </w:rPr>
        <w:t>GSM® and the GSM logo are registered and owned by the GSM Association</w:t>
      </w:r>
    </w:p>
    <w:p w14:paraId="6414DAFE" w14:textId="77777777" w:rsidR="00E8629F" w:rsidRPr="003C2C64" w:rsidRDefault="00E8629F"/>
    <w:bookmarkEnd w:id="5"/>
    <w:p w14:paraId="0F222A6D" w14:textId="77777777" w:rsidR="00E8629F" w:rsidRPr="003C2C64" w:rsidRDefault="00E8629F">
      <w:pPr>
        <w:pStyle w:val="TT"/>
      </w:pPr>
      <w:r w:rsidRPr="003C2C64">
        <w:br w:type="page"/>
      </w:r>
      <w:r w:rsidRPr="003C2C64">
        <w:lastRenderedPageBreak/>
        <w:t>Contents</w:t>
      </w:r>
    </w:p>
    <w:p w14:paraId="23D17A65" w14:textId="162C2C60" w:rsidR="00BB28EC" w:rsidRDefault="00C468D2">
      <w:pPr>
        <w:pStyle w:val="TOC1"/>
        <w:rPr>
          <w:ins w:id="7" w:author="Author"/>
          <w:rFonts w:asciiTheme="minorHAnsi" w:eastAsiaTheme="minorEastAsia" w:hAnsiTheme="minorHAnsi" w:cstheme="minorBidi"/>
          <w:kern w:val="2"/>
          <w:sz w:val="21"/>
          <w:szCs w:val="22"/>
          <w:lang w:val="en-US" w:eastAsia="zh-CN"/>
        </w:rPr>
      </w:pPr>
      <w:r>
        <w:fldChar w:fldCharType="begin"/>
      </w:r>
      <w:r w:rsidR="009B5B90">
        <w:instrText xml:space="preserve"> TOC \o "1-9" </w:instrText>
      </w:r>
      <w:r>
        <w:fldChar w:fldCharType="separate"/>
      </w:r>
      <w:ins w:id="8" w:author="Author">
        <w:r w:rsidR="00BB28EC">
          <w:t>Foreword</w:t>
        </w:r>
        <w:r w:rsidR="00BB28EC">
          <w:tab/>
        </w:r>
        <w:r w:rsidR="00BB28EC">
          <w:fldChar w:fldCharType="begin"/>
        </w:r>
        <w:r w:rsidR="00BB28EC">
          <w:instrText xml:space="preserve"> PAGEREF _Toc133498111 \h </w:instrText>
        </w:r>
      </w:ins>
      <w:r w:rsidR="00BB28EC">
        <w:fldChar w:fldCharType="separate"/>
      </w:r>
      <w:ins w:id="9" w:author="Author">
        <w:r w:rsidR="00BB28EC">
          <w:t>8</w:t>
        </w:r>
        <w:r w:rsidR="00BB28EC">
          <w:fldChar w:fldCharType="end"/>
        </w:r>
      </w:ins>
    </w:p>
    <w:p w14:paraId="3651313C" w14:textId="004E46DE" w:rsidR="00BB28EC" w:rsidRDefault="00BB28EC">
      <w:pPr>
        <w:pStyle w:val="TOC1"/>
        <w:rPr>
          <w:ins w:id="10" w:author="Author"/>
          <w:rFonts w:asciiTheme="minorHAnsi" w:eastAsiaTheme="minorEastAsia" w:hAnsiTheme="minorHAnsi" w:cstheme="minorBidi"/>
          <w:kern w:val="2"/>
          <w:sz w:val="21"/>
          <w:szCs w:val="22"/>
          <w:lang w:val="en-US" w:eastAsia="zh-CN"/>
        </w:rPr>
      </w:pPr>
      <w:ins w:id="11" w:author="Author">
        <w:r>
          <w:rPr>
            <w:lang w:eastAsia="zh-CN"/>
          </w:rPr>
          <w:t>1</w:t>
        </w:r>
        <w:r>
          <w:rPr>
            <w:rFonts w:asciiTheme="minorHAnsi" w:eastAsiaTheme="minorEastAsia" w:hAnsiTheme="minorHAnsi" w:cstheme="minorBidi"/>
            <w:kern w:val="2"/>
            <w:sz w:val="21"/>
            <w:szCs w:val="22"/>
            <w:lang w:val="en-US" w:eastAsia="zh-CN"/>
          </w:rPr>
          <w:tab/>
        </w:r>
        <w:r>
          <w:rPr>
            <w:lang w:eastAsia="zh-CN"/>
          </w:rPr>
          <w:t>Scope</w:t>
        </w:r>
        <w:r>
          <w:tab/>
        </w:r>
        <w:r>
          <w:fldChar w:fldCharType="begin"/>
        </w:r>
        <w:r>
          <w:instrText xml:space="preserve"> PAGEREF _Toc133498112 \h </w:instrText>
        </w:r>
      </w:ins>
      <w:r>
        <w:fldChar w:fldCharType="separate"/>
      </w:r>
      <w:ins w:id="12" w:author="Author">
        <w:r>
          <w:t>9</w:t>
        </w:r>
        <w:r>
          <w:fldChar w:fldCharType="end"/>
        </w:r>
      </w:ins>
    </w:p>
    <w:p w14:paraId="63DA9BA5" w14:textId="03AF51E9" w:rsidR="00BB28EC" w:rsidRDefault="00BB28EC">
      <w:pPr>
        <w:pStyle w:val="TOC1"/>
        <w:rPr>
          <w:ins w:id="13" w:author="Author"/>
          <w:rFonts w:asciiTheme="minorHAnsi" w:eastAsiaTheme="minorEastAsia" w:hAnsiTheme="minorHAnsi" w:cstheme="minorBidi"/>
          <w:kern w:val="2"/>
          <w:sz w:val="21"/>
          <w:szCs w:val="22"/>
          <w:lang w:val="en-US" w:eastAsia="zh-CN"/>
        </w:rPr>
      </w:pPr>
      <w:ins w:id="14" w:author="Author">
        <w:r>
          <w:rPr>
            <w:lang w:eastAsia="zh-CN"/>
          </w:rPr>
          <w:t>2</w:t>
        </w:r>
        <w:r>
          <w:rPr>
            <w:rFonts w:asciiTheme="minorHAnsi" w:eastAsiaTheme="minorEastAsia" w:hAnsiTheme="minorHAnsi" w:cstheme="minorBidi"/>
            <w:kern w:val="2"/>
            <w:sz w:val="21"/>
            <w:szCs w:val="22"/>
            <w:lang w:val="en-US" w:eastAsia="zh-CN"/>
          </w:rPr>
          <w:tab/>
        </w:r>
        <w:r>
          <w:rPr>
            <w:lang w:eastAsia="zh-CN"/>
          </w:rPr>
          <w:t>References</w:t>
        </w:r>
        <w:r>
          <w:tab/>
        </w:r>
        <w:r>
          <w:fldChar w:fldCharType="begin"/>
        </w:r>
        <w:r>
          <w:instrText xml:space="preserve"> PAGEREF _Toc133498113 \h </w:instrText>
        </w:r>
      </w:ins>
      <w:r>
        <w:fldChar w:fldCharType="separate"/>
      </w:r>
      <w:ins w:id="15" w:author="Author">
        <w:r>
          <w:t>9</w:t>
        </w:r>
        <w:r>
          <w:fldChar w:fldCharType="end"/>
        </w:r>
      </w:ins>
    </w:p>
    <w:p w14:paraId="5491E268" w14:textId="522552C0" w:rsidR="00BB28EC" w:rsidRDefault="00BB28EC">
      <w:pPr>
        <w:pStyle w:val="TOC1"/>
        <w:rPr>
          <w:ins w:id="16" w:author="Author"/>
          <w:rFonts w:asciiTheme="minorHAnsi" w:eastAsiaTheme="minorEastAsia" w:hAnsiTheme="minorHAnsi" w:cstheme="minorBidi"/>
          <w:kern w:val="2"/>
          <w:sz w:val="21"/>
          <w:szCs w:val="22"/>
          <w:lang w:val="en-US" w:eastAsia="zh-CN"/>
        </w:rPr>
      </w:pPr>
      <w:ins w:id="17" w:author="Author">
        <w:r>
          <w:rPr>
            <w:lang w:eastAsia="zh-CN"/>
          </w:rPr>
          <w:t>3</w:t>
        </w:r>
        <w:r>
          <w:rPr>
            <w:rFonts w:asciiTheme="minorHAnsi" w:eastAsiaTheme="minorEastAsia" w:hAnsiTheme="minorHAnsi" w:cstheme="minorBidi"/>
            <w:kern w:val="2"/>
            <w:sz w:val="21"/>
            <w:szCs w:val="22"/>
            <w:lang w:val="en-US" w:eastAsia="zh-CN"/>
          </w:rPr>
          <w:tab/>
        </w:r>
        <w:r>
          <w:rPr>
            <w:lang w:eastAsia="zh-CN"/>
          </w:rPr>
          <w:t>Definitions, symbols and abbreviations</w:t>
        </w:r>
        <w:r>
          <w:tab/>
        </w:r>
        <w:r>
          <w:fldChar w:fldCharType="begin"/>
        </w:r>
        <w:r>
          <w:instrText xml:space="preserve"> PAGEREF _Toc133498114 \h </w:instrText>
        </w:r>
      </w:ins>
      <w:r>
        <w:fldChar w:fldCharType="separate"/>
      </w:r>
      <w:ins w:id="18" w:author="Author">
        <w:r>
          <w:t>10</w:t>
        </w:r>
        <w:r>
          <w:fldChar w:fldCharType="end"/>
        </w:r>
      </w:ins>
    </w:p>
    <w:p w14:paraId="7BA784F9" w14:textId="791AD01C" w:rsidR="00BB28EC" w:rsidRDefault="00BB28EC">
      <w:pPr>
        <w:pStyle w:val="TOC2"/>
        <w:rPr>
          <w:ins w:id="19" w:author="Author"/>
          <w:rFonts w:asciiTheme="minorHAnsi" w:eastAsiaTheme="minorEastAsia" w:hAnsiTheme="minorHAnsi" w:cstheme="minorBidi"/>
          <w:kern w:val="2"/>
          <w:sz w:val="21"/>
          <w:szCs w:val="22"/>
          <w:lang w:val="en-US" w:eastAsia="zh-CN"/>
        </w:rPr>
      </w:pPr>
      <w:ins w:id="20" w:author="Author">
        <w:r>
          <w:t>3.1</w:t>
        </w:r>
        <w:r>
          <w:rPr>
            <w:rFonts w:asciiTheme="minorHAnsi" w:eastAsiaTheme="minorEastAsia" w:hAnsiTheme="minorHAnsi" w:cstheme="minorBidi"/>
            <w:kern w:val="2"/>
            <w:sz w:val="21"/>
            <w:szCs w:val="22"/>
            <w:lang w:val="en-US" w:eastAsia="zh-CN"/>
          </w:rPr>
          <w:tab/>
        </w:r>
        <w:r>
          <w:t>Definitions</w:t>
        </w:r>
        <w:r>
          <w:tab/>
        </w:r>
        <w:r>
          <w:fldChar w:fldCharType="begin"/>
        </w:r>
        <w:r>
          <w:instrText xml:space="preserve"> PAGEREF _Toc133498115 \h </w:instrText>
        </w:r>
      </w:ins>
      <w:r>
        <w:fldChar w:fldCharType="separate"/>
      </w:r>
      <w:ins w:id="21" w:author="Author">
        <w:r>
          <w:t>10</w:t>
        </w:r>
        <w:r>
          <w:fldChar w:fldCharType="end"/>
        </w:r>
      </w:ins>
    </w:p>
    <w:p w14:paraId="64A53273" w14:textId="6A8B9013" w:rsidR="00BB28EC" w:rsidRDefault="00BB28EC">
      <w:pPr>
        <w:pStyle w:val="TOC2"/>
        <w:rPr>
          <w:ins w:id="22" w:author="Author"/>
          <w:rFonts w:asciiTheme="minorHAnsi" w:eastAsiaTheme="minorEastAsia" w:hAnsiTheme="minorHAnsi" w:cstheme="minorBidi"/>
          <w:kern w:val="2"/>
          <w:sz w:val="21"/>
          <w:szCs w:val="22"/>
          <w:lang w:val="en-US" w:eastAsia="zh-CN"/>
        </w:rPr>
      </w:pPr>
      <w:ins w:id="23" w:author="Author">
        <w:r>
          <w:t>3.2</w:t>
        </w:r>
        <w:r>
          <w:rPr>
            <w:rFonts w:asciiTheme="minorHAnsi" w:eastAsiaTheme="minorEastAsia" w:hAnsiTheme="minorHAnsi" w:cstheme="minorBidi"/>
            <w:kern w:val="2"/>
            <w:sz w:val="21"/>
            <w:szCs w:val="22"/>
            <w:lang w:val="en-US" w:eastAsia="zh-CN"/>
          </w:rPr>
          <w:tab/>
        </w:r>
        <w:r>
          <w:t>Symbols</w:t>
        </w:r>
        <w:r>
          <w:tab/>
        </w:r>
        <w:r>
          <w:fldChar w:fldCharType="begin"/>
        </w:r>
        <w:r>
          <w:instrText xml:space="preserve"> PAGEREF _Toc133498116 \h </w:instrText>
        </w:r>
      </w:ins>
      <w:r>
        <w:fldChar w:fldCharType="separate"/>
      </w:r>
      <w:ins w:id="24" w:author="Author">
        <w:r>
          <w:t>10</w:t>
        </w:r>
        <w:r>
          <w:fldChar w:fldCharType="end"/>
        </w:r>
      </w:ins>
    </w:p>
    <w:p w14:paraId="308D587E" w14:textId="71294227" w:rsidR="00BB28EC" w:rsidRDefault="00BB28EC">
      <w:pPr>
        <w:pStyle w:val="TOC2"/>
        <w:rPr>
          <w:ins w:id="25" w:author="Author"/>
          <w:rFonts w:asciiTheme="minorHAnsi" w:eastAsiaTheme="minorEastAsia" w:hAnsiTheme="minorHAnsi" w:cstheme="minorBidi"/>
          <w:kern w:val="2"/>
          <w:sz w:val="21"/>
          <w:szCs w:val="22"/>
          <w:lang w:val="en-US" w:eastAsia="zh-CN"/>
        </w:rPr>
      </w:pPr>
      <w:ins w:id="26" w:author="Author">
        <w:r>
          <w:t>3.3</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_Toc133498117 \h </w:instrText>
        </w:r>
      </w:ins>
      <w:r>
        <w:fldChar w:fldCharType="separate"/>
      </w:r>
      <w:ins w:id="27" w:author="Author">
        <w:r>
          <w:t>10</w:t>
        </w:r>
        <w:r>
          <w:fldChar w:fldCharType="end"/>
        </w:r>
      </w:ins>
    </w:p>
    <w:p w14:paraId="3988B723" w14:textId="42A6579E" w:rsidR="00BB28EC" w:rsidRDefault="00BB28EC">
      <w:pPr>
        <w:pStyle w:val="TOC1"/>
        <w:rPr>
          <w:ins w:id="28" w:author="Author"/>
          <w:rFonts w:asciiTheme="minorHAnsi" w:eastAsiaTheme="minorEastAsia" w:hAnsiTheme="minorHAnsi" w:cstheme="minorBidi"/>
          <w:kern w:val="2"/>
          <w:sz w:val="21"/>
          <w:szCs w:val="22"/>
          <w:lang w:val="en-US" w:eastAsia="zh-CN"/>
        </w:rPr>
      </w:pPr>
      <w:ins w:id="29" w:author="Author">
        <w:r>
          <w:rPr>
            <w:lang w:eastAsia="zh-CN"/>
          </w:rPr>
          <w:t>4</w:t>
        </w:r>
        <w:r>
          <w:rPr>
            <w:rFonts w:asciiTheme="minorHAnsi" w:eastAsiaTheme="minorEastAsia" w:hAnsiTheme="minorHAnsi" w:cstheme="minorBidi"/>
            <w:kern w:val="2"/>
            <w:sz w:val="21"/>
            <w:szCs w:val="22"/>
            <w:lang w:val="en-US" w:eastAsia="zh-CN"/>
          </w:rPr>
          <w:tab/>
        </w:r>
        <w:r>
          <w:rPr>
            <w:lang w:eastAsia="zh-CN"/>
          </w:rPr>
          <w:t>Background</w:t>
        </w:r>
        <w:r>
          <w:tab/>
        </w:r>
        <w:r>
          <w:fldChar w:fldCharType="begin"/>
        </w:r>
        <w:r>
          <w:instrText xml:space="preserve"> PAGEREF _Toc133498118 \h </w:instrText>
        </w:r>
      </w:ins>
      <w:r>
        <w:fldChar w:fldCharType="separate"/>
      </w:r>
      <w:ins w:id="30" w:author="Author">
        <w:r>
          <w:t>10</w:t>
        </w:r>
        <w:r>
          <w:fldChar w:fldCharType="end"/>
        </w:r>
      </w:ins>
    </w:p>
    <w:p w14:paraId="4CE679A1" w14:textId="4ABADBDC" w:rsidR="00BB28EC" w:rsidRDefault="00BB28EC">
      <w:pPr>
        <w:pStyle w:val="TOC1"/>
        <w:rPr>
          <w:ins w:id="31" w:author="Author"/>
          <w:rFonts w:asciiTheme="minorHAnsi" w:eastAsiaTheme="minorEastAsia" w:hAnsiTheme="minorHAnsi" w:cstheme="minorBidi"/>
          <w:kern w:val="2"/>
          <w:sz w:val="21"/>
          <w:szCs w:val="22"/>
          <w:lang w:val="en-US" w:eastAsia="zh-CN"/>
        </w:rPr>
      </w:pPr>
      <w:ins w:id="32" w:author="Author">
        <w:r>
          <w:rPr>
            <w:lang w:eastAsia="zh-CN"/>
          </w:rPr>
          <w:t>5</w:t>
        </w:r>
        <w:r>
          <w:rPr>
            <w:rFonts w:asciiTheme="minorHAnsi" w:eastAsiaTheme="minorEastAsia" w:hAnsiTheme="minorHAnsi" w:cstheme="minorBidi"/>
            <w:kern w:val="2"/>
            <w:sz w:val="21"/>
            <w:szCs w:val="22"/>
            <w:lang w:val="en-US" w:eastAsia="zh-CN"/>
          </w:rPr>
          <w:tab/>
        </w:r>
        <w:r>
          <w:rPr>
            <w:lang w:eastAsia="zh-CN"/>
          </w:rPr>
          <w:t>ATG bands</w:t>
        </w:r>
        <w:r>
          <w:tab/>
        </w:r>
        <w:r>
          <w:fldChar w:fldCharType="begin"/>
        </w:r>
        <w:r>
          <w:instrText xml:space="preserve"> PAGEREF _Toc133498119 \h </w:instrText>
        </w:r>
      </w:ins>
      <w:r>
        <w:fldChar w:fldCharType="separate"/>
      </w:r>
      <w:ins w:id="33" w:author="Author">
        <w:r>
          <w:t>11</w:t>
        </w:r>
        <w:r>
          <w:fldChar w:fldCharType="end"/>
        </w:r>
      </w:ins>
    </w:p>
    <w:p w14:paraId="40D4ED01" w14:textId="66C418D5" w:rsidR="00BB28EC" w:rsidRDefault="00BB28EC">
      <w:pPr>
        <w:pStyle w:val="TOC1"/>
        <w:rPr>
          <w:ins w:id="34" w:author="Author"/>
          <w:rFonts w:asciiTheme="minorHAnsi" w:eastAsiaTheme="minorEastAsia" w:hAnsiTheme="minorHAnsi" w:cstheme="minorBidi"/>
          <w:kern w:val="2"/>
          <w:sz w:val="21"/>
          <w:szCs w:val="22"/>
          <w:lang w:val="en-US" w:eastAsia="zh-CN"/>
        </w:rPr>
      </w:pPr>
      <w:ins w:id="35" w:author="Author">
        <w:r>
          <w:rPr>
            <w:lang w:eastAsia="zh-CN"/>
          </w:rPr>
          <w:t>6</w:t>
        </w:r>
        <w:r>
          <w:rPr>
            <w:rFonts w:asciiTheme="minorHAnsi" w:eastAsiaTheme="minorEastAsia" w:hAnsiTheme="minorHAnsi" w:cstheme="minorBidi"/>
            <w:kern w:val="2"/>
            <w:sz w:val="21"/>
            <w:szCs w:val="22"/>
            <w:lang w:val="en-US" w:eastAsia="zh-CN"/>
          </w:rPr>
          <w:tab/>
        </w:r>
        <w:r>
          <w:rPr>
            <w:lang w:eastAsia="zh-CN"/>
          </w:rPr>
          <w:t>Co-existence study</w:t>
        </w:r>
        <w:r>
          <w:tab/>
        </w:r>
        <w:r>
          <w:fldChar w:fldCharType="begin"/>
        </w:r>
        <w:r>
          <w:instrText xml:space="preserve"> PAGEREF _Toc133498120 \h </w:instrText>
        </w:r>
      </w:ins>
      <w:r>
        <w:fldChar w:fldCharType="separate"/>
      </w:r>
      <w:ins w:id="36" w:author="Author">
        <w:r>
          <w:t>11</w:t>
        </w:r>
        <w:r>
          <w:fldChar w:fldCharType="end"/>
        </w:r>
      </w:ins>
    </w:p>
    <w:p w14:paraId="43951F32" w14:textId="4CFC9406" w:rsidR="00BB28EC" w:rsidRDefault="00BB28EC">
      <w:pPr>
        <w:pStyle w:val="TOC2"/>
        <w:rPr>
          <w:ins w:id="37" w:author="Author"/>
          <w:rFonts w:asciiTheme="minorHAnsi" w:eastAsiaTheme="minorEastAsia" w:hAnsiTheme="minorHAnsi" w:cstheme="minorBidi"/>
          <w:kern w:val="2"/>
          <w:sz w:val="21"/>
          <w:szCs w:val="22"/>
          <w:lang w:val="en-US" w:eastAsia="zh-CN"/>
        </w:rPr>
      </w:pPr>
      <w:ins w:id="38" w:author="Author">
        <w:r>
          <w:t>6.1 Co-existence simulation scenario</w:t>
        </w:r>
        <w:r>
          <w:tab/>
        </w:r>
        <w:r>
          <w:fldChar w:fldCharType="begin"/>
        </w:r>
        <w:r>
          <w:instrText xml:space="preserve"> PAGEREF _Toc133498121 \h </w:instrText>
        </w:r>
      </w:ins>
      <w:r>
        <w:fldChar w:fldCharType="separate"/>
      </w:r>
      <w:ins w:id="39" w:author="Author">
        <w:r>
          <w:t>11</w:t>
        </w:r>
        <w:r>
          <w:fldChar w:fldCharType="end"/>
        </w:r>
      </w:ins>
    </w:p>
    <w:p w14:paraId="4ADAA737" w14:textId="4D4FDBD6" w:rsidR="00BB28EC" w:rsidRDefault="00BB28EC">
      <w:pPr>
        <w:pStyle w:val="TOC2"/>
        <w:rPr>
          <w:ins w:id="40" w:author="Author"/>
          <w:rFonts w:asciiTheme="minorHAnsi" w:eastAsiaTheme="minorEastAsia" w:hAnsiTheme="minorHAnsi" w:cstheme="minorBidi"/>
          <w:kern w:val="2"/>
          <w:sz w:val="21"/>
          <w:szCs w:val="22"/>
          <w:lang w:val="en-US" w:eastAsia="zh-CN"/>
        </w:rPr>
      </w:pPr>
      <w:ins w:id="41" w:author="Author">
        <w:r>
          <w:t>6.2 Co-existence simulation assumption</w:t>
        </w:r>
        <w:r>
          <w:tab/>
        </w:r>
        <w:r>
          <w:fldChar w:fldCharType="begin"/>
        </w:r>
        <w:r>
          <w:instrText xml:space="preserve"> PAGEREF _Toc133498122 \h </w:instrText>
        </w:r>
      </w:ins>
      <w:r>
        <w:fldChar w:fldCharType="separate"/>
      </w:r>
      <w:ins w:id="42" w:author="Author">
        <w:r>
          <w:t>12</w:t>
        </w:r>
        <w:r>
          <w:fldChar w:fldCharType="end"/>
        </w:r>
      </w:ins>
    </w:p>
    <w:p w14:paraId="414DD1F5" w14:textId="6FCBB344" w:rsidR="00BB28EC" w:rsidRDefault="00BB28EC">
      <w:pPr>
        <w:pStyle w:val="TOC3"/>
        <w:rPr>
          <w:ins w:id="43" w:author="Author"/>
          <w:rFonts w:asciiTheme="minorHAnsi" w:eastAsiaTheme="minorEastAsia" w:hAnsiTheme="minorHAnsi" w:cstheme="minorBidi"/>
          <w:kern w:val="2"/>
          <w:sz w:val="21"/>
          <w:szCs w:val="22"/>
          <w:lang w:val="en-US" w:eastAsia="zh-CN"/>
        </w:rPr>
      </w:pPr>
      <w:ins w:id="44" w:author="Author">
        <w:r w:rsidRPr="00D5197B">
          <w:rPr>
            <w:rFonts w:eastAsiaTheme="minorEastAsia"/>
          </w:rPr>
          <w:t xml:space="preserve">6.2.1 </w:t>
        </w:r>
        <w:r>
          <w:t>Network layout model</w:t>
        </w:r>
        <w:r>
          <w:tab/>
        </w:r>
        <w:r>
          <w:fldChar w:fldCharType="begin"/>
        </w:r>
        <w:r>
          <w:instrText xml:space="preserve"> PAGEREF _Toc133498123 \h </w:instrText>
        </w:r>
      </w:ins>
      <w:r>
        <w:fldChar w:fldCharType="separate"/>
      </w:r>
      <w:ins w:id="45" w:author="Author">
        <w:r>
          <w:t>12</w:t>
        </w:r>
        <w:r>
          <w:fldChar w:fldCharType="end"/>
        </w:r>
      </w:ins>
    </w:p>
    <w:p w14:paraId="617C69D6" w14:textId="7431DCD1" w:rsidR="00BB28EC" w:rsidRDefault="00BB28EC">
      <w:pPr>
        <w:pStyle w:val="TOC4"/>
        <w:rPr>
          <w:ins w:id="46" w:author="Author"/>
          <w:rFonts w:asciiTheme="minorHAnsi" w:eastAsiaTheme="minorEastAsia" w:hAnsiTheme="minorHAnsi" w:cstheme="minorBidi"/>
          <w:kern w:val="2"/>
          <w:sz w:val="21"/>
          <w:szCs w:val="22"/>
          <w:lang w:val="en-US" w:eastAsia="zh-CN"/>
        </w:rPr>
      </w:pPr>
      <w:ins w:id="47" w:author="Author">
        <w:r>
          <w:rPr>
            <w:lang w:eastAsia="zh-CN"/>
          </w:rPr>
          <w:t xml:space="preserve">6.2.1.1 </w:t>
        </w:r>
        <w:r>
          <w:t>Co-existence between ATG and NR terrestrial network</w:t>
        </w:r>
        <w:r>
          <w:tab/>
        </w:r>
        <w:r>
          <w:fldChar w:fldCharType="begin"/>
        </w:r>
        <w:r>
          <w:instrText xml:space="preserve"> PAGEREF _Toc133498124 \h </w:instrText>
        </w:r>
      </w:ins>
      <w:r>
        <w:fldChar w:fldCharType="separate"/>
      </w:r>
      <w:ins w:id="48" w:author="Author">
        <w:r>
          <w:t>12</w:t>
        </w:r>
        <w:r>
          <w:fldChar w:fldCharType="end"/>
        </w:r>
      </w:ins>
    </w:p>
    <w:p w14:paraId="7CF51BAB" w14:textId="297B9343" w:rsidR="00BB28EC" w:rsidRDefault="00BB28EC">
      <w:pPr>
        <w:pStyle w:val="TOC3"/>
        <w:rPr>
          <w:ins w:id="49" w:author="Author"/>
          <w:rFonts w:asciiTheme="minorHAnsi" w:eastAsiaTheme="minorEastAsia" w:hAnsiTheme="minorHAnsi" w:cstheme="minorBidi"/>
          <w:kern w:val="2"/>
          <w:sz w:val="21"/>
          <w:szCs w:val="22"/>
          <w:lang w:val="en-US" w:eastAsia="zh-CN"/>
        </w:rPr>
      </w:pPr>
      <w:ins w:id="50" w:author="Author">
        <w:r>
          <w:rPr>
            <w:lang w:eastAsia="zh-CN"/>
          </w:rPr>
          <w:t xml:space="preserve">6.2.3 </w:t>
        </w:r>
        <w:r>
          <w:t>Antenna and beamforming pattern modelling</w:t>
        </w:r>
        <w:r>
          <w:tab/>
        </w:r>
        <w:r>
          <w:fldChar w:fldCharType="begin"/>
        </w:r>
        <w:r>
          <w:instrText xml:space="preserve"> PAGEREF _Toc133498125 \h </w:instrText>
        </w:r>
      </w:ins>
      <w:r>
        <w:fldChar w:fldCharType="separate"/>
      </w:r>
      <w:ins w:id="51" w:author="Author">
        <w:r>
          <w:t>17</w:t>
        </w:r>
        <w:r>
          <w:fldChar w:fldCharType="end"/>
        </w:r>
      </w:ins>
    </w:p>
    <w:p w14:paraId="623362A9" w14:textId="019695A6" w:rsidR="00BB28EC" w:rsidRDefault="00BB28EC">
      <w:pPr>
        <w:pStyle w:val="TOC4"/>
        <w:rPr>
          <w:ins w:id="52" w:author="Author"/>
          <w:rFonts w:asciiTheme="minorHAnsi" w:eastAsiaTheme="minorEastAsia" w:hAnsiTheme="minorHAnsi" w:cstheme="minorBidi"/>
          <w:kern w:val="2"/>
          <w:sz w:val="21"/>
          <w:szCs w:val="22"/>
          <w:lang w:val="en-US" w:eastAsia="zh-CN"/>
        </w:rPr>
      </w:pPr>
      <w:ins w:id="53" w:author="Author">
        <w:r>
          <w:t>6.2.3.1 ATG BS antenna model</w:t>
        </w:r>
        <w:r>
          <w:tab/>
        </w:r>
        <w:r>
          <w:fldChar w:fldCharType="begin"/>
        </w:r>
        <w:r>
          <w:instrText xml:space="preserve"> PAGEREF _Toc133498126 \h </w:instrText>
        </w:r>
      </w:ins>
      <w:r>
        <w:fldChar w:fldCharType="separate"/>
      </w:r>
      <w:ins w:id="54" w:author="Author">
        <w:r>
          <w:t>17</w:t>
        </w:r>
        <w:r>
          <w:fldChar w:fldCharType="end"/>
        </w:r>
      </w:ins>
    </w:p>
    <w:p w14:paraId="685CCAD4" w14:textId="0DEE16A5" w:rsidR="00BB28EC" w:rsidRDefault="00BB28EC">
      <w:pPr>
        <w:pStyle w:val="TOC4"/>
        <w:rPr>
          <w:ins w:id="55" w:author="Author"/>
          <w:rFonts w:asciiTheme="minorHAnsi" w:eastAsiaTheme="minorEastAsia" w:hAnsiTheme="minorHAnsi" w:cstheme="minorBidi"/>
          <w:kern w:val="2"/>
          <w:sz w:val="21"/>
          <w:szCs w:val="22"/>
          <w:lang w:val="en-US" w:eastAsia="zh-CN"/>
        </w:rPr>
      </w:pPr>
      <w:ins w:id="56" w:author="Author">
        <w:r>
          <w:t>6.2.3.2 ATG UE antenna model</w:t>
        </w:r>
        <w:r>
          <w:tab/>
        </w:r>
        <w:r>
          <w:fldChar w:fldCharType="begin"/>
        </w:r>
        <w:r>
          <w:instrText xml:space="preserve"> PAGEREF _Toc133498127 \h </w:instrText>
        </w:r>
      </w:ins>
      <w:r>
        <w:fldChar w:fldCharType="separate"/>
      </w:r>
      <w:ins w:id="57" w:author="Author">
        <w:r>
          <w:t>19</w:t>
        </w:r>
        <w:r>
          <w:fldChar w:fldCharType="end"/>
        </w:r>
      </w:ins>
    </w:p>
    <w:p w14:paraId="4ADE1443" w14:textId="706F1DA1" w:rsidR="00BB28EC" w:rsidRDefault="00BB28EC">
      <w:pPr>
        <w:pStyle w:val="TOC4"/>
        <w:rPr>
          <w:ins w:id="58" w:author="Author"/>
          <w:rFonts w:asciiTheme="minorHAnsi" w:eastAsiaTheme="minorEastAsia" w:hAnsiTheme="minorHAnsi" w:cstheme="minorBidi"/>
          <w:kern w:val="2"/>
          <w:sz w:val="21"/>
          <w:szCs w:val="22"/>
          <w:lang w:val="en-US" w:eastAsia="zh-CN"/>
        </w:rPr>
      </w:pPr>
      <w:ins w:id="59" w:author="Author">
        <w:r>
          <w:t>6.2.3.3 TN BS antenna model</w:t>
        </w:r>
        <w:r>
          <w:tab/>
        </w:r>
        <w:r>
          <w:fldChar w:fldCharType="begin"/>
        </w:r>
        <w:r>
          <w:instrText xml:space="preserve"> PAGEREF _Toc133498128 \h </w:instrText>
        </w:r>
      </w:ins>
      <w:r>
        <w:fldChar w:fldCharType="separate"/>
      </w:r>
      <w:ins w:id="60" w:author="Author">
        <w:r>
          <w:t>20</w:t>
        </w:r>
        <w:r>
          <w:fldChar w:fldCharType="end"/>
        </w:r>
      </w:ins>
    </w:p>
    <w:p w14:paraId="44BC21BC" w14:textId="59D502D0" w:rsidR="00BB28EC" w:rsidRDefault="00BB28EC">
      <w:pPr>
        <w:pStyle w:val="TOC4"/>
        <w:rPr>
          <w:ins w:id="61" w:author="Author"/>
          <w:rFonts w:asciiTheme="minorHAnsi" w:eastAsiaTheme="minorEastAsia" w:hAnsiTheme="minorHAnsi" w:cstheme="minorBidi"/>
          <w:kern w:val="2"/>
          <w:sz w:val="21"/>
          <w:szCs w:val="22"/>
          <w:lang w:val="en-US" w:eastAsia="zh-CN"/>
        </w:rPr>
      </w:pPr>
      <w:ins w:id="62" w:author="Author">
        <w:r>
          <w:t>6.2.3.4 TN UE antenna model</w:t>
        </w:r>
        <w:r>
          <w:tab/>
        </w:r>
        <w:r>
          <w:fldChar w:fldCharType="begin"/>
        </w:r>
        <w:r>
          <w:instrText xml:space="preserve"> PAGEREF _Toc133498129 \h </w:instrText>
        </w:r>
      </w:ins>
      <w:r>
        <w:fldChar w:fldCharType="separate"/>
      </w:r>
      <w:ins w:id="63" w:author="Author">
        <w:r>
          <w:t>21</w:t>
        </w:r>
        <w:r>
          <w:fldChar w:fldCharType="end"/>
        </w:r>
      </w:ins>
    </w:p>
    <w:p w14:paraId="00670982" w14:textId="2DF699E1" w:rsidR="00BB28EC" w:rsidRDefault="00BB28EC">
      <w:pPr>
        <w:pStyle w:val="TOC3"/>
        <w:rPr>
          <w:ins w:id="64" w:author="Author"/>
          <w:rFonts w:asciiTheme="minorHAnsi" w:eastAsiaTheme="minorEastAsia" w:hAnsiTheme="minorHAnsi" w:cstheme="minorBidi"/>
          <w:kern w:val="2"/>
          <w:sz w:val="21"/>
          <w:szCs w:val="22"/>
          <w:lang w:val="en-US" w:eastAsia="zh-CN"/>
        </w:rPr>
      </w:pPr>
      <w:ins w:id="65" w:author="Author">
        <w:r>
          <w:rPr>
            <w:lang w:eastAsia="zh-CN"/>
          </w:rPr>
          <w:t xml:space="preserve">6.2.4 </w:t>
        </w:r>
        <w:r>
          <w:t>ACLR and ACS modelling</w:t>
        </w:r>
        <w:r>
          <w:tab/>
        </w:r>
        <w:r>
          <w:fldChar w:fldCharType="begin"/>
        </w:r>
        <w:r>
          <w:instrText xml:space="preserve"> PAGEREF _Toc133498130 \h </w:instrText>
        </w:r>
      </w:ins>
      <w:r>
        <w:fldChar w:fldCharType="separate"/>
      </w:r>
      <w:ins w:id="66" w:author="Author">
        <w:r>
          <w:t>21</w:t>
        </w:r>
        <w:r>
          <w:fldChar w:fldCharType="end"/>
        </w:r>
      </w:ins>
    </w:p>
    <w:p w14:paraId="0BE47C66" w14:textId="1D6810A7" w:rsidR="00BB28EC" w:rsidRDefault="00BB28EC">
      <w:pPr>
        <w:pStyle w:val="TOC3"/>
        <w:rPr>
          <w:ins w:id="67" w:author="Author"/>
          <w:rFonts w:asciiTheme="minorHAnsi" w:eastAsiaTheme="minorEastAsia" w:hAnsiTheme="minorHAnsi" w:cstheme="minorBidi"/>
          <w:kern w:val="2"/>
          <w:sz w:val="21"/>
          <w:szCs w:val="22"/>
          <w:lang w:val="en-US" w:eastAsia="zh-CN"/>
        </w:rPr>
      </w:pPr>
      <w:ins w:id="68" w:author="Author">
        <w:r>
          <w:rPr>
            <w:lang w:eastAsia="zh-CN"/>
          </w:rPr>
          <w:t>6.2.5 Propagation model</w:t>
        </w:r>
        <w:r>
          <w:tab/>
        </w:r>
        <w:r>
          <w:fldChar w:fldCharType="begin"/>
        </w:r>
        <w:r>
          <w:instrText xml:space="preserve"> PAGEREF _Toc133498131 \h </w:instrText>
        </w:r>
      </w:ins>
      <w:r>
        <w:fldChar w:fldCharType="separate"/>
      </w:r>
      <w:ins w:id="69" w:author="Author">
        <w:r>
          <w:t>22</w:t>
        </w:r>
        <w:r>
          <w:fldChar w:fldCharType="end"/>
        </w:r>
      </w:ins>
    </w:p>
    <w:p w14:paraId="57850310" w14:textId="77DD93C4" w:rsidR="00BB28EC" w:rsidRDefault="00BB28EC">
      <w:pPr>
        <w:pStyle w:val="TOC4"/>
        <w:rPr>
          <w:ins w:id="70" w:author="Author"/>
          <w:rFonts w:asciiTheme="minorHAnsi" w:eastAsiaTheme="minorEastAsia" w:hAnsiTheme="minorHAnsi" w:cstheme="minorBidi"/>
          <w:kern w:val="2"/>
          <w:sz w:val="21"/>
          <w:szCs w:val="22"/>
          <w:lang w:val="en-US" w:eastAsia="zh-CN"/>
        </w:rPr>
      </w:pPr>
      <w:ins w:id="71" w:author="Author">
        <w:r>
          <w:t>6.2.5.1 Propagation model between TN UE and ATG UE</w:t>
        </w:r>
        <w:r>
          <w:tab/>
        </w:r>
        <w:r>
          <w:fldChar w:fldCharType="begin"/>
        </w:r>
        <w:r>
          <w:instrText xml:space="preserve"> PAGEREF _Toc133498132 \h </w:instrText>
        </w:r>
      </w:ins>
      <w:r>
        <w:fldChar w:fldCharType="separate"/>
      </w:r>
      <w:ins w:id="72" w:author="Author">
        <w:r>
          <w:t>22</w:t>
        </w:r>
        <w:r>
          <w:fldChar w:fldCharType="end"/>
        </w:r>
      </w:ins>
    </w:p>
    <w:p w14:paraId="24D352E6" w14:textId="6E328373" w:rsidR="00BB28EC" w:rsidRDefault="00BB28EC">
      <w:pPr>
        <w:pStyle w:val="TOC4"/>
        <w:rPr>
          <w:ins w:id="73" w:author="Author"/>
          <w:rFonts w:asciiTheme="minorHAnsi" w:eastAsiaTheme="minorEastAsia" w:hAnsiTheme="minorHAnsi" w:cstheme="minorBidi"/>
          <w:kern w:val="2"/>
          <w:sz w:val="21"/>
          <w:szCs w:val="22"/>
          <w:lang w:val="en-US" w:eastAsia="zh-CN"/>
        </w:rPr>
      </w:pPr>
      <w:ins w:id="74" w:author="Author">
        <w:r>
          <w:t>6.2.5.2 Propagation model between TN BS and TN UE</w:t>
        </w:r>
        <w:r>
          <w:tab/>
        </w:r>
        <w:r>
          <w:fldChar w:fldCharType="begin"/>
        </w:r>
        <w:r>
          <w:instrText xml:space="preserve"> PAGEREF _Toc133498133 \h </w:instrText>
        </w:r>
      </w:ins>
      <w:r>
        <w:fldChar w:fldCharType="separate"/>
      </w:r>
      <w:ins w:id="75" w:author="Author">
        <w:r>
          <w:t>23</w:t>
        </w:r>
        <w:r>
          <w:fldChar w:fldCharType="end"/>
        </w:r>
      </w:ins>
    </w:p>
    <w:p w14:paraId="5A2000CB" w14:textId="329B8119" w:rsidR="00BB28EC" w:rsidRDefault="00BB28EC">
      <w:pPr>
        <w:pStyle w:val="TOC4"/>
        <w:rPr>
          <w:ins w:id="76" w:author="Author"/>
          <w:rFonts w:asciiTheme="minorHAnsi" w:eastAsiaTheme="minorEastAsia" w:hAnsiTheme="minorHAnsi" w:cstheme="minorBidi"/>
          <w:kern w:val="2"/>
          <w:sz w:val="21"/>
          <w:szCs w:val="22"/>
          <w:lang w:val="en-US" w:eastAsia="zh-CN"/>
        </w:rPr>
      </w:pPr>
      <w:ins w:id="77" w:author="Author">
        <w:r>
          <w:t>6.2.5.3 Propagation model between ATG BS and TN BS</w:t>
        </w:r>
        <w:r>
          <w:tab/>
        </w:r>
        <w:r>
          <w:fldChar w:fldCharType="begin"/>
        </w:r>
        <w:r>
          <w:instrText xml:space="preserve"> PAGEREF _Toc133498134 \h </w:instrText>
        </w:r>
      </w:ins>
      <w:r>
        <w:fldChar w:fldCharType="separate"/>
      </w:r>
      <w:ins w:id="78" w:author="Author">
        <w:r>
          <w:t>27</w:t>
        </w:r>
        <w:r>
          <w:fldChar w:fldCharType="end"/>
        </w:r>
      </w:ins>
    </w:p>
    <w:p w14:paraId="18CB5147" w14:textId="7972E189" w:rsidR="00BB28EC" w:rsidRDefault="00BB28EC">
      <w:pPr>
        <w:pStyle w:val="TOC4"/>
        <w:rPr>
          <w:ins w:id="79" w:author="Author"/>
          <w:rFonts w:asciiTheme="minorHAnsi" w:eastAsiaTheme="minorEastAsia" w:hAnsiTheme="minorHAnsi" w:cstheme="minorBidi"/>
          <w:kern w:val="2"/>
          <w:sz w:val="21"/>
          <w:szCs w:val="22"/>
          <w:lang w:val="en-US" w:eastAsia="zh-CN"/>
        </w:rPr>
      </w:pPr>
      <w:ins w:id="80" w:author="Author">
        <w:r>
          <w:t>6.2.5.4 Propagation model between ATG BS and TN UE</w:t>
        </w:r>
        <w:r>
          <w:tab/>
        </w:r>
        <w:r>
          <w:fldChar w:fldCharType="begin"/>
        </w:r>
        <w:r>
          <w:instrText xml:space="preserve"> PAGEREF _Toc133498135 \h </w:instrText>
        </w:r>
      </w:ins>
      <w:r>
        <w:fldChar w:fldCharType="separate"/>
      </w:r>
      <w:ins w:id="81" w:author="Author">
        <w:r>
          <w:t>27</w:t>
        </w:r>
        <w:r>
          <w:fldChar w:fldCharType="end"/>
        </w:r>
      </w:ins>
    </w:p>
    <w:p w14:paraId="4AF9C8FD" w14:textId="44528835" w:rsidR="00BB28EC" w:rsidRDefault="00BB28EC">
      <w:pPr>
        <w:pStyle w:val="TOC4"/>
        <w:rPr>
          <w:ins w:id="82" w:author="Author"/>
          <w:rFonts w:asciiTheme="minorHAnsi" w:eastAsiaTheme="minorEastAsia" w:hAnsiTheme="minorHAnsi" w:cstheme="minorBidi"/>
          <w:kern w:val="2"/>
          <w:sz w:val="21"/>
          <w:szCs w:val="22"/>
          <w:lang w:val="en-US" w:eastAsia="zh-CN"/>
        </w:rPr>
      </w:pPr>
      <w:ins w:id="83" w:author="Author">
        <w:r>
          <w:t>6.2.5.5 Propagation model between TN BS and ATG UE</w:t>
        </w:r>
        <w:r>
          <w:tab/>
        </w:r>
        <w:r>
          <w:fldChar w:fldCharType="begin"/>
        </w:r>
        <w:r>
          <w:instrText xml:space="preserve"> PAGEREF _Toc133498136 \h </w:instrText>
        </w:r>
      </w:ins>
      <w:r>
        <w:fldChar w:fldCharType="separate"/>
      </w:r>
      <w:ins w:id="84" w:author="Author">
        <w:r>
          <w:t>27</w:t>
        </w:r>
        <w:r>
          <w:fldChar w:fldCharType="end"/>
        </w:r>
      </w:ins>
    </w:p>
    <w:p w14:paraId="6BA07497" w14:textId="67AA1397" w:rsidR="00BB28EC" w:rsidRDefault="00BB28EC">
      <w:pPr>
        <w:pStyle w:val="TOC4"/>
        <w:rPr>
          <w:ins w:id="85" w:author="Author"/>
          <w:rFonts w:asciiTheme="minorHAnsi" w:eastAsiaTheme="minorEastAsia" w:hAnsiTheme="minorHAnsi" w:cstheme="minorBidi"/>
          <w:kern w:val="2"/>
          <w:sz w:val="21"/>
          <w:szCs w:val="22"/>
          <w:lang w:val="en-US" w:eastAsia="zh-CN"/>
        </w:rPr>
      </w:pPr>
      <w:ins w:id="86" w:author="Author">
        <w:r>
          <w:rPr>
            <w:lang w:eastAsia="zh-CN"/>
          </w:rPr>
          <w:t xml:space="preserve">6.2.5.6 </w:t>
        </w:r>
        <w:r>
          <w:t>Propagation model between ATG BS and ATG UE</w:t>
        </w:r>
        <w:r>
          <w:tab/>
        </w:r>
        <w:r>
          <w:fldChar w:fldCharType="begin"/>
        </w:r>
        <w:r>
          <w:instrText xml:space="preserve"> PAGEREF _Toc133498137 \h </w:instrText>
        </w:r>
      </w:ins>
      <w:r>
        <w:fldChar w:fldCharType="separate"/>
      </w:r>
      <w:ins w:id="87" w:author="Author">
        <w:r>
          <w:t>27</w:t>
        </w:r>
        <w:r>
          <w:fldChar w:fldCharType="end"/>
        </w:r>
      </w:ins>
    </w:p>
    <w:p w14:paraId="05A5A72A" w14:textId="766ECAF9" w:rsidR="00BB28EC" w:rsidRDefault="00BB28EC">
      <w:pPr>
        <w:pStyle w:val="TOC3"/>
        <w:rPr>
          <w:ins w:id="88" w:author="Author"/>
          <w:rFonts w:asciiTheme="minorHAnsi" w:eastAsiaTheme="minorEastAsia" w:hAnsiTheme="minorHAnsi" w:cstheme="minorBidi"/>
          <w:kern w:val="2"/>
          <w:sz w:val="21"/>
          <w:szCs w:val="22"/>
          <w:lang w:val="en-US" w:eastAsia="zh-CN"/>
        </w:rPr>
      </w:pPr>
      <w:ins w:id="89" w:author="Author">
        <w:r>
          <w:rPr>
            <w:lang w:eastAsia="zh-CN"/>
          </w:rPr>
          <w:t>6.2.6 Transmission power control model</w:t>
        </w:r>
        <w:r>
          <w:tab/>
        </w:r>
        <w:r>
          <w:fldChar w:fldCharType="begin"/>
        </w:r>
        <w:r>
          <w:instrText xml:space="preserve"> PAGEREF _Toc133498138 \h </w:instrText>
        </w:r>
      </w:ins>
      <w:r>
        <w:fldChar w:fldCharType="separate"/>
      </w:r>
      <w:ins w:id="90" w:author="Author">
        <w:r>
          <w:t>27</w:t>
        </w:r>
        <w:r>
          <w:fldChar w:fldCharType="end"/>
        </w:r>
      </w:ins>
    </w:p>
    <w:p w14:paraId="3F0AB5B9" w14:textId="3568F492" w:rsidR="00BB28EC" w:rsidRDefault="00BB28EC">
      <w:pPr>
        <w:pStyle w:val="TOC4"/>
        <w:rPr>
          <w:ins w:id="91" w:author="Author"/>
          <w:rFonts w:asciiTheme="minorHAnsi" w:eastAsiaTheme="minorEastAsia" w:hAnsiTheme="minorHAnsi" w:cstheme="minorBidi"/>
          <w:kern w:val="2"/>
          <w:sz w:val="21"/>
          <w:szCs w:val="22"/>
          <w:lang w:val="en-US" w:eastAsia="zh-CN"/>
        </w:rPr>
      </w:pPr>
      <w:ins w:id="92" w:author="Author">
        <w:r>
          <w:t>6.2.6.1 TN UL TPC</w:t>
        </w:r>
        <w:r>
          <w:tab/>
        </w:r>
        <w:r>
          <w:fldChar w:fldCharType="begin"/>
        </w:r>
        <w:r>
          <w:instrText xml:space="preserve"> PAGEREF _Toc133498139 \h </w:instrText>
        </w:r>
      </w:ins>
      <w:r>
        <w:fldChar w:fldCharType="separate"/>
      </w:r>
      <w:ins w:id="93" w:author="Author">
        <w:r>
          <w:t>27</w:t>
        </w:r>
        <w:r>
          <w:fldChar w:fldCharType="end"/>
        </w:r>
      </w:ins>
    </w:p>
    <w:p w14:paraId="18EA4E47" w14:textId="294E0357" w:rsidR="00BB28EC" w:rsidRDefault="00BB28EC">
      <w:pPr>
        <w:pStyle w:val="TOC4"/>
        <w:rPr>
          <w:ins w:id="94" w:author="Author"/>
          <w:rFonts w:asciiTheme="minorHAnsi" w:eastAsiaTheme="minorEastAsia" w:hAnsiTheme="minorHAnsi" w:cstheme="minorBidi"/>
          <w:kern w:val="2"/>
          <w:sz w:val="21"/>
          <w:szCs w:val="22"/>
          <w:lang w:val="en-US" w:eastAsia="zh-CN"/>
        </w:rPr>
      </w:pPr>
      <w:ins w:id="95" w:author="Author">
        <w:r>
          <w:t>6.2.6.2 TN DL TPC</w:t>
        </w:r>
        <w:r>
          <w:tab/>
        </w:r>
        <w:r>
          <w:fldChar w:fldCharType="begin"/>
        </w:r>
        <w:r>
          <w:instrText xml:space="preserve"> PAGEREF _Toc133498140 \h </w:instrText>
        </w:r>
      </w:ins>
      <w:r>
        <w:fldChar w:fldCharType="separate"/>
      </w:r>
      <w:ins w:id="96" w:author="Author">
        <w:r>
          <w:t>28</w:t>
        </w:r>
        <w:r>
          <w:fldChar w:fldCharType="end"/>
        </w:r>
      </w:ins>
    </w:p>
    <w:p w14:paraId="6FC9CBFD" w14:textId="40791366" w:rsidR="00BB28EC" w:rsidRDefault="00BB28EC">
      <w:pPr>
        <w:pStyle w:val="TOC4"/>
        <w:rPr>
          <w:ins w:id="97" w:author="Author"/>
          <w:rFonts w:asciiTheme="minorHAnsi" w:eastAsiaTheme="minorEastAsia" w:hAnsiTheme="minorHAnsi" w:cstheme="minorBidi"/>
          <w:kern w:val="2"/>
          <w:sz w:val="21"/>
          <w:szCs w:val="22"/>
          <w:lang w:val="en-US" w:eastAsia="zh-CN"/>
        </w:rPr>
      </w:pPr>
      <w:ins w:id="98" w:author="Author">
        <w:r>
          <w:t>6.2.6.3 ATG UL TPC</w:t>
        </w:r>
        <w:r>
          <w:tab/>
        </w:r>
        <w:r>
          <w:fldChar w:fldCharType="begin"/>
        </w:r>
        <w:r>
          <w:instrText xml:space="preserve"> PAGEREF _Toc133498141 \h </w:instrText>
        </w:r>
      </w:ins>
      <w:r>
        <w:fldChar w:fldCharType="separate"/>
      </w:r>
      <w:ins w:id="99" w:author="Author">
        <w:r>
          <w:t>28</w:t>
        </w:r>
        <w:r>
          <w:fldChar w:fldCharType="end"/>
        </w:r>
      </w:ins>
    </w:p>
    <w:p w14:paraId="2BA38CB7" w14:textId="067DE2B5" w:rsidR="00BB28EC" w:rsidRDefault="00BB28EC">
      <w:pPr>
        <w:pStyle w:val="TOC4"/>
        <w:rPr>
          <w:ins w:id="100" w:author="Author"/>
          <w:rFonts w:asciiTheme="minorHAnsi" w:eastAsiaTheme="minorEastAsia" w:hAnsiTheme="minorHAnsi" w:cstheme="minorBidi"/>
          <w:kern w:val="2"/>
          <w:sz w:val="21"/>
          <w:szCs w:val="22"/>
          <w:lang w:val="en-US" w:eastAsia="zh-CN"/>
        </w:rPr>
      </w:pPr>
      <w:ins w:id="101" w:author="Author">
        <w:r>
          <w:t>6.2.6.4 ATG DL TPC</w:t>
        </w:r>
        <w:r>
          <w:tab/>
        </w:r>
        <w:r>
          <w:fldChar w:fldCharType="begin"/>
        </w:r>
        <w:r>
          <w:instrText xml:space="preserve"> PAGEREF _Toc133498142 \h </w:instrText>
        </w:r>
      </w:ins>
      <w:r>
        <w:fldChar w:fldCharType="separate"/>
      </w:r>
      <w:ins w:id="102" w:author="Author">
        <w:r>
          <w:t>28</w:t>
        </w:r>
        <w:r>
          <w:fldChar w:fldCharType="end"/>
        </w:r>
      </w:ins>
    </w:p>
    <w:p w14:paraId="3C5A2039" w14:textId="6B008A4C" w:rsidR="00BB28EC" w:rsidRDefault="00BB28EC">
      <w:pPr>
        <w:pStyle w:val="TOC3"/>
        <w:rPr>
          <w:ins w:id="103" w:author="Author"/>
          <w:rFonts w:asciiTheme="minorHAnsi" w:eastAsiaTheme="minorEastAsia" w:hAnsiTheme="minorHAnsi" w:cstheme="minorBidi"/>
          <w:kern w:val="2"/>
          <w:sz w:val="21"/>
          <w:szCs w:val="22"/>
          <w:lang w:val="en-US" w:eastAsia="zh-CN"/>
        </w:rPr>
      </w:pPr>
      <w:ins w:id="104" w:author="Author">
        <w:r>
          <w:rPr>
            <w:lang w:eastAsia="zh-CN"/>
          </w:rPr>
          <w:t>6.2.7 Received power model</w:t>
        </w:r>
        <w:r>
          <w:tab/>
        </w:r>
        <w:r>
          <w:fldChar w:fldCharType="begin"/>
        </w:r>
        <w:r>
          <w:instrText xml:space="preserve"> PAGEREF _Toc133498143 \h </w:instrText>
        </w:r>
      </w:ins>
      <w:r>
        <w:fldChar w:fldCharType="separate"/>
      </w:r>
      <w:ins w:id="105" w:author="Author">
        <w:r>
          <w:t>29</w:t>
        </w:r>
        <w:r>
          <w:fldChar w:fldCharType="end"/>
        </w:r>
      </w:ins>
    </w:p>
    <w:p w14:paraId="6892F914" w14:textId="0C49578F" w:rsidR="00BB28EC" w:rsidRDefault="00BB28EC">
      <w:pPr>
        <w:pStyle w:val="TOC3"/>
        <w:rPr>
          <w:ins w:id="106" w:author="Author"/>
          <w:rFonts w:asciiTheme="minorHAnsi" w:eastAsiaTheme="minorEastAsia" w:hAnsiTheme="minorHAnsi" w:cstheme="minorBidi"/>
          <w:kern w:val="2"/>
          <w:sz w:val="21"/>
          <w:szCs w:val="22"/>
          <w:lang w:val="en-US" w:eastAsia="zh-CN"/>
        </w:rPr>
      </w:pPr>
      <w:ins w:id="107" w:author="Author">
        <w:r>
          <w:rPr>
            <w:lang w:eastAsia="zh-CN"/>
          </w:rPr>
          <w:t>6.2.8 Performance metric</w:t>
        </w:r>
        <w:r>
          <w:tab/>
        </w:r>
        <w:r>
          <w:fldChar w:fldCharType="begin"/>
        </w:r>
        <w:r>
          <w:instrText xml:space="preserve"> PAGEREF _Toc133498144 \h </w:instrText>
        </w:r>
      </w:ins>
      <w:r>
        <w:fldChar w:fldCharType="separate"/>
      </w:r>
      <w:ins w:id="108" w:author="Author">
        <w:r>
          <w:t>29</w:t>
        </w:r>
        <w:r>
          <w:fldChar w:fldCharType="end"/>
        </w:r>
      </w:ins>
    </w:p>
    <w:p w14:paraId="696A7451" w14:textId="559F2AD9" w:rsidR="00BB28EC" w:rsidRDefault="00BB28EC">
      <w:pPr>
        <w:pStyle w:val="TOC3"/>
        <w:rPr>
          <w:ins w:id="109" w:author="Author"/>
          <w:rFonts w:asciiTheme="minorHAnsi" w:eastAsiaTheme="minorEastAsia" w:hAnsiTheme="minorHAnsi" w:cstheme="minorBidi"/>
          <w:kern w:val="2"/>
          <w:sz w:val="21"/>
          <w:szCs w:val="22"/>
          <w:lang w:val="en-US" w:eastAsia="zh-CN"/>
        </w:rPr>
      </w:pPr>
      <w:ins w:id="110" w:author="Author">
        <w:r>
          <w:rPr>
            <w:lang w:eastAsia="zh-CN"/>
          </w:rPr>
          <w:t>6.2.9 Link level performance for NR ATG coexistence</w:t>
        </w:r>
        <w:r>
          <w:tab/>
        </w:r>
        <w:r>
          <w:fldChar w:fldCharType="begin"/>
        </w:r>
        <w:r>
          <w:instrText xml:space="preserve"> PAGEREF _Toc133498145 \h </w:instrText>
        </w:r>
      </w:ins>
      <w:r>
        <w:fldChar w:fldCharType="separate"/>
      </w:r>
      <w:ins w:id="111" w:author="Author">
        <w:r>
          <w:t>29</w:t>
        </w:r>
        <w:r>
          <w:fldChar w:fldCharType="end"/>
        </w:r>
      </w:ins>
    </w:p>
    <w:p w14:paraId="33FD3186" w14:textId="2EBB12CA" w:rsidR="00BB28EC" w:rsidRDefault="00BB28EC">
      <w:pPr>
        <w:pStyle w:val="TOC2"/>
        <w:rPr>
          <w:ins w:id="112" w:author="Author"/>
          <w:rFonts w:asciiTheme="minorHAnsi" w:eastAsiaTheme="minorEastAsia" w:hAnsiTheme="minorHAnsi" w:cstheme="minorBidi"/>
          <w:kern w:val="2"/>
          <w:sz w:val="21"/>
          <w:szCs w:val="22"/>
          <w:lang w:val="en-US" w:eastAsia="zh-CN"/>
        </w:rPr>
      </w:pPr>
      <w:ins w:id="113" w:author="Author">
        <w:r>
          <w:rPr>
            <w:lang w:eastAsia="zh-CN"/>
          </w:rPr>
          <w:t>6.3 Co-existence simulation methodology</w:t>
        </w:r>
        <w:r>
          <w:tab/>
        </w:r>
        <w:r>
          <w:fldChar w:fldCharType="begin"/>
        </w:r>
        <w:r>
          <w:instrText xml:space="preserve"> PAGEREF _Toc133498146 \h </w:instrText>
        </w:r>
      </w:ins>
      <w:r>
        <w:fldChar w:fldCharType="separate"/>
      </w:r>
      <w:ins w:id="114" w:author="Author">
        <w:r>
          <w:t>30</w:t>
        </w:r>
        <w:r>
          <w:fldChar w:fldCharType="end"/>
        </w:r>
      </w:ins>
    </w:p>
    <w:p w14:paraId="1361C350" w14:textId="5B5DC0DD" w:rsidR="00BB28EC" w:rsidRDefault="00BB28EC">
      <w:pPr>
        <w:pStyle w:val="TOC2"/>
        <w:rPr>
          <w:ins w:id="115" w:author="Author"/>
          <w:rFonts w:asciiTheme="minorHAnsi" w:eastAsiaTheme="minorEastAsia" w:hAnsiTheme="minorHAnsi" w:cstheme="minorBidi"/>
          <w:kern w:val="2"/>
          <w:sz w:val="21"/>
          <w:szCs w:val="22"/>
          <w:lang w:val="en-US" w:eastAsia="zh-CN"/>
        </w:rPr>
      </w:pPr>
      <w:ins w:id="116" w:author="Author">
        <w:r>
          <w:rPr>
            <w:lang w:eastAsia="zh-CN"/>
          </w:rPr>
          <w:t>6.4 Co-existence simulation results</w:t>
        </w:r>
        <w:r>
          <w:tab/>
        </w:r>
        <w:r>
          <w:fldChar w:fldCharType="begin"/>
        </w:r>
        <w:r>
          <w:instrText xml:space="preserve"> PAGEREF _Toc133498147 \h </w:instrText>
        </w:r>
      </w:ins>
      <w:r>
        <w:fldChar w:fldCharType="separate"/>
      </w:r>
      <w:ins w:id="117" w:author="Author">
        <w:r>
          <w:t>31</w:t>
        </w:r>
        <w:r>
          <w:fldChar w:fldCharType="end"/>
        </w:r>
      </w:ins>
    </w:p>
    <w:p w14:paraId="288EA18A" w14:textId="50690737" w:rsidR="00BB28EC" w:rsidRDefault="00BB28EC">
      <w:pPr>
        <w:pStyle w:val="TOC1"/>
        <w:rPr>
          <w:ins w:id="118" w:author="Author"/>
          <w:rFonts w:asciiTheme="minorHAnsi" w:eastAsiaTheme="minorEastAsia" w:hAnsiTheme="minorHAnsi" w:cstheme="minorBidi"/>
          <w:kern w:val="2"/>
          <w:sz w:val="21"/>
          <w:szCs w:val="22"/>
          <w:lang w:val="en-US" w:eastAsia="zh-CN"/>
        </w:rPr>
      </w:pPr>
      <w:ins w:id="119" w:author="Author">
        <w:r w:rsidRPr="00D5197B">
          <w:rPr>
            <w:lang w:val="sv-SE" w:eastAsia="zh-CN"/>
          </w:rPr>
          <w:t>7</w:t>
        </w:r>
        <w:r>
          <w:rPr>
            <w:rFonts w:asciiTheme="minorHAnsi" w:eastAsiaTheme="minorEastAsia" w:hAnsiTheme="minorHAnsi" w:cstheme="minorBidi"/>
            <w:kern w:val="2"/>
            <w:sz w:val="21"/>
            <w:szCs w:val="22"/>
            <w:lang w:val="en-US" w:eastAsia="zh-CN"/>
          </w:rPr>
          <w:tab/>
        </w:r>
        <w:r w:rsidRPr="00D5197B">
          <w:rPr>
            <w:lang w:val="sv-SE" w:eastAsia="zh-CN"/>
          </w:rPr>
          <w:t>RF requirements</w:t>
        </w:r>
        <w:r>
          <w:tab/>
        </w:r>
        <w:r>
          <w:fldChar w:fldCharType="begin"/>
        </w:r>
        <w:r>
          <w:instrText xml:space="preserve"> PAGEREF _Toc133498148 \h </w:instrText>
        </w:r>
      </w:ins>
      <w:r>
        <w:fldChar w:fldCharType="separate"/>
      </w:r>
      <w:ins w:id="120" w:author="Author">
        <w:r>
          <w:t>31</w:t>
        </w:r>
        <w:r>
          <w:fldChar w:fldCharType="end"/>
        </w:r>
      </w:ins>
    </w:p>
    <w:p w14:paraId="02D7FDEF" w14:textId="640966BB" w:rsidR="00BB28EC" w:rsidRDefault="00BB28EC">
      <w:pPr>
        <w:pStyle w:val="TOC2"/>
        <w:rPr>
          <w:ins w:id="121" w:author="Author"/>
          <w:rFonts w:asciiTheme="minorHAnsi" w:eastAsiaTheme="minorEastAsia" w:hAnsiTheme="minorHAnsi" w:cstheme="minorBidi"/>
          <w:kern w:val="2"/>
          <w:sz w:val="21"/>
          <w:szCs w:val="22"/>
          <w:lang w:val="en-US" w:eastAsia="zh-CN"/>
        </w:rPr>
      </w:pPr>
      <w:ins w:id="122" w:author="Author">
        <w:r>
          <w:rPr>
            <w:lang w:eastAsia="zh-CN"/>
          </w:rPr>
          <w:t>7</w:t>
        </w:r>
        <w:r>
          <w:t>.1</w:t>
        </w:r>
        <w:r>
          <w:rPr>
            <w:rFonts w:asciiTheme="minorHAnsi" w:eastAsiaTheme="minorEastAsia" w:hAnsiTheme="minorHAnsi" w:cstheme="minorBidi"/>
            <w:kern w:val="2"/>
            <w:sz w:val="21"/>
            <w:szCs w:val="22"/>
            <w:lang w:val="en-US" w:eastAsia="zh-CN"/>
          </w:rPr>
          <w:tab/>
        </w:r>
        <w:r>
          <w:rPr>
            <w:lang w:eastAsia="zh-CN"/>
          </w:rPr>
          <w:t>ATG CPE</w:t>
        </w:r>
        <w:r>
          <w:t xml:space="preserve"> specific</w:t>
        </w:r>
        <w:r>
          <w:tab/>
        </w:r>
        <w:r>
          <w:fldChar w:fldCharType="begin"/>
        </w:r>
        <w:r>
          <w:instrText xml:space="preserve"> PAGEREF _Toc133498149 \h </w:instrText>
        </w:r>
      </w:ins>
      <w:r>
        <w:fldChar w:fldCharType="separate"/>
      </w:r>
      <w:ins w:id="123" w:author="Author">
        <w:r>
          <w:t>31</w:t>
        </w:r>
        <w:r>
          <w:fldChar w:fldCharType="end"/>
        </w:r>
      </w:ins>
    </w:p>
    <w:p w14:paraId="33356249" w14:textId="66D6CD07" w:rsidR="00BB28EC" w:rsidRDefault="00BB28EC">
      <w:pPr>
        <w:pStyle w:val="TOC3"/>
        <w:rPr>
          <w:ins w:id="124" w:author="Author"/>
          <w:rFonts w:asciiTheme="minorHAnsi" w:eastAsiaTheme="minorEastAsia" w:hAnsiTheme="minorHAnsi" w:cstheme="minorBidi"/>
          <w:kern w:val="2"/>
          <w:sz w:val="21"/>
          <w:szCs w:val="22"/>
          <w:lang w:val="en-US" w:eastAsia="zh-CN"/>
        </w:rPr>
      </w:pPr>
      <w:ins w:id="125" w:author="Author">
        <w:r>
          <w:t>7.</w:t>
        </w:r>
        <w:r>
          <w:rPr>
            <w:lang w:eastAsia="zh-CN"/>
          </w:rPr>
          <w:t>1</w:t>
        </w:r>
        <w:r>
          <w:t xml:space="preserve">.1  ATG </w:t>
        </w:r>
        <w:r>
          <w:rPr>
            <w:lang w:eastAsia="zh-CN"/>
          </w:rPr>
          <w:t>CPE</w:t>
        </w:r>
        <w:r>
          <w:t xml:space="preserve"> </w:t>
        </w:r>
        <w:r>
          <w:rPr>
            <w:lang w:eastAsia="zh-CN"/>
          </w:rPr>
          <w:t xml:space="preserve">power </w:t>
        </w:r>
        <w:r>
          <w:t xml:space="preserve">class and </w:t>
        </w:r>
        <w:r>
          <w:rPr>
            <w:lang w:eastAsia="zh-CN"/>
          </w:rPr>
          <w:t xml:space="preserve">requirement </w:t>
        </w:r>
        <w:r>
          <w:t>type</w:t>
        </w:r>
        <w:r>
          <w:tab/>
        </w:r>
        <w:r>
          <w:fldChar w:fldCharType="begin"/>
        </w:r>
        <w:r>
          <w:instrText xml:space="preserve"> PAGEREF _Toc133498150 \h </w:instrText>
        </w:r>
      </w:ins>
      <w:r>
        <w:fldChar w:fldCharType="separate"/>
      </w:r>
      <w:ins w:id="126" w:author="Author">
        <w:r>
          <w:t>31</w:t>
        </w:r>
        <w:r>
          <w:fldChar w:fldCharType="end"/>
        </w:r>
      </w:ins>
    </w:p>
    <w:p w14:paraId="220867A9" w14:textId="7C64CE38" w:rsidR="00BB28EC" w:rsidRDefault="00BB28EC">
      <w:pPr>
        <w:pStyle w:val="TOC3"/>
        <w:rPr>
          <w:ins w:id="127" w:author="Author"/>
          <w:rFonts w:asciiTheme="minorHAnsi" w:eastAsiaTheme="minorEastAsia" w:hAnsiTheme="minorHAnsi" w:cstheme="minorBidi"/>
          <w:kern w:val="2"/>
          <w:sz w:val="21"/>
          <w:szCs w:val="22"/>
          <w:lang w:val="en-US" w:eastAsia="zh-CN"/>
        </w:rPr>
      </w:pPr>
      <w:ins w:id="128" w:author="Author">
        <w:r>
          <w:lastRenderedPageBreak/>
          <w:t>7.</w:t>
        </w:r>
        <w:r>
          <w:rPr>
            <w:lang w:eastAsia="zh-CN"/>
          </w:rPr>
          <w:t>1</w:t>
        </w:r>
        <w:r>
          <w:t xml:space="preserve">.2 </w:t>
        </w:r>
        <w:r>
          <w:rPr>
            <w:lang w:eastAsia="zh-CN"/>
          </w:rPr>
          <w:t>Tx requirements</w:t>
        </w:r>
        <w:r>
          <w:tab/>
        </w:r>
        <w:r>
          <w:fldChar w:fldCharType="begin"/>
        </w:r>
        <w:r>
          <w:instrText xml:space="preserve"> PAGEREF _Toc133498151 \h </w:instrText>
        </w:r>
      </w:ins>
      <w:r>
        <w:fldChar w:fldCharType="separate"/>
      </w:r>
      <w:ins w:id="129" w:author="Author">
        <w:r>
          <w:t>31</w:t>
        </w:r>
        <w:r>
          <w:fldChar w:fldCharType="end"/>
        </w:r>
      </w:ins>
    </w:p>
    <w:p w14:paraId="377D8068" w14:textId="7E955C92" w:rsidR="00BB28EC" w:rsidRDefault="00BB28EC">
      <w:pPr>
        <w:pStyle w:val="TOC4"/>
        <w:rPr>
          <w:ins w:id="130" w:author="Author"/>
          <w:rFonts w:asciiTheme="minorHAnsi" w:eastAsiaTheme="minorEastAsia" w:hAnsiTheme="minorHAnsi" w:cstheme="minorBidi"/>
          <w:kern w:val="2"/>
          <w:sz w:val="21"/>
          <w:szCs w:val="22"/>
          <w:lang w:val="en-US" w:eastAsia="zh-CN"/>
        </w:rPr>
      </w:pPr>
      <w:ins w:id="131" w:author="Author">
        <w:r>
          <w:rPr>
            <w:lang w:eastAsia="zh-CN"/>
          </w:rPr>
          <w:t>7.1.2.1 Frequency error</w:t>
        </w:r>
        <w:r>
          <w:tab/>
        </w:r>
        <w:r>
          <w:fldChar w:fldCharType="begin"/>
        </w:r>
        <w:r>
          <w:instrText xml:space="preserve"> PAGEREF _Toc133498152 \h </w:instrText>
        </w:r>
      </w:ins>
      <w:r>
        <w:fldChar w:fldCharType="separate"/>
      </w:r>
      <w:ins w:id="132" w:author="Author">
        <w:r>
          <w:t>31</w:t>
        </w:r>
        <w:r>
          <w:fldChar w:fldCharType="end"/>
        </w:r>
      </w:ins>
    </w:p>
    <w:p w14:paraId="64B3F098" w14:textId="109406EF" w:rsidR="00BB28EC" w:rsidRDefault="00BB28EC">
      <w:pPr>
        <w:pStyle w:val="TOC4"/>
        <w:rPr>
          <w:ins w:id="133" w:author="Author"/>
          <w:rFonts w:asciiTheme="minorHAnsi" w:eastAsiaTheme="minorEastAsia" w:hAnsiTheme="minorHAnsi" w:cstheme="minorBidi"/>
          <w:kern w:val="2"/>
          <w:sz w:val="21"/>
          <w:szCs w:val="22"/>
          <w:lang w:val="en-US" w:eastAsia="zh-CN"/>
        </w:rPr>
      </w:pPr>
      <w:ins w:id="134" w:author="Author">
        <w:r>
          <w:rPr>
            <w:lang w:eastAsia="zh-CN"/>
          </w:rPr>
          <w:t>7.1.2.4 Configured transmitted power</w:t>
        </w:r>
        <w:r>
          <w:tab/>
        </w:r>
        <w:r>
          <w:fldChar w:fldCharType="begin"/>
        </w:r>
        <w:r>
          <w:instrText xml:space="preserve"> PAGEREF _Toc133498153 \h </w:instrText>
        </w:r>
      </w:ins>
      <w:r>
        <w:fldChar w:fldCharType="separate"/>
      </w:r>
      <w:ins w:id="135" w:author="Author">
        <w:r>
          <w:t>32</w:t>
        </w:r>
        <w:r>
          <w:fldChar w:fldCharType="end"/>
        </w:r>
      </w:ins>
    </w:p>
    <w:p w14:paraId="6621D6C0" w14:textId="16A17B96" w:rsidR="00BB28EC" w:rsidRDefault="00BB28EC">
      <w:pPr>
        <w:pStyle w:val="TOC4"/>
        <w:rPr>
          <w:ins w:id="136" w:author="Author"/>
          <w:rFonts w:asciiTheme="minorHAnsi" w:eastAsiaTheme="minorEastAsia" w:hAnsiTheme="minorHAnsi" w:cstheme="minorBidi"/>
          <w:kern w:val="2"/>
          <w:sz w:val="21"/>
          <w:szCs w:val="22"/>
          <w:lang w:val="en-US" w:eastAsia="zh-CN"/>
        </w:rPr>
      </w:pPr>
      <w:ins w:id="137" w:author="Author">
        <w:r>
          <w:rPr>
            <w:lang w:eastAsia="zh-CN"/>
          </w:rPr>
          <w:t>7.1.2.5 Minimum output power</w:t>
        </w:r>
        <w:r>
          <w:tab/>
        </w:r>
        <w:r>
          <w:fldChar w:fldCharType="begin"/>
        </w:r>
        <w:r>
          <w:instrText xml:space="preserve"> PAGEREF _Toc133498154 \h </w:instrText>
        </w:r>
      </w:ins>
      <w:r>
        <w:fldChar w:fldCharType="separate"/>
      </w:r>
      <w:ins w:id="138" w:author="Author">
        <w:r>
          <w:t>32</w:t>
        </w:r>
        <w:r>
          <w:fldChar w:fldCharType="end"/>
        </w:r>
      </w:ins>
    </w:p>
    <w:p w14:paraId="3B38744B" w14:textId="3354E4B2" w:rsidR="00BB28EC" w:rsidRDefault="00BB28EC">
      <w:pPr>
        <w:pStyle w:val="TOC4"/>
        <w:rPr>
          <w:ins w:id="139" w:author="Author"/>
          <w:rFonts w:asciiTheme="minorHAnsi" w:eastAsiaTheme="minorEastAsia" w:hAnsiTheme="minorHAnsi" w:cstheme="minorBidi"/>
          <w:kern w:val="2"/>
          <w:sz w:val="21"/>
          <w:szCs w:val="22"/>
          <w:lang w:val="en-US" w:eastAsia="zh-CN"/>
        </w:rPr>
      </w:pPr>
      <w:ins w:id="140" w:author="Author">
        <w:r>
          <w:rPr>
            <w:lang w:eastAsia="zh-CN"/>
          </w:rPr>
          <w:t>7.1.2.6 Transmit OFF power</w:t>
        </w:r>
        <w:r>
          <w:tab/>
        </w:r>
        <w:r>
          <w:fldChar w:fldCharType="begin"/>
        </w:r>
        <w:r>
          <w:instrText xml:space="preserve"> PAGEREF _Toc133498155 \h </w:instrText>
        </w:r>
      </w:ins>
      <w:r>
        <w:fldChar w:fldCharType="separate"/>
      </w:r>
      <w:ins w:id="141" w:author="Author">
        <w:r>
          <w:t>32</w:t>
        </w:r>
        <w:r>
          <w:fldChar w:fldCharType="end"/>
        </w:r>
      </w:ins>
    </w:p>
    <w:p w14:paraId="7FD23457" w14:textId="5A7F5B79" w:rsidR="00BB28EC" w:rsidRDefault="00BB28EC">
      <w:pPr>
        <w:pStyle w:val="TOC4"/>
        <w:rPr>
          <w:ins w:id="142" w:author="Author"/>
          <w:rFonts w:asciiTheme="minorHAnsi" w:eastAsiaTheme="minorEastAsia" w:hAnsiTheme="minorHAnsi" w:cstheme="minorBidi"/>
          <w:kern w:val="2"/>
          <w:sz w:val="21"/>
          <w:szCs w:val="22"/>
          <w:lang w:val="en-US" w:eastAsia="zh-CN"/>
        </w:rPr>
      </w:pPr>
      <w:ins w:id="143" w:author="Author">
        <w:r>
          <w:rPr>
            <w:lang w:eastAsia="zh-CN"/>
          </w:rPr>
          <w:t>7.1.2.7 Transmit ON/OFF time mask</w:t>
        </w:r>
        <w:r>
          <w:tab/>
        </w:r>
        <w:r>
          <w:fldChar w:fldCharType="begin"/>
        </w:r>
        <w:r>
          <w:instrText xml:space="preserve"> PAGEREF _Toc133498156 \h </w:instrText>
        </w:r>
      </w:ins>
      <w:r>
        <w:fldChar w:fldCharType="separate"/>
      </w:r>
      <w:ins w:id="144" w:author="Author">
        <w:r>
          <w:t>32</w:t>
        </w:r>
        <w:r>
          <w:fldChar w:fldCharType="end"/>
        </w:r>
      </w:ins>
    </w:p>
    <w:p w14:paraId="3E2ED84E" w14:textId="47FE7B75" w:rsidR="00BB28EC" w:rsidRDefault="00BB28EC">
      <w:pPr>
        <w:pStyle w:val="TOC4"/>
        <w:rPr>
          <w:ins w:id="145" w:author="Author"/>
          <w:rFonts w:asciiTheme="minorHAnsi" w:eastAsiaTheme="minorEastAsia" w:hAnsiTheme="minorHAnsi" w:cstheme="minorBidi"/>
          <w:kern w:val="2"/>
          <w:sz w:val="21"/>
          <w:szCs w:val="22"/>
          <w:lang w:val="en-US" w:eastAsia="zh-CN"/>
        </w:rPr>
      </w:pPr>
      <w:ins w:id="146" w:author="Author">
        <w:r>
          <w:rPr>
            <w:lang w:eastAsia="zh-CN"/>
          </w:rPr>
          <w:t>7.1.2.8 Power control</w:t>
        </w:r>
        <w:r>
          <w:tab/>
        </w:r>
        <w:r>
          <w:fldChar w:fldCharType="begin"/>
        </w:r>
        <w:r>
          <w:instrText xml:space="preserve"> PAGEREF _Toc133498157 \h </w:instrText>
        </w:r>
      </w:ins>
      <w:r>
        <w:fldChar w:fldCharType="separate"/>
      </w:r>
      <w:ins w:id="147" w:author="Author">
        <w:r>
          <w:t>32</w:t>
        </w:r>
        <w:r>
          <w:fldChar w:fldCharType="end"/>
        </w:r>
      </w:ins>
    </w:p>
    <w:p w14:paraId="262CF4FD" w14:textId="3C5477F3" w:rsidR="00BB28EC" w:rsidRDefault="00BB28EC">
      <w:pPr>
        <w:pStyle w:val="TOC3"/>
        <w:rPr>
          <w:ins w:id="148" w:author="Author"/>
          <w:rFonts w:asciiTheme="minorHAnsi" w:eastAsiaTheme="minorEastAsia" w:hAnsiTheme="minorHAnsi" w:cstheme="minorBidi"/>
          <w:kern w:val="2"/>
          <w:sz w:val="21"/>
          <w:szCs w:val="22"/>
          <w:lang w:val="en-US" w:eastAsia="zh-CN"/>
        </w:rPr>
      </w:pPr>
      <w:ins w:id="149" w:author="Author">
        <w:r>
          <w:t>7.</w:t>
        </w:r>
        <w:r>
          <w:rPr>
            <w:lang w:eastAsia="zh-CN"/>
          </w:rPr>
          <w:t>1</w:t>
        </w:r>
        <w:r>
          <w:t>.</w:t>
        </w:r>
        <w:r>
          <w:rPr>
            <w:lang w:eastAsia="zh-CN"/>
          </w:rPr>
          <w:t>3</w:t>
        </w:r>
        <w:r>
          <w:t xml:space="preserve"> </w:t>
        </w:r>
        <w:r>
          <w:rPr>
            <w:lang w:eastAsia="zh-CN"/>
          </w:rPr>
          <w:t>Rx requirements</w:t>
        </w:r>
        <w:r>
          <w:tab/>
        </w:r>
        <w:r>
          <w:fldChar w:fldCharType="begin"/>
        </w:r>
        <w:r>
          <w:instrText xml:space="preserve"> PAGEREF _Toc133498158 \h </w:instrText>
        </w:r>
      </w:ins>
      <w:r>
        <w:fldChar w:fldCharType="separate"/>
      </w:r>
      <w:ins w:id="150" w:author="Author">
        <w:r>
          <w:t>33</w:t>
        </w:r>
        <w:r>
          <w:fldChar w:fldCharType="end"/>
        </w:r>
      </w:ins>
    </w:p>
    <w:p w14:paraId="25BF60C8" w14:textId="6C95D54A" w:rsidR="00BB28EC" w:rsidRDefault="00BB28EC">
      <w:pPr>
        <w:pStyle w:val="TOC4"/>
        <w:rPr>
          <w:ins w:id="151" w:author="Author"/>
          <w:rFonts w:asciiTheme="minorHAnsi" w:eastAsiaTheme="minorEastAsia" w:hAnsiTheme="minorHAnsi" w:cstheme="minorBidi"/>
          <w:kern w:val="2"/>
          <w:sz w:val="21"/>
          <w:szCs w:val="22"/>
          <w:lang w:val="en-US" w:eastAsia="zh-CN"/>
        </w:rPr>
      </w:pPr>
      <w:ins w:id="152" w:author="Author">
        <w:r>
          <w:t>7.1.3.4 Maximum input level</w:t>
        </w:r>
        <w:r>
          <w:tab/>
        </w:r>
        <w:r>
          <w:fldChar w:fldCharType="begin"/>
        </w:r>
        <w:r>
          <w:instrText xml:space="preserve"> PAGEREF _Toc133498159 \h </w:instrText>
        </w:r>
      </w:ins>
      <w:r>
        <w:fldChar w:fldCharType="separate"/>
      </w:r>
      <w:ins w:id="153" w:author="Author">
        <w:r>
          <w:t>35</w:t>
        </w:r>
        <w:r>
          <w:fldChar w:fldCharType="end"/>
        </w:r>
      </w:ins>
    </w:p>
    <w:p w14:paraId="39F0AE73" w14:textId="374BF277" w:rsidR="00BB28EC" w:rsidRDefault="00BB28EC">
      <w:pPr>
        <w:pStyle w:val="TOC4"/>
        <w:rPr>
          <w:ins w:id="154" w:author="Author"/>
          <w:rFonts w:asciiTheme="minorHAnsi" w:eastAsiaTheme="minorEastAsia" w:hAnsiTheme="minorHAnsi" w:cstheme="minorBidi"/>
          <w:kern w:val="2"/>
          <w:sz w:val="21"/>
          <w:szCs w:val="22"/>
          <w:lang w:val="en-US" w:eastAsia="zh-CN"/>
        </w:rPr>
      </w:pPr>
      <w:ins w:id="155" w:author="Author">
        <w:r>
          <w:t>7.1.3.5 Adjacent channel selectivity</w:t>
        </w:r>
        <w:r>
          <w:tab/>
        </w:r>
        <w:r>
          <w:fldChar w:fldCharType="begin"/>
        </w:r>
        <w:r>
          <w:instrText xml:space="preserve"> PAGEREF _Toc133498160 \h </w:instrText>
        </w:r>
      </w:ins>
      <w:r>
        <w:fldChar w:fldCharType="separate"/>
      </w:r>
      <w:ins w:id="156" w:author="Author">
        <w:r>
          <w:t>35</w:t>
        </w:r>
        <w:r>
          <w:fldChar w:fldCharType="end"/>
        </w:r>
      </w:ins>
    </w:p>
    <w:p w14:paraId="61614ACA" w14:textId="2BCD989B" w:rsidR="00BB28EC" w:rsidRDefault="00BB28EC">
      <w:pPr>
        <w:pStyle w:val="TOC4"/>
        <w:rPr>
          <w:ins w:id="157" w:author="Author"/>
          <w:rFonts w:asciiTheme="minorHAnsi" w:eastAsiaTheme="minorEastAsia" w:hAnsiTheme="minorHAnsi" w:cstheme="minorBidi"/>
          <w:kern w:val="2"/>
          <w:sz w:val="21"/>
          <w:szCs w:val="22"/>
          <w:lang w:val="en-US" w:eastAsia="zh-CN"/>
        </w:rPr>
      </w:pPr>
      <w:ins w:id="158" w:author="Author">
        <w:r>
          <w:t>7.1.3.6 In-band blocking requirements</w:t>
        </w:r>
        <w:r>
          <w:tab/>
        </w:r>
        <w:r>
          <w:fldChar w:fldCharType="begin"/>
        </w:r>
        <w:r>
          <w:instrText xml:space="preserve"> PAGEREF _Toc133498161 \h </w:instrText>
        </w:r>
      </w:ins>
      <w:r>
        <w:fldChar w:fldCharType="separate"/>
      </w:r>
      <w:ins w:id="159" w:author="Author">
        <w:r>
          <w:t>35</w:t>
        </w:r>
        <w:r>
          <w:fldChar w:fldCharType="end"/>
        </w:r>
      </w:ins>
    </w:p>
    <w:p w14:paraId="6C7F1F7E" w14:textId="38F65CA0" w:rsidR="00BB28EC" w:rsidRDefault="00BB28EC">
      <w:pPr>
        <w:pStyle w:val="TOC4"/>
        <w:rPr>
          <w:ins w:id="160" w:author="Author"/>
          <w:rFonts w:asciiTheme="minorHAnsi" w:eastAsiaTheme="minorEastAsia" w:hAnsiTheme="minorHAnsi" w:cstheme="minorBidi"/>
          <w:kern w:val="2"/>
          <w:sz w:val="21"/>
          <w:szCs w:val="22"/>
          <w:lang w:val="en-US" w:eastAsia="zh-CN"/>
        </w:rPr>
      </w:pPr>
      <w:ins w:id="161" w:author="Author">
        <w:r>
          <w:t>7.1.3.7 Out-of-Band blocking requirements/ Spurious response</w:t>
        </w:r>
        <w:r>
          <w:tab/>
        </w:r>
        <w:r>
          <w:fldChar w:fldCharType="begin"/>
        </w:r>
        <w:r>
          <w:instrText xml:space="preserve"> PAGEREF _Toc133498162 \h </w:instrText>
        </w:r>
      </w:ins>
      <w:r>
        <w:fldChar w:fldCharType="separate"/>
      </w:r>
      <w:ins w:id="162" w:author="Author">
        <w:r>
          <w:t>35</w:t>
        </w:r>
        <w:r>
          <w:fldChar w:fldCharType="end"/>
        </w:r>
      </w:ins>
    </w:p>
    <w:p w14:paraId="63E80521" w14:textId="184A6B5C" w:rsidR="00BB28EC" w:rsidRDefault="00BB28EC">
      <w:pPr>
        <w:pStyle w:val="TOC4"/>
        <w:rPr>
          <w:ins w:id="163" w:author="Author"/>
          <w:rFonts w:asciiTheme="minorHAnsi" w:eastAsiaTheme="minorEastAsia" w:hAnsiTheme="minorHAnsi" w:cstheme="minorBidi"/>
          <w:kern w:val="2"/>
          <w:sz w:val="21"/>
          <w:szCs w:val="22"/>
          <w:lang w:val="en-US" w:eastAsia="zh-CN"/>
        </w:rPr>
      </w:pPr>
      <w:ins w:id="164" w:author="Author">
        <w:r>
          <w:t>7.1.3.8 Narrow band blocking requirements</w:t>
        </w:r>
        <w:r>
          <w:tab/>
        </w:r>
        <w:r>
          <w:fldChar w:fldCharType="begin"/>
        </w:r>
        <w:r>
          <w:instrText xml:space="preserve"> PAGEREF _Toc133498163 \h </w:instrText>
        </w:r>
      </w:ins>
      <w:r>
        <w:fldChar w:fldCharType="separate"/>
      </w:r>
      <w:ins w:id="165" w:author="Author">
        <w:r>
          <w:t>35</w:t>
        </w:r>
        <w:r>
          <w:fldChar w:fldCharType="end"/>
        </w:r>
      </w:ins>
    </w:p>
    <w:p w14:paraId="5719B39B" w14:textId="7B93FA4F" w:rsidR="00BB28EC" w:rsidRDefault="00BB28EC">
      <w:pPr>
        <w:pStyle w:val="TOC4"/>
        <w:rPr>
          <w:ins w:id="166" w:author="Author"/>
          <w:rFonts w:asciiTheme="minorHAnsi" w:eastAsiaTheme="minorEastAsia" w:hAnsiTheme="minorHAnsi" w:cstheme="minorBidi"/>
          <w:kern w:val="2"/>
          <w:sz w:val="21"/>
          <w:szCs w:val="22"/>
          <w:lang w:val="en-US" w:eastAsia="zh-CN"/>
        </w:rPr>
      </w:pPr>
      <w:ins w:id="167" w:author="Author">
        <w:r>
          <w:t>7.1.3.9 Intermodulation characteristics</w:t>
        </w:r>
        <w:r>
          <w:tab/>
        </w:r>
        <w:r>
          <w:fldChar w:fldCharType="begin"/>
        </w:r>
        <w:r>
          <w:instrText xml:space="preserve"> PAGEREF _Toc133498164 \h </w:instrText>
        </w:r>
      </w:ins>
      <w:r>
        <w:fldChar w:fldCharType="separate"/>
      </w:r>
      <w:ins w:id="168" w:author="Author">
        <w:r>
          <w:t>35</w:t>
        </w:r>
        <w:r>
          <w:fldChar w:fldCharType="end"/>
        </w:r>
      </w:ins>
    </w:p>
    <w:p w14:paraId="100C1B60" w14:textId="287CCEAC" w:rsidR="00BB28EC" w:rsidRDefault="00BB28EC">
      <w:pPr>
        <w:pStyle w:val="TOC4"/>
        <w:rPr>
          <w:ins w:id="169" w:author="Author"/>
          <w:rFonts w:asciiTheme="minorHAnsi" w:eastAsiaTheme="minorEastAsia" w:hAnsiTheme="minorHAnsi" w:cstheme="minorBidi"/>
          <w:kern w:val="2"/>
          <w:sz w:val="21"/>
          <w:szCs w:val="22"/>
          <w:lang w:val="en-US" w:eastAsia="zh-CN"/>
        </w:rPr>
      </w:pPr>
      <w:ins w:id="170" w:author="Author">
        <w:r>
          <w:t>7.1.3.10 Receiver Spurious emissions</w:t>
        </w:r>
        <w:r>
          <w:tab/>
        </w:r>
        <w:r>
          <w:fldChar w:fldCharType="begin"/>
        </w:r>
        <w:r>
          <w:instrText xml:space="preserve"> PAGEREF _Toc133498165 \h </w:instrText>
        </w:r>
      </w:ins>
      <w:r>
        <w:fldChar w:fldCharType="separate"/>
      </w:r>
      <w:ins w:id="171" w:author="Author">
        <w:r>
          <w:t>35</w:t>
        </w:r>
        <w:r>
          <w:fldChar w:fldCharType="end"/>
        </w:r>
      </w:ins>
    </w:p>
    <w:p w14:paraId="3B82F217" w14:textId="4167BFC7" w:rsidR="00BB28EC" w:rsidRDefault="00BB28EC">
      <w:pPr>
        <w:pStyle w:val="TOC2"/>
        <w:rPr>
          <w:ins w:id="172" w:author="Author"/>
          <w:rFonts w:asciiTheme="minorHAnsi" w:eastAsiaTheme="minorEastAsia" w:hAnsiTheme="minorHAnsi" w:cstheme="minorBidi"/>
          <w:kern w:val="2"/>
          <w:sz w:val="21"/>
          <w:szCs w:val="22"/>
          <w:lang w:val="en-US" w:eastAsia="zh-CN"/>
        </w:rPr>
      </w:pPr>
      <w:ins w:id="173" w:author="Author">
        <w:r>
          <w:rPr>
            <w:lang w:eastAsia="zh-CN"/>
          </w:rPr>
          <w:t>7</w:t>
        </w:r>
        <w:r>
          <w:t>.2</w:t>
        </w:r>
        <w:r>
          <w:rPr>
            <w:rFonts w:asciiTheme="minorHAnsi" w:eastAsiaTheme="minorEastAsia" w:hAnsiTheme="minorHAnsi" w:cstheme="minorBidi"/>
            <w:kern w:val="2"/>
            <w:sz w:val="21"/>
            <w:szCs w:val="22"/>
            <w:lang w:val="en-US" w:eastAsia="zh-CN"/>
          </w:rPr>
          <w:tab/>
        </w:r>
        <w:r>
          <w:rPr>
            <w:lang w:eastAsia="zh-CN"/>
          </w:rPr>
          <w:t xml:space="preserve">ATG </w:t>
        </w:r>
        <w:r>
          <w:t>BS specific</w:t>
        </w:r>
        <w:r>
          <w:tab/>
        </w:r>
        <w:r>
          <w:fldChar w:fldCharType="begin"/>
        </w:r>
        <w:r>
          <w:instrText xml:space="preserve"> PAGEREF _Toc133498166 \h </w:instrText>
        </w:r>
      </w:ins>
      <w:r>
        <w:fldChar w:fldCharType="separate"/>
      </w:r>
      <w:ins w:id="174" w:author="Author">
        <w:r>
          <w:t>35</w:t>
        </w:r>
        <w:r>
          <w:fldChar w:fldCharType="end"/>
        </w:r>
      </w:ins>
    </w:p>
    <w:p w14:paraId="298E2962" w14:textId="449DA348" w:rsidR="00BB28EC" w:rsidRDefault="00BB28EC">
      <w:pPr>
        <w:pStyle w:val="TOC3"/>
        <w:rPr>
          <w:ins w:id="175" w:author="Author"/>
          <w:rFonts w:asciiTheme="minorHAnsi" w:eastAsiaTheme="minorEastAsia" w:hAnsiTheme="minorHAnsi" w:cstheme="minorBidi"/>
          <w:kern w:val="2"/>
          <w:sz w:val="21"/>
          <w:szCs w:val="22"/>
          <w:lang w:val="en-US" w:eastAsia="zh-CN"/>
        </w:rPr>
      </w:pPr>
      <w:ins w:id="176" w:author="Author">
        <w:r>
          <w:t>7.2.1 ATG BS class and BS type</w:t>
        </w:r>
        <w:r>
          <w:tab/>
        </w:r>
        <w:r>
          <w:fldChar w:fldCharType="begin"/>
        </w:r>
        <w:r>
          <w:instrText xml:space="preserve"> PAGEREF _Toc133498167 \h </w:instrText>
        </w:r>
      </w:ins>
      <w:r>
        <w:fldChar w:fldCharType="separate"/>
      </w:r>
      <w:ins w:id="177" w:author="Author">
        <w:r>
          <w:t>36</w:t>
        </w:r>
        <w:r>
          <w:fldChar w:fldCharType="end"/>
        </w:r>
      </w:ins>
    </w:p>
    <w:p w14:paraId="4DD663F3" w14:textId="21C99A8E" w:rsidR="00BB28EC" w:rsidRDefault="00BB28EC">
      <w:pPr>
        <w:pStyle w:val="TOC3"/>
        <w:rPr>
          <w:ins w:id="178" w:author="Author"/>
          <w:rFonts w:asciiTheme="minorHAnsi" w:eastAsiaTheme="minorEastAsia" w:hAnsiTheme="minorHAnsi" w:cstheme="minorBidi"/>
          <w:kern w:val="2"/>
          <w:sz w:val="21"/>
          <w:szCs w:val="22"/>
          <w:lang w:val="en-US" w:eastAsia="zh-CN"/>
        </w:rPr>
      </w:pPr>
      <w:ins w:id="179" w:author="Author">
        <w:r>
          <w:t xml:space="preserve">7.2.2 </w:t>
        </w:r>
        <w:r>
          <w:rPr>
            <w:lang w:eastAsia="zh-CN"/>
          </w:rPr>
          <w:t>Tx requirements</w:t>
        </w:r>
        <w:r>
          <w:tab/>
        </w:r>
        <w:r>
          <w:fldChar w:fldCharType="begin"/>
        </w:r>
        <w:r>
          <w:instrText xml:space="preserve"> PAGEREF _Toc133498168 \h </w:instrText>
        </w:r>
      </w:ins>
      <w:r>
        <w:fldChar w:fldCharType="separate"/>
      </w:r>
      <w:ins w:id="180" w:author="Author">
        <w:r>
          <w:t>36</w:t>
        </w:r>
        <w:r>
          <w:fldChar w:fldCharType="end"/>
        </w:r>
      </w:ins>
    </w:p>
    <w:p w14:paraId="34C548D4" w14:textId="3E4B2BBF" w:rsidR="00BB28EC" w:rsidRDefault="00BB28EC">
      <w:pPr>
        <w:pStyle w:val="TOC4"/>
        <w:rPr>
          <w:ins w:id="181" w:author="Author"/>
          <w:rFonts w:asciiTheme="minorHAnsi" w:eastAsiaTheme="minorEastAsia" w:hAnsiTheme="minorHAnsi" w:cstheme="minorBidi"/>
          <w:kern w:val="2"/>
          <w:sz w:val="21"/>
          <w:szCs w:val="22"/>
          <w:lang w:val="en-US" w:eastAsia="zh-CN"/>
        </w:rPr>
      </w:pPr>
      <w:ins w:id="182" w:author="Author">
        <w:r>
          <w:t>7.2.2.4 Transmitter spurious emissions</w:t>
        </w:r>
        <w:r>
          <w:tab/>
        </w:r>
        <w:r>
          <w:fldChar w:fldCharType="begin"/>
        </w:r>
        <w:r>
          <w:instrText xml:space="preserve"> PAGEREF _Toc133498169 \h </w:instrText>
        </w:r>
      </w:ins>
      <w:r>
        <w:fldChar w:fldCharType="separate"/>
      </w:r>
      <w:ins w:id="183" w:author="Author">
        <w:r>
          <w:t>38</w:t>
        </w:r>
        <w:r>
          <w:fldChar w:fldCharType="end"/>
        </w:r>
      </w:ins>
    </w:p>
    <w:p w14:paraId="0F87C7E8" w14:textId="505151D8" w:rsidR="00BB28EC" w:rsidRDefault="00BB28EC">
      <w:pPr>
        <w:pStyle w:val="TOC4"/>
        <w:rPr>
          <w:ins w:id="184" w:author="Author"/>
          <w:rFonts w:asciiTheme="minorHAnsi" w:eastAsiaTheme="minorEastAsia" w:hAnsiTheme="minorHAnsi" w:cstheme="minorBidi"/>
          <w:kern w:val="2"/>
          <w:sz w:val="21"/>
          <w:szCs w:val="22"/>
          <w:lang w:val="en-US" w:eastAsia="zh-CN"/>
        </w:rPr>
      </w:pPr>
      <w:ins w:id="185" w:author="Author">
        <w:r>
          <w:t>7.2.2.5 Transmitter intermodulation</w:t>
        </w:r>
        <w:r>
          <w:tab/>
        </w:r>
        <w:r>
          <w:fldChar w:fldCharType="begin"/>
        </w:r>
        <w:r>
          <w:instrText xml:space="preserve"> PAGEREF _Toc133498170 \h </w:instrText>
        </w:r>
      </w:ins>
      <w:r>
        <w:fldChar w:fldCharType="separate"/>
      </w:r>
      <w:ins w:id="186" w:author="Author">
        <w:r>
          <w:t>38</w:t>
        </w:r>
        <w:r>
          <w:fldChar w:fldCharType="end"/>
        </w:r>
      </w:ins>
    </w:p>
    <w:p w14:paraId="670CCF6B" w14:textId="282FC10A" w:rsidR="00BB28EC" w:rsidRDefault="00BB28EC">
      <w:pPr>
        <w:pStyle w:val="TOC3"/>
        <w:rPr>
          <w:ins w:id="187" w:author="Author"/>
          <w:rFonts w:asciiTheme="minorHAnsi" w:eastAsiaTheme="minorEastAsia" w:hAnsiTheme="minorHAnsi" w:cstheme="minorBidi"/>
          <w:kern w:val="2"/>
          <w:sz w:val="21"/>
          <w:szCs w:val="22"/>
          <w:lang w:val="en-US" w:eastAsia="zh-CN"/>
        </w:rPr>
      </w:pPr>
      <w:ins w:id="188" w:author="Author">
        <w:r>
          <w:t>7.2.</w:t>
        </w:r>
        <w:r>
          <w:rPr>
            <w:lang w:eastAsia="zh-CN"/>
          </w:rPr>
          <w:t>3</w:t>
        </w:r>
        <w:r>
          <w:t xml:space="preserve"> </w:t>
        </w:r>
        <w:r>
          <w:rPr>
            <w:lang w:eastAsia="zh-CN"/>
          </w:rPr>
          <w:t>Rx requirements</w:t>
        </w:r>
        <w:r>
          <w:tab/>
        </w:r>
        <w:r>
          <w:fldChar w:fldCharType="begin"/>
        </w:r>
        <w:r>
          <w:instrText xml:space="preserve"> PAGEREF _Toc133498171 \h </w:instrText>
        </w:r>
      </w:ins>
      <w:r>
        <w:fldChar w:fldCharType="separate"/>
      </w:r>
      <w:ins w:id="189" w:author="Author">
        <w:r>
          <w:t>38</w:t>
        </w:r>
        <w:r>
          <w:fldChar w:fldCharType="end"/>
        </w:r>
      </w:ins>
    </w:p>
    <w:p w14:paraId="717E284A" w14:textId="2AAF0087" w:rsidR="00BB28EC" w:rsidRDefault="00BB28EC">
      <w:pPr>
        <w:pStyle w:val="TOC4"/>
        <w:rPr>
          <w:ins w:id="190" w:author="Author"/>
          <w:rFonts w:asciiTheme="minorHAnsi" w:eastAsiaTheme="minorEastAsia" w:hAnsiTheme="minorHAnsi" w:cstheme="minorBidi"/>
          <w:kern w:val="2"/>
          <w:sz w:val="21"/>
          <w:szCs w:val="22"/>
          <w:lang w:val="en-US" w:eastAsia="zh-CN"/>
        </w:rPr>
      </w:pPr>
      <w:ins w:id="191" w:author="Author">
        <w:r>
          <w:t>7.2.3.3 ACS</w:t>
        </w:r>
        <w:r>
          <w:tab/>
        </w:r>
        <w:r>
          <w:fldChar w:fldCharType="begin"/>
        </w:r>
        <w:r>
          <w:instrText xml:space="preserve"> PAGEREF _Toc133498172 \h </w:instrText>
        </w:r>
      </w:ins>
      <w:r>
        <w:fldChar w:fldCharType="separate"/>
      </w:r>
      <w:ins w:id="192" w:author="Author">
        <w:r>
          <w:t>38</w:t>
        </w:r>
        <w:r>
          <w:fldChar w:fldCharType="end"/>
        </w:r>
      </w:ins>
    </w:p>
    <w:p w14:paraId="0FDC98B8" w14:textId="7BF9BF8C" w:rsidR="00BB28EC" w:rsidRDefault="00BB28EC">
      <w:pPr>
        <w:pStyle w:val="TOC4"/>
        <w:rPr>
          <w:ins w:id="193" w:author="Author"/>
          <w:rFonts w:asciiTheme="minorHAnsi" w:eastAsiaTheme="minorEastAsia" w:hAnsiTheme="minorHAnsi" w:cstheme="minorBidi"/>
          <w:kern w:val="2"/>
          <w:sz w:val="21"/>
          <w:szCs w:val="22"/>
          <w:lang w:val="en-US" w:eastAsia="zh-CN"/>
        </w:rPr>
      </w:pPr>
      <w:ins w:id="194" w:author="Author">
        <w:r>
          <w:t>7.2.3.4 In-band blocking</w:t>
        </w:r>
        <w:r>
          <w:tab/>
        </w:r>
        <w:r>
          <w:fldChar w:fldCharType="begin"/>
        </w:r>
        <w:r>
          <w:instrText xml:space="preserve"> PAGEREF _Toc133498173 \h </w:instrText>
        </w:r>
      </w:ins>
      <w:r>
        <w:fldChar w:fldCharType="separate"/>
      </w:r>
      <w:ins w:id="195" w:author="Author">
        <w:r>
          <w:t>38</w:t>
        </w:r>
        <w:r>
          <w:fldChar w:fldCharType="end"/>
        </w:r>
      </w:ins>
    </w:p>
    <w:p w14:paraId="1CDB8BCF" w14:textId="7CB2826B" w:rsidR="00BB28EC" w:rsidRDefault="00BB28EC">
      <w:pPr>
        <w:pStyle w:val="TOC4"/>
        <w:rPr>
          <w:ins w:id="196" w:author="Author"/>
          <w:rFonts w:asciiTheme="minorHAnsi" w:eastAsiaTheme="minorEastAsia" w:hAnsiTheme="minorHAnsi" w:cstheme="minorBidi"/>
          <w:kern w:val="2"/>
          <w:sz w:val="21"/>
          <w:szCs w:val="22"/>
          <w:lang w:val="en-US" w:eastAsia="zh-CN"/>
        </w:rPr>
      </w:pPr>
      <w:ins w:id="197" w:author="Author">
        <w:r>
          <w:t>7.2.3.5 Receiver intermodulation</w:t>
        </w:r>
        <w:r>
          <w:tab/>
        </w:r>
        <w:r>
          <w:fldChar w:fldCharType="begin"/>
        </w:r>
        <w:r>
          <w:instrText xml:space="preserve"> PAGEREF _Toc133498174 \h </w:instrText>
        </w:r>
      </w:ins>
      <w:r>
        <w:fldChar w:fldCharType="separate"/>
      </w:r>
      <w:ins w:id="198" w:author="Author">
        <w:r>
          <w:t>38</w:t>
        </w:r>
        <w:r>
          <w:fldChar w:fldCharType="end"/>
        </w:r>
      </w:ins>
    </w:p>
    <w:p w14:paraId="2D8F4A2F" w14:textId="4A37B042" w:rsidR="00BB28EC" w:rsidRDefault="00BB28EC">
      <w:pPr>
        <w:pStyle w:val="TOC4"/>
        <w:rPr>
          <w:ins w:id="199" w:author="Author"/>
          <w:rFonts w:asciiTheme="minorHAnsi" w:eastAsiaTheme="minorEastAsia" w:hAnsiTheme="minorHAnsi" w:cstheme="minorBidi"/>
          <w:kern w:val="2"/>
          <w:sz w:val="21"/>
          <w:szCs w:val="22"/>
          <w:lang w:val="en-US" w:eastAsia="zh-CN"/>
        </w:rPr>
      </w:pPr>
      <w:ins w:id="200" w:author="Author">
        <w:r>
          <w:t>7.2.3.6 Out of band blocking</w:t>
        </w:r>
        <w:r>
          <w:tab/>
        </w:r>
        <w:r>
          <w:fldChar w:fldCharType="begin"/>
        </w:r>
        <w:r>
          <w:instrText xml:space="preserve"> PAGEREF _Toc133498175 \h </w:instrText>
        </w:r>
      </w:ins>
      <w:r>
        <w:fldChar w:fldCharType="separate"/>
      </w:r>
      <w:ins w:id="201" w:author="Author">
        <w:r>
          <w:t>38</w:t>
        </w:r>
        <w:r>
          <w:fldChar w:fldCharType="end"/>
        </w:r>
      </w:ins>
    </w:p>
    <w:p w14:paraId="6D1DB993" w14:textId="61DB52EA" w:rsidR="00BB28EC" w:rsidRDefault="00BB28EC">
      <w:pPr>
        <w:pStyle w:val="TOC4"/>
        <w:rPr>
          <w:ins w:id="202" w:author="Author"/>
          <w:rFonts w:asciiTheme="minorHAnsi" w:eastAsiaTheme="minorEastAsia" w:hAnsiTheme="minorHAnsi" w:cstheme="minorBidi"/>
          <w:kern w:val="2"/>
          <w:sz w:val="21"/>
          <w:szCs w:val="22"/>
          <w:lang w:val="en-US" w:eastAsia="zh-CN"/>
        </w:rPr>
      </w:pPr>
      <w:ins w:id="203" w:author="Author">
        <w:r>
          <w:t>7.2.3.7 In-channel selectivity</w:t>
        </w:r>
        <w:r>
          <w:tab/>
        </w:r>
        <w:r>
          <w:fldChar w:fldCharType="begin"/>
        </w:r>
        <w:r>
          <w:instrText xml:space="preserve"> PAGEREF _Toc133498176 \h </w:instrText>
        </w:r>
      </w:ins>
      <w:r>
        <w:fldChar w:fldCharType="separate"/>
      </w:r>
      <w:ins w:id="204" w:author="Author">
        <w:r>
          <w:t>39</w:t>
        </w:r>
        <w:r>
          <w:fldChar w:fldCharType="end"/>
        </w:r>
      </w:ins>
    </w:p>
    <w:p w14:paraId="286527B4" w14:textId="602EDAE9" w:rsidR="00BB28EC" w:rsidRDefault="00BB28EC">
      <w:pPr>
        <w:pStyle w:val="TOC1"/>
        <w:rPr>
          <w:ins w:id="205" w:author="Author"/>
          <w:rFonts w:asciiTheme="minorHAnsi" w:eastAsiaTheme="minorEastAsia" w:hAnsiTheme="minorHAnsi" w:cstheme="minorBidi"/>
          <w:kern w:val="2"/>
          <w:sz w:val="21"/>
          <w:szCs w:val="22"/>
          <w:lang w:val="en-US" w:eastAsia="zh-CN"/>
        </w:rPr>
      </w:pPr>
      <w:ins w:id="206" w:author="Author">
        <w:r w:rsidRPr="00D5197B">
          <w:rPr>
            <w:lang w:val="sv-SE" w:eastAsia="zh-CN"/>
          </w:rPr>
          <w:t>8</w:t>
        </w:r>
        <w:r>
          <w:rPr>
            <w:rFonts w:asciiTheme="minorHAnsi" w:eastAsiaTheme="minorEastAsia" w:hAnsiTheme="minorHAnsi" w:cstheme="minorBidi"/>
            <w:kern w:val="2"/>
            <w:sz w:val="21"/>
            <w:szCs w:val="22"/>
            <w:lang w:val="en-US" w:eastAsia="zh-CN"/>
          </w:rPr>
          <w:tab/>
        </w:r>
        <w:r w:rsidRPr="00D5197B">
          <w:rPr>
            <w:lang w:val="sv-SE" w:eastAsia="zh-CN"/>
          </w:rPr>
          <w:t>RRM requirements</w:t>
        </w:r>
        <w:r>
          <w:tab/>
        </w:r>
        <w:r>
          <w:fldChar w:fldCharType="begin"/>
        </w:r>
        <w:r>
          <w:instrText xml:space="preserve"> PAGEREF _Toc133498177 \h </w:instrText>
        </w:r>
      </w:ins>
      <w:r>
        <w:fldChar w:fldCharType="separate"/>
      </w:r>
      <w:ins w:id="207" w:author="Author">
        <w:r>
          <w:t>39</w:t>
        </w:r>
        <w:r>
          <w:fldChar w:fldCharType="end"/>
        </w:r>
      </w:ins>
    </w:p>
    <w:p w14:paraId="4BB0DC10" w14:textId="41AFE864" w:rsidR="00BB28EC" w:rsidRDefault="00BB28EC">
      <w:pPr>
        <w:pStyle w:val="TOC1"/>
        <w:rPr>
          <w:ins w:id="208" w:author="Author"/>
          <w:rFonts w:asciiTheme="minorHAnsi" w:eastAsiaTheme="minorEastAsia" w:hAnsiTheme="minorHAnsi" w:cstheme="minorBidi"/>
          <w:kern w:val="2"/>
          <w:sz w:val="21"/>
          <w:szCs w:val="22"/>
          <w:lang w:val="en-US" w:eastAsia="zh-CN"/>
        </w:rPr>
      </w:pPr>
      <w:ins w:id="209" w:author="Author">
        <w:r>
          <w:rPr>
            <w:lang w:eastAsia="zh-CN"/>
          </w:rPr>
          <w:t>9</w:t>
        </w:r>
        <w:r>
          <w:rPr>
            <w:rFonts w:asciiTheme="minorHAnsi" w:eastAsiaTheme="minorEastAsia" w:hAnsiTheme="minorHAnsi" w:cstheme="minorBidi"/>
            <w:kern w:val="2"/>
            <w:sz w:val="21"/>
            <w:szCs w:val="22"/>
            <w:lang w:val="en-US" w:eastAsia="zh-CN"/>
          </w:rPr>
          <w:tab/>
        </w:r>
        <w:r>
          <w:rPr>
            <w:lang w:eastAsia="zh-CN"/>
          </w:rPr>
          <w:t>Conclusion</w:t>
        </w:r>
        <w:r>
          <w:tab/>
        </w:r>
        <w:r>
          <w:fldChar w:fldCharType="begin"/>
        </w:r>
        <w:r>
          <w:instrText xml:space="preserve"> PAGEREF _Toc133498178 \h </w:instrText>
        </w:r>
      </w:ins>
      <w:r>
        <w:fldChar w:fldCharType="separate"/>
      </w:r>
      <w:ins w:id="210" w:author="Author">
        <w:r>
          <w:t>40</w:t>
        </w:r>
        <w:r>
          <w:fldChar w:fldCharType="end"/>
        </w:r>
      </w:ins>
    </w:p>
    <w:p w14:paraId="5AF72A14" w14:textId="05C290A2" w:rsidR="00BB28EC" w:rsidRDefault="00BB28EC">
      <w:pPr>
        <w:pStyle w:val="TOC1"/>
        <w:rPr>
          <w:ins w:id="211" w:author="Author"/>
          <w:rFonts w:asciiTheme="minorHAnsi" w:eastAsiaTheme="minorEastAsia" w:hAnsiTheme="minorHAnsi" w:cstheme="minorBidi"/>
          <w:kern w:val="2"/>
          <w:sz w:val="21"/>
          <w:szCs w:val="22"/>
          <w:lang w:val="en-US" w:eastAsia="zh-CN"/>
        </w:rPr>
      </w:pPr>
      <w:ins w:id="212" w:author="Author">
        <w:r>
          <w:rPr>
            <w:lang w:eastAsia="zh-CN"/>
          </w:rPr>
          <w:t>10</w:t>
        </w:r>
        <w:r>
          <w:rPr>
            <w:rFonts w:asciiTheme="minorHAnsi" w:eastAsiaTheme="minorEastAsia" w:hAnsiTheme="minorHAnsi" w:cstheme="minorBidi"/>
            <w:kern w:val="2"/>
            <w:sz w:val="21"/>
            <w:szCs w:val="22"/>
            <w:lang w:val="en-US" w:eastAsia="zh-CN"/>
          </w:rPr>
          <w:tab/>
        </w:r>
        <w:r>
          <w:t>Required changes to NR</w:t>
        </w:r>
        <w:r>
          <w:rPr>
            <w:lang w:eastAsia="zh-CN"/>
          </w:rPr>
          <w:t xml:space="preserve">, </w:t>
        </w:r>
        <w:r>
          <w:t>E-UTRA, UTRA and MSR specifications</w:t>
        </w:r>
        <w:r>
          <w:tab/>
        </w:r>
        <w:r>
          <w:fldChar w:fldCharType="begin"/>
        </w:r>
        <w:r>
          <w:instrText xml:space="preserve"> PAGEREF _Toc133498179 \h </w:instrText>
        </w:r>
      </w:ins>
      <w:r>
        <w:fldChar w:fldCharType="separate"/>
      </w:r>
      <w:ins w:id="213" w:author="Author">
        <w:r>
          <w:t>40</w:t>
        </w:r>
        <w:r>
          <w:fldChar w:fldCharType="end"/>
        </w:r>
      </w:ins>
    </w:p>
    <w:p w14:paraId="57161A0E" w14:textId="759E48C6" w:rsidR="00BB28EC" w:rsidRDefault="00BB28EC">
      <w:pPr>
        <w:pStyle w:val="TOC8"/>
        <w:rPr>
          <w:ins w:id="214" w:author="Author"/>
          <w:rFonts w:asciiTheme="minorHAnsi" w:eastAsiaTheme="minorEastAsia" w:hAnsiTheme="minorHAnsi" w:cstheme="minorBidi"/>
          <w:b w:val="0"/>
          <w:kern w:val="2"/>
          <w:sz w:val="21"/>
          <w:szCs w:val="22"/>
          <w:lang w:val="en-US" w:eastAsia="zh-CN"/>
        </w:rPr>
      </w:pPr>
      <w:ins w:id="215" w:author="Author">
        <w:r>
          <w:t>Annex &lt;A&gt; (normative): &lt;Normative annex title&gt;</w:t>
        </w:r>
        <w:r>
          <w:tab/>
        </w:r>
        <w:r>
          <w:fldChar w:fldCharType="begin"/>
        </w:r>
        <w:r>
          <w:instrText xml:space="preserve"> PAGEREF _Toc133498180 \h </w:instrText>
        </w:r>
      </w:ins>
      <w:r>
        <w:fldChar w:fldCharType="separate"/>
      </w:r>
      <w:ins w:id="216" w:author="Author">
        <w:r>
          <w:t>40</w:t>
        </w:r>
        <w:r>
          <w:fldChar w:fldCharType="end"/>
        </w:r>
      </w:ins>
    </w:p>
    <w:p w14:paraId="05F26E4B" w14:textId="582E8C27" w:rsidR="00BB28EC" w:rsidRDefault="00BB28EC">
      <w:pPr>
        <w:pStyle w:val="TOC8"/>
        <w:rPr>
          <w:ins w:id="217" w:author="Author"/>
          <w:rFonts w:asciiTheme="minorHAnsi" w:eastAsiaTheme="minorEastAsia" w:hAnsiTheme="minorHAnsi" w:cstheme="minorBidi"/>
          <w:b w:val="0"/>
          <w:kern w:val="2"/>
          <w:sz w:val="21"/>
          <w:szCs w:val="22"/>
          <w:lang w:val="en-US" w:eastAsia="zh-CN"/>
        </w:rPr>
      </w:pPr>
      <w:ins w:id="218" w:author="Author">
        <w:r>
          <w:t>Annex B: Change history</w:t>
        </w:r>
        <w:r>
          <w:tab/>
        </w:r>
        <w:r>
          <w:fldChar w:fldCharType="begin"/>
        </w:r>
        <w:r>
          <w:instrText xml:space="preserve"> PAGEREF _Toc133498181 \h </w:instrText>
        </w:r>
      </w:ins>
      <w:r>
        <w:fldChar w:fldCharType="separate"/>
      </w:r>
      <w:ins w:id="219" w:author="Author">
        <w:r>
          <w:t>41</w:t>
        </w:r>
        <w:r>
          <w:fldChar w:fldCharType="end"/>
        </w:r>
      </w:ins>
    </w:p>
    <w:p w14:paraId="2CC25D82" w14:textId="51F1FD3C" w:rsidR="007C1B92" w:rsidDel="00BB28EC" w:rsidRDefault="007C1B92">
      <w:pPr>
        <w:pStyle w:val="TOC1"/>
        <w:rPr>
          <w:del w:id="220" w:author="Author"/>
          <w:rFonts w:asciiTheme="minorHAnsi" w:eastAsiaTheme="minorEastAsia" w:hAnsiTheme="minorHAnsi" w:cstheme="minorBidi"/>
          <w:kern w:val="2"/>
          <w:sz w:val="21"/>
          <w:szCs w:val="22"/>
          <w:lang w:val="en-US" w:eastAsia="zh-CN"/>
        </w:rPr>
      </w:pPr>
      <w:del w:id="221" w:author="Author">
        <w:r w:rsidDel="00BB28EC">
          <w:delText>Foreword</w:delText>
        </w:r>
        <w:r w:rsidDel="00BB28EC">
          <w:tab/>
          <w:delText>5</w:delText>
        </w:r>
      </w:del>
    </w:p>
    <w:p w14:paraId="378A09C3" w14:textId="0DEA88F1" w:rsidR="007C1B92" w:rsidDel="00BB28EC" w:rsidRDefault="007C1B92">
      <w:pPr>
        <w:pStyle w:val="TOC1"/>
        <w:rPr>
          <w:del w:id="222" w:author="Author"/>
          <w:rFonts w:asciiTheme="minorHAnsi" w:eastAsiaTheme="minorEastAsia" w:hAnsiTheme="minorHAnsi" w:cstheme="minorBidi"/>
          <w:kern w:val="2"/>
          <w:sz w:val="21"/>
          <w:szCs w:val="22"/>
          <w:lang w:val="en-US" w:eastAsia="zh-CN"/>
        </w:rPr>
      </w:pPr>
      <w:del w:id="223" w:author="Author">
        <w:r w:rsidDel="00BB28EC">
          <w:delText>1</w:delText>
        </w:r>
        <w:r w:rsidDel="00BB28EC">
          <w:rPr>
            <w:rFonts w:asciiTheme="minorHAnsi" w:eastAsiaTheme="minorEastAsia" w:hAnsiTheme="minorHAnsi" w:cstheme="minorBidi"/>
            <w:kern w:val="2"/>
            <w:sz w:val="21"/>
            <w:szCs w:val="22"/>
            <w:lang w:val="en-US" w:eastAsia="zh-CN"/>
          </w:rPr>
          <w:tab/>
        </w:r>
        <w:r w:rsidDel="00BB28EC">
          <w:delText>Scope</w:delText>
        </w:r>
        <w:r w:rsidDel="00BB28EC">
          <w:tab/>
          <w:delText>6</w:delText>
        </w:r>
      </w:del>
    </w:p>
    <w:p w14:paraId="45A546E5" w14:textId="589AFB57" w:rsidR="007C1B92" w:rsidDel="00BB28EC" w:rsidRDefault="007C1B92">
      <w:pPr>
        <w:pStyle w:val="TOC1"/>
        <w:rPr>
          <w:del w:id="224" w:author="Author"/>
          <w:rFonts w:asciiTheme="minorHAnsi" w:eastAsiaTheme="minorEastAsia" w:hAnsiTheme="minorHAnsi" w:cstheme="minorBidi"/>
          <w:kern w:val="2"/>
          <w:sz w:val="21"/>
          <w:szCs w:val="22"/>
          <w:lang w:val="en-US" w:eastAsia="zh-CN"/>
        </w:rPr>
      </w:pPr>
      <w:del w:id="225" w:author="Author">
        <w:r w:rsidDel="00BB28EC">
          <w:delText>2</w:delText>
        </w:r>
        <w:r w:rsidDel="00BB28EC">
          <w:rPr>
            <w:rFonts w:asciiTheme="minorHAnsi" w:eastAsiaTheme="minorEastAsia" w:hAnsiTheme="minorHAnsi" w:cstheme="minorBidi"/>
            <w:kern w:val="2"/>
            <w:sz w:val="21"/>
            <w:szCs w:val="22"/>
            <w:lang w:val="en-US" w:eastAsia="zh-CN"/>
          </w:rPr>
          <w:tab/>
        </w:r>
        <w:r w:rsidDel="00BB28EC">
          <w:delText>References</w:delText>
        </w:r>
        <w:r w:rsidDel="00BB28EC">
          <w:tab/>
          <w:delText>6</w:delText>
        </w:r>
      </w:del>
    </w:p>
    <w:p w14:paraId="709D9CD9" w14:textId="3B7C60EE" w:rsidR="007C1B92" w:rsidDel="00BB28EC" w:rsidRDefault="007C1B92">
      <w:pPr>
        <w:pStyle w:val="TOC1"/>
        <w:rPr>
          <w:del w:id="226" w:author="Author"/>
          <w:rFonts w:asciiTheme="minorHAnsi" w:eastAsiaTheme="minorEastAsia" w:hAnsiTheme="minorHAnsi" w:cstheme="minorBidi"/>
          <w:kern w:val="2"/>
          <w:sz w:val="21"/>
          <w:szCs w:val="22"/>
          <w:lang w:val="en-US" w:eastAsia="zh-CN"/>
        </w:rPr>
      </w:pPr>
      <w:del w:id="227" w:author="Author">
        <w:r w:rsidDel="00BB28EC">
          <w:delText>3</w:delText>
        </w:r>
        <w:r w:rsidDel="00BB28EC">
          <w:rPr>
            <w:rFonts w:asciiTheme="minorHAnsi" w:eastAsiaTheme="minorEastAsia" w:hAnsiTheme="minorHAnsi" w:cstheme="minorBidi"/>
            <w:kern w:val="2"/>
            <w:sz w:val="21"/>
            <w:szCs w:val="22"/>
            <w:lang w:val="en-US" w:eastAsia="zh-CN"/>
          </w:rPr>
          <w:tab/>
        </w:r>
        <w:r w:rsidDel="00BB28EC">
          <w:delText>Definitions, symbols and abbreviations</w:delText>
        </w:r>
        <w:r w:rsidDel="00BB28EC">
          <w:tab/>
          <w:delText>6</w:delText>
        </w:r>
      </w:del>
    </w:p>
    <w:p w14:paraId="699732FB" w14:textId="68908AB7" w:rsidR="007C1B92" w:rsidDel="00BB28EC" w:rsidRDefault="007C1B92">
      <w:pPr>
        <w:pStyle w:val="TOC2"/>
        <w:rPr>
          <w:del w:id="228" w:author="Author"/>
          <w:rFonts w:asciiTheme="minorHAnsi" w:eastAsiaTheme="minorEastAsia" w:hAnsiTheme="minorHAnsi" w:cstheme="minorBidi"/>
          <w:kern w:val="2"/>
          <w:sz w:val="21"/>
          <w:szCs w:val="22"/>
          <w:lang w:val="en-US" w:eastAsia="zh-CN"/>
        </w:rPr>
      </w:pPr>
      <w:del w:id="229" w:author="Author">
        <w:r w:rsidDel="00BB28EC">
          <w:delText>3.1</w:delText>
        </w:r>
        <w:r w:rsidDel="00BB28EC">
          <w:rPr>
            <w:rFonts w:asciiTheme="minorHAnsi" w:eastAsiaTheme="minorEastAsia" w:hAnsiTheme="minorHAnsi" w:cstheme="minorBidi"/>
            <w:kern w:val="2"/>
            <w:sz w:val="21"/>
            <w:szCs w:val="22"/>
            <w:lang w:val="en-US" w:eastAsia="zh-CN"/>
          </w:rPr>
          <w:tab/>
        </w:r>
        <w:r w:rsidDel="00BB28EC">
          <w:delText>Definitions</w:delText>
        </w:r>
        <w:r w:rsidDel="00BB28EC">
          <w:tab/>
          <w:delText>6</w:delText>
        </w:r>
      </w:del>
    </w:p>
    <w:p w14:paraId="688BB4A7" w14:textId="45CE5F87" w:rsidR="007C1B92" w:rsidDel="00BB28EC" w:rsidRDefault="007C1B92">
      <w:pPr>
        <w:pStyle w:val="TOC2"/>
        <w:rPr>
          <w:del w:id="230" w:author="Author"/>
          <w:rFonts w:asciiTheme="minorHAnsi" w:eastAsiaTheme="minorEastAsia" w:hAnsiTheme="minorHAnsi" w:cstheme="minorBidi"/>
          <w:kern w:val="2"/>
          <w:sz w:val="21"/>
          <w:szCs w:val="22"/>
          <w:lang w:val="en-US" w:eastAsia="zh-CN"/>
        </w:rPr>
      </w:pPr>
      <w:del w:id="231" w:author="Author">
        <w:r w:rsidDel="00BB28EC">
          <w:delText>3.2</w:delText>
        </w:r>
        <w:r w:rsidDel="00BB28EC">
          <w:rPr>
            <w:rFonts w:asciiTheme="minorHAnsi" w:eastAsiaTheme="minorEastAsia" w:hAnsiTheme="minorHAnsi" w:cstheme="minorBidi"/>
            <w:kern w:val="2"/>
            <w:sz w:val="21"/>
            <w:szCs w:val="22"/>
            <w:lang w:val="en-US" w:eastAsia="zh-CN"/>
          </w:rPr>
          <w:tab/>
        </w:r>
        <w:r w:rsidDel="00BB28EC">
          <w:delText>Symbols</w:delText>
        </w:r>
        <w:r w:rsidDel="00BB28EC">
          <w:tab/>
          <w:delText>6</w:delText>
        </w:r>
      </w:del>
    </w:p>
    <w:p w14:paraId="529E52F8" w14:textId="2D75AE71" w:rsidR="007C1B92" w:rsidDel="00BB28EC" w:rsidRDefault="007C1B92">
      <w:pPr>
        <w:pStyle w:val="TOC2"/>
        <w:rPr>
          <w:del w:id="232" w:author="Author"/>
          <w:rFonts w:asciiTheme="minorHAnsi" w:eastAsiaTheme="minorEastAsia" w:hAnsiTheme="minorHAnsi" w:cstheme="minorBidi"/>
          <w:kern w:val="2"/>
          <w:sz w:val="21"/>
          <w:szCs w:val="22"/>
          <w:lang w:val="en-US" w:eastAsia="zh-CN"/>
        </w:rPr>
      </w:pPr>
      <w:del w:id="233" w:author="Author">
        <w:r w:rsidDel="00BB28EC">
          <w:delText>3.3</w:delText>
        </w:r>
        <w:r w:rsidDel="00BB28EC">
          <w:rPr>
            <w:rFonts w:asciiTheme="minorHAnsi" w:eastAsiaTheme="minorEastAsia" w:hAnsiTheme="minorHAnsi" w:cstheme="minorBidi"/>
            <w:kern w:val="2"/>
            <w:sz w:val="21"/>
            <w:szCs w:val="22"/>
            <w:lang w:val="en-US" w:eastAsia="zh-CN"/>
          </w:rPr>
          <w:tab/>
        </w:r>
        <w:r w:rsidDel="00BB28EC">
          <w:delText>Abbreviations</w:delText>
        </w:r>
        <w:r w:rsidDel="00BB28EC">
          <w:tab/>
          <w:delText>7</w:delText>
        </w:r>
      </w:del>
    </w:p>
    <w:p w14:paraId="1EE1C7F1" w14:textId="0B0CE5C0" w:rsidR="007C1B92" w:rsidDel="00BB28EC" w:rsidRDefault="007C1B92">
      <w:pPr>
        <w:pStyle w:val="TOC1"/>
        <w:rPr>
          <w:del w:id="234" w:author="Author"/>
          <w:rFonts w:asciiTheme="minorHAnsi" w:eastAsiaTheme="minorEastAsia" w:hAnsiTheme="minorHAnsi" w:cstheme="minorBidi"/>
          <w:kern w:val="2"/>
          <w:sz w:val="21"/>
          <w:szCs w:val="22"/>
          <w:lang w:val="en-US" w:eastAsia="zh-CN"/>
        </w:rPr>
      </w:pPr>
      <w:del w:id="235" w:author="Author">
        <w:r w:rsidDel="00BB28EC">
          <w:lastRenderedPageBreak/>
          <w:delText>4</w:delText>
        </w:r>
        <w:r w:rsidDel="00BB28EC">
          <w:rPr>
            <w:rFonts w:asciiTheme="minorHAnsi" w:eastAsiaTheme="minorEastAsia" w:hAnsiTheme="minorHAnsi" w:cstheme="minorBidi"/>
            <w:kern w:val="2"/>
            <w:sz w:val="21"/>
            <w:szCs w:val="22"/>
            <w:lang w:val="en-US" w:eastAsia="zh-CN"/>
          </w:rPr>
          <w:tab/>
        </w:r>
        <w:r w:rsidDel="00BB28EC">
          <w:delText>Background</w:delText>
        </w:r>
        <w:r w:rsidDel="00BB28EC">
          <w:tab/>
          <w:delText>7</w:delText>
        </w:r>
      </w:del>
    </w:p>
    <w:p w14:paraId="56C025D7" w14:textId="7527D96A" w:rsidR="007C1B92" w:rsidDel="00BB28EC" w:rsidRDefault="007C1B92">
      <w:pPr>
        <w:pStyle w:val="TOC1"/>
        <w:rPr>
          <w:del w:id="236" w:author="Author"/>
          <w:rFonts w:asciiTheme="minorHAnsi" w:eastAsiaTheme="minorEastAsia" w:hAnsiTheme="minorHAnsi" w:cstheme="minorBidi"/>
          <w:kern w:val="2"/>
          <w:sz w:val="21"/>
          <w:szCs w:val="22"/>
          <w:lang w:val="en-US" w:eastAsia="zh-CN"/>
        </w:rPr>
      </w:pPr>
      <w:del w:id="237" w:author="Author">
        <w:r w:rsidDel="00BB28EC">
          <w:delText>5</w:delText>
        </w:r>
        <w:r w:rsidDel="00BB28EC">
          <w:rPr>
            <w:rFonts w:asciiTheme="minorHAnsi" w:eastAsiaTheme="minorEastAsia" w:hAnsiTheme="minorHAnsi" w:cstheme="minorBidi"/>
            <w:kern w:val="2"/>
            <w:sz w:val="21"/>
            <w:szCs w:val="22"/>
            <w:lang w:val="en-US" w:eastAsia="zh-CN"/>
          </w:rPr>
          <w:tab/>
        </w:r>
        <w:r w:rsidDel="00BB28EC">
          <w:rPr>
            <w:lang w:eastAsia="zh-CN"/>
          </w:rPr>
          <w:delText xml:space="preserve">ATG </w:delText>
        </w:r>
        <w:r w:rsidDel="00BB28EC">
          <w:delText>band</w:delText>
        </w:r>
        <w:r w:rsidDel="00BB28EC">
          <w:rPr>
            <w:lang w:eastAsia="zh-CN"/>
          </w:rPr>
          <w:delText>s</w:delText>
        </w:r>
        <w:r w:rsidDel="00BB28EC">
          <w:tab/>
          <w:delText>7</w:delText>
        </w:r>
      </w:del>
    </w:p>
    <w:p w14:paraId="24789946" w14:textId="2F29BD65" w:rsidR="007C1B92" w:rsidDel="00BB28EC" w:rsidRDefault="007C1B92">
      <w:pPr>
        <w:pStyle w:val="TOC1"/>
        <w:rPr>
          <w:del w:id="238" w:author="Author"/>
          <w:rFonts w:asciiTheme="minorHAnsi" w:eastAsiaTheme="minorEastAsia" w:hAnsiTheme="minorHAnsi" w:cstheme="minorBidi"/>
          <w:kern w:val="2"/>
          <w:sz w:val="21"/>
          <w:szCs w:val="22"/>
          <w:lang w:val="en-US" w:eastAsia="zh-CN"/>
        </w:rPr>
      </w:pPr>
      <w:del w:id="239" w:author="Author">
        <w:r w:rsidDel="00BB28EC">
          <w:rPr>
            <w:lang w:eastAsia="zh-CN"/>
          </w:rPr>
          <w:delText>6</w:delText>
        </w:r>
        <w:r w:rsidDel="00BB28EC">
          <w:rPr>
            <w:rFonts w:asciiTheme="minorHAnsi" w:eastAsiaTheme="minorEastAsia" w:hAnsiTheme="minorHAnsi" w:cstheme="minorBidi"/>
            <w:kern w:val="2"/>
            <w:sz w:val="21"/>
            <w:szCs w:val="22"/>
            <w:lang w:val="en-US" w:eastAsia="zh-CN"/>
          </w:rPr>
          <w:tab/>
        </w:r>
        <w:r w:rsidDel="00BB28EC">
          <w:rPr>
            <w:lang w:eastAsia="zh-CN"/>
          </w:rPr>
          <w:delText>Co-existence study</w:delText>
        </w:r>
        <w:r w:rsidDel="00BB28EC">
          <w:tab/>
          <w:delText>8</w:delText>
        </w:r>
      </w:del>
    </w:p>
    <w:p w14:paraId="419CE90C" w14:textId="1E9D043F" w:rsidR="007C1B92" w:rsidDel="00BB28EC" w:rsidRDefault="007C1B92">
      <w:pPr>
        <w:pStyle w:val="TOC2"/>
        <w:rPr>
          <w:del w:id="240" w:author="Author"/>
          <w:rFonts w:asciiTheme="minorHAnsi" w:eastAsiaTheme="minorEastAsia" w:hAnsiTheme="minorHAnsi" w:cstheme="minorBidi"/>
          <w:kern w:val="2"/>
          <w:sz w:val="21"/>
          <w:szCs w:val="22"/>
          <w:lang w:val="en-US" w:eastAsia="zh-CN"/>
        </w:rPr>
      </w:pPr>
      <w:del w:id="241" w:author="Author">
        <w:r w:rsidDel="00BB28EC">
          <w:delText xml:space="preserve">6.1 </w:delText>
        </w:r>
        <w:r w:rsidDel="00BB28EC">
          <w:rPr>
            <w:rFonts w:hint="eastAsia"/>
            <w:lang w:eastAsia="zh-CN"/>
          </w:rPr>
          <w:delText xml:space="preserve">          </w:delText>
        </w:r>
        <w:r w:rsidDel="00BB28EC">
          <w:delText>Co-existence simulation scenario</w:delText>
        </w:r>
        <w:r w:rsidDel="00BB28EC">
          <w:tab/>
          <w:delText>8</w:delText>
        </w:r>
      </w:del>
    </w:p>
    <w:p w14:paraId="3BA54A4D" w14:textId="5700A33D" w:rsidR="007C1B92" w:rsidDel="00BB28EC" w:rsidRDefault="007C1B92">
      <w:pPr>
        <w:pStyle w:val="TOC2"/>
        <w:rPr>
          <w:del w:id="242" w:author="Author"/>
          <w:rFonts w:asciiTheme="minorHAnsi" w:eastAsiaTheme="minorEastAsia" w:hAnsiTheme="minorHAnsi" w:cstheme="minorBidi"/>
          <w:kern w:val="2"/>
          <w:sz w:val="21"/>
          <w:szCs w:val="22"/>
          <w:lang w:val="en-US" w:eastAsia="zh-CN"/>
        </w:rPr>
      </w:pPr>
      <w:del w:id="243" w:author="Author">
        <w:r w:rsidDel="00BB28EC">
          <w:delText xml:space="preserve">6.2 </w:delText>
        </w:r>
        <w:r w:rsidDel="00BB28EC">
          <w:rPr>
            <w:rFonts w:hint="eastAsia"/>
            <w:lang w:eastAsia="zh-CN"/>
          </w:rPr>
          <w:delText xml:space="preserve">          </w:delText>
        </w:r>
        <w:r w:rsidDel="00BB28EC">
          <w:delText>Co-existence simulation assumption</w:delText>
        </w:r>
        <w:r w:rsidDel="00BB28EC">
          <w:tab/>
          <w:delText>8</w:delText>
        </w:r>
      </w:del>
    </w:p>
    <w:p w14:paraId="4F2036C0" w14:textId="7474737C" w:rsidR="007C1B92" w:rsidDel="00BB28EC" w:rsidRDefault="007C1B92">
      <w:pPr>
        <w:pStyle w:val="TOC3"/>
        <w:rPr>
          <w:del w:id="244" w:author="Author"/>
          <w:rFonts w:asciiTheme="minorHAnsi" w:eastAsiaTheme="minorEastAsia" w:hAnsiTheme="minorHAnsi" w:cstheme="minorBidi"/>
          <w:kern w:val="2"/>
          <w:sz w:val="21"/>
          <w:szCs w:val="22"/>
          <w:lang w:val="en-US" w:eastAsia="zh-CN"/>
        </w:rPr>
      </w:pPr>
      <w:del w:id="245" w:author="Author">
        <w:r w:rsidRPr="006E0144" w:rsidDel="00BB28EC">
          <w:rPr>
            <w:rFonts w:eastAsiaTheme="minorEastAsia"/>
          </w:rPr>
          <w:delText xml:space="preserve">6.2.1 </w:delText>
        </w:r>
        <w:r w:rsidDel="00BB28EC">
          <w:rPr>
            <w:rFonts w:eastAsiaTheme="minorEastAsia" w:hint="eastAsia"/>
            <w:lang w:eastAsia="zh-CN"/>
          </w:rPr>
          <w:delText xml:space="preserve">           </w:delText>
        </w:r>
        <w:r w:rsidDel="00BB28EC">
          <w:delText>Network layout model</w:delText>
        </w:r>
        <w:r w:rsidDel="00BB28EC">
          <w:tab/>
          <w:delText>8</w:delText>
        </w:r>
      </w:del>
    </w:p>
    <w:p w14:paraId="21E1483B" w14:textId="1A911CEA" w:rsidR="007C1B92" w:rsidDel="00BB28EC" w:rsidRDefault="007C1B92">
      <w:pPr>
        <w:pStyle w:val="TOC4"/>
        <w:rPr>
          <w:del w:id="246" w:author="Author"/>
          <w:rFonts w:asciiTheme="minorHAnsi" w:eastAsiaTheme="minorEastAsia" w:hAnsiTheme="minorHAnsi" w:cstheme="minorBidi"/>
          <w:kern w:val="2"/>
          <w:sz w:val="21"/>
          <w:szCs w:val="22"/>
          <w:lang w:val="en-US" w:eastAsia="zh-CN"/>
        </w:rPr>
      </w:pPr>
      <w:del w:id="247" w:author="Author">
        <w:r w:rsidDel="00BB28EC">
          <w:rPr>
            <w:lang w:eastAsia="zh-CN"/>
          </w:rPr>
          <w:delText xml:space="preserve">6.2.1.1 </w:delText>
        </w:r>
        <w:r w:rsidDel="00BB28EC">
          <w:rPr>
            <w:rFonts w:hint="eastAsia"/>
            <w:lang w:eastAsia="zh-CN"/>
          </w:rPr>
          <w:delText xml:space="preserve">            </w:delText>
        </w:r>
        <w:r w:rsidDel="00BB28EC">
          <w:delText>Co-existence between ATG and NR terrestrial network</w:delText>
        </w:r>
        <w:r w:rsidDel="00BB28EC">
          <w:tab/>
          <w:delText>8</w:delText>
        </w:r>
      </w:del>
    </w:p>
    <w:p w14:paraId="5A9CC929" w14:textId="17D1D764" w:rsidR="007C1B92" w:rsidDel="00BB28EC" w:rsidRDefault="007C1B92">
      <w:pPr>
        <w:pStyle w:val="TOC3"/>
        <w:rPr>
          <w:del w:id="248" w:author="Author"/>
          <w:rFonts w:asciiTheme="minorHAnsi" w:eastAsiaTheme="minorEastAsia" w:hAnsiTheme="minorHAnsi" w:cstheme="minorBidi"/>
          <w:kern w:val="2"/>
          <w:sz w:val="21"/>
          <w:szCs w:val="22"/>
          <w:lang w:val="en-US" w:eastAsia="zh-CN"/>
        </w:rPr>
      </w:pPr>
      <w:del w:id="249" w:author="Author">
        <w:r w:rsidDel="00BB28EC">
          <w:rPr>
            <w:lang w:eastAsia="zh-CN"/>
          </w:rPr>
          <w:delText xml:space="preserve">6.2.2 </w:delText>
        </w:r>
        <w:r w:rsidDel="00BB28EC">
          <w:rPr>
            <w:rFonts w:hint="eastAsia"/>
            <w:lang w:eastAsia="zh-CN"/>
          </w:rPr>
          <w:delText xml:space="preserve">           </w:delText>
        </w:r>
        <w:r w:rsidDel="00BB28EC">
          <w:delText>System parameters</w:delText>
        </w:r>
        <w:r w:rsidDel="00BB28EC">
          <w:tab/>
          <w:delText>8</w:delText>
        </w:r>
      </w:del>
    </w:p>
    <w:p w14:paraId="4BDE1FE8" w14:textId="44EEEAA3" w:rsidR="007C1B92" w:rsidDel="00BB28EC" w:rsidRDefault="007C1B92">
      <w:pPr>
        <w:pStyle w:val="TOC4"/>
        <w:rPr>
          <w:del w:id="250" w:author="Author"/>
          <w:rFonts w:asciiTheme="minorHAnsi" w:eastAsiaTheme="minorEastAsia" w:hAnsiTheme="minorHAnsi" w:cstheme="minorBidi"/>
          <w:kern w:val="2"/>
          <w:sz w:val="21"/>
          <w:szCs w:val="22"/>
          <w:lang w:val="en-US" w:eastAsia="zh-CN"/>
        </w:rPr>
      </w:pPr>
      <w:del w:id="251" w:author="Author">
        <w:r w:rsidDel="00BB28EC">
          <w:delText xml:space="preserve">6.2.2.1 </w:delText>
        </w:r>
        <w:r w:rsidDel="00BB28EC">
          <w:rPr>
            <w:rFonts w:hint="eastAsia"/>
            <w:lang w:eastAsia="zh-CN"/>
          </w:rPr>
          <w:delText xml:space="preserve">           </w:delText>
        </w:r>
        <w:r w:rsidDel="00BB28EC">
          <w:delText>ATG parameters</w:delText>
        </w:r>
        <w:r w:rsidDel="00BB28EC">
          <w:tab/>
          <w:delText>8</w:delText>
        </w:r>
      </w:del>
    </w:p>
    <w:p w14:paraId="237AE458" w14:textId="6EDF3092" w:rsidR="007C1B92" w:rsidDel="00BB28EC" w:rsidRDefault="007C1B92">
      <w:pPr>
        <w:pStyle w:val="TOC4"/>
        <w:rPr>
          <w:del w:id="252" w:author="Author"/>
          <w:rFonts w:asciiTheme="minorHAnsi" w:eastAsiaTheme="minorEastAsia" w:hAnsiTheme="minorHAnsi" w:cstheme="minorBidi"/>
          <w:kern w:val="2"/>
          <w:sz w:val="21"/>
          <w:szCs w:val="22"/>
          <w:lang w:val="en-US" w:eastAsia="zh-CN"/>
        </w:rPr>
      </w:pPr>
      <w:del w:id="253" w:author="Author">
        <w:r w:rsidDel="00BB28EC">
          <w:delText xml:space="preserve">6.2.2.2 </w:delText>
        </w:r>
        <w:r w:rsidDel="00BB28EC">
          <w:rPr>
            <w:rFonts w:hint="eastAsia"/>
            <w:lang w:eastAsia="zh-CN"/>
          </w:rPr>
          <w:delText xml:space="preserve">           </w:delText>
        </w:r>
        <w:r w:rsidDel="00BB28EC">
          <w:delText>ATG UE parameters</w:delText>
        </w:r>
        <w:r w:rsidDel="00BB28EC">
          <w:tab/>
          <w:delText>8</w:delText>
        </w:r>
      </w:del>
    </w:p>
    <w:p w14:paraId="3C96CE60" w14:textId="1A107909" w:rsidR="007C1B92" w:rsidDel="00BB28EC" w:rsidRDefault="007C1B92">
      <w:pPr>
        <w:pStyle w:val="TOC4"/>
        <w:rPr>
          <w:del w:id="254" w:author="Author"/>
          <w:rFonts w:asciiTheme="minorHAnsi" w:eastAsiaTheme="minorEastAsia" w:hAnsiTheme="minorHAnsi" w:cstheme="minorBidi"/>
          <w:kern w:val="2"/>
          <w:sz w:val="21"/>
          <w:szCs w:val="22"/>
          <w:lang w:val="en-US" w:eastAsia="zh-CN"/>
        </w:rPr>
      </w:pPr>
      <w:del w:id="255" w:author="Author">
        <w:r w:rsidDel="00BB28EC">
          <w:delText xml:space="preserve">6.2.2.3 </w:delText>
        </w:r>
        <w:r w:rsidDel="00BB28EC">
          <w:rPr>
            <w:rFonts w:hint="eastAsia"/>
            <w:lang w:eastAsia="zh-CN"/>
          </w:rPr>
          <w:delText xml:space="preserve">           </w:delText>
        </w:r>
        <w:r w:rsidDel="00BB28EC">
          <w:delText>TN BS and UE parameters</w:delText>
        </w:r>
        <w:r w:rsidDel="00BB28EC">
          <w:tab/>
          <w:delText>8</w:delText>
        </w:r>
      </w:del>
    </w:p>
    <w:p w14:paraId="0077FA84" w14:textId="5E4107DF" w:rsidR="007C1B92" w:rsidDel="00BB28EC" w:rsidRDefault="007C1B92">
      <w:pPr>
        <w:pStyle w:val="TOC3"/>
        <w:rPr>
          <w:del w:id="256" w:author="Author"/>
          <w:rFonts w:asciiTheme="minorHAnsi" w:eastAsiaTheme="minorEastAsia" w:hAnsiTheme="minorHAnsi" w:cstheme="minorBidi"/>
          <w:kern w:val="2"/>
          <w:sz w:val="21"/>
          <w:szCs w:val="22"/>
          <w:lang w:val="en-US" w:eastAsia="zh-CN"/>
        </w:rPr>
      </w:pPr>
      <w:del w:id="257" w:author="Author">
        <w:r w:rsidDel="00BB28EC">
          <w:rPr>
            <w:lang w:eastAsia="zh-CN"/>
          </w:rPr>
          <w:delText xml:space="preserve">6.2.3 </w:delText>
        </w:r>
        <w:r w:rsidDel="00BB28EC">
          <w:rPr>
            <w:rFonts w:hint="eastAsia"/>
            <w:lang w:eastAsia="zh-CN"/>
          </w:rPr>
          <w:delText xml:space="preserve">         </w:delText>
        </w:r>
        <w:r w:rsidDel="00BB28EC">
          <w:delText>Antenna and beamforming pattern modelling</w:delText>
        </w:r>
        <w:r w:rsidDel="00BB28EC">
          <w:tab/>
          <w:delText>8</w:delText>
        </w:r>
      </w:del>
    </w:p>
    <w:p w14:paraId="15D251ED" w14:textId="5CB828F1" w:rsidR="007C1B92" w:rsidDel="00BB28EC" w:rsidRDefault="007C1B92">
      <w:pPr>
        <w:pStyle w:val="TOC4"/>
        <w:rPr>
          <w:del w:id="258" w:author="Author"/>
          <w:rFonts w:asciiTheme="minorHAnsi" w:eastAsiaTheme="minorEastAsia" w:hAnsiTheme="minorHAnsi" w:cstheme="minorBidi"/>
          <w:kern w:val="2"/>
          <w:sz w:val="21"/>
          <w:szCs w:val="22"/>
          <w:lang w:val="en-US" w:eastAsia="zh-CN"/>
        </w:rPr>
      </w:pPr>
      <w:del w:id="259" w:author="Author">
        <w:r w:rsidDel="00BB28EC">
          <w:delText xml:space="preserve">6.2.3.1 </w:delText>
        </w:r>
        <w:r w:rsidDel="00BB28EC">
          <w:rPr>
            <w:rFonts w:hint="eastAsia"/>
            <w:lang w:eastAsia="zh-CN"/>
          </w:rPr>
          <w:delText xml:space="preserve">         </w:delText>
        </w:r>
        <w:r w:rsidDel="00BB28EC">
          <w:delText>ATG BS antenna model</w:delText>
        </w:r>
        <w:r w:rsidDel="00BB28EC">
          <w:tab/>
          <w:delText>8</w:delText>
        </w:r>
      </w:del>
    </w:p>
    <w:p w14:paraId="409DBEE0" w14:textId="361ECF7F" w:rsidR="007C1B92" w:rsidDel="00BB28EC" w:rsidRDefault="007C1B92">
      <w:pPr>
        <w:pStyle w:val="TOC4"/>
        <w:rPr>
          <w:del w:id="260" w:author="Author"/>
          <w:rFonts w:asciiTheme="minorHAnsi" w:eastAsiaTheme="minorEastAsia" w:hAnsiTheme="minorHAnsi" w:cstheme="minorBidi"/>
          <w:kern w:val="2"/>
          <w:sz w:val="21"/>
          <w:szCs w:val="22"/>
          <w:lang w:val="en-US" w:eastAsia="zh-CN"/>
        </w:rPr>
      </w:pPr>
      <w:del w:id="261" w:author="Author">
        <w:r w:rsidDel="00BB28EC">
          <w:delText xml:space="preserve">6.2.3.2 </w:delText>
        </w:r>
        <w:r w:rsidDel="00BB28EC">
          <w:rPr>
            <w:rFonts w:hint="eastAsia"/>
            <w:lang w:eastAsia="zh-CN"/>
          </w:rPr>
          <w:delText xml:space="preserve">         </w:delText>
        </w:r>
        <w:r w:rsidDel="00BB28EC">
          <w:delText>ATG UE antenna model</w:delText>
        </w:r>
        <w:r w:rsidDel="00BB28EC">
          <w:tab/>
          <w:delText>8</w:delText>
        </w:r>
      </w:del>
    </w:p>
    <w:p w14:paraId="7EB06B2E" w14:textId="24632622" w:rsidR="007C1B92" w:rsidDel="00BB28EC" w:rsidRDefault="007C1B92">
      <w:pPr>
        <w:pStyle w:val="TOC4"/>
        <w:rPr>
          <w:del w:id="262" w:author="Author"/>
          <w:rFonts w:asciiTheme="minorHAnsi" w:eastAsiaTheme="minorEastAsia" w:hAnsiTheme="minorHAnsi" w:cstheme="minorBidi"/>
          <w:kern w:val="2"/>
          <w:sz w:val="21"/>
          <w:szCs w:val="22"/>
          <w:lang w:val="en-US" w:eastAsia="zh-CN"/>
        </w:rPr>
      </w:pPr>
      <w:del w:id="263" w:author="Author">
        <w:r w:rsidDel="00BB28EC">
          <w:delText xml:space="preserve">6.2.3.3 </w:delText>
        </w:r>
        <w:r w:rsidDel="00BB28EC">
          <w:rPr>
            <w:rFonts w:hint="eastAsia"/>
            <w:lang w:eastAsia="zh-CN"/>
          </w:rPr>
          <w:delText xml:space="preserve">         </w:delText>
        </w:r>
        <w:r w:rsidDel="00BB28EC">
          <w:delText>TN BS antenna model</w:delText>
        </w:r>
        <w:r w:rsidDel="00BB28EC">
          <w:tab/>
          <w:delText>8</w:delText>
        </w:r>
      </w:del>
    </w:p>
    <w:p w14:paraId="510CB71A" w14:textId="375578FF" w:rsidR="007C1B92" w:rsidDel="00BB28EC" w:rsidRDefault="007C1B92">
      <w:pPr>
        <w:pStyle w:val="TOC4"/>
        <w:rPr>
          <w:del w:id="264" w:author="Author"/>
          <w:rFonts w:asciiTheme="minorHAnsi" w:eastAsiaTheme="minorEastAsia" w:hAnsiTheme="minorHAnsi" w:cstheme="minorBidi"/>
          <w:kern w:val="2"/>
          <w:sz w:val="21"/>
          <w:szCs w:val="22"/>
          <w:lang w:val="en-US" w:eastAsia="zh-CN"/>
        </w:rPr>
      </w:pPr>
      <w:del w:id="265" w:author="Author">
        <w:r w:rsidDel="00BB28EC">
          <w:delText xml:space="preserve">6,2,3,4 </w:delText>
        </w:r>
        <w:r w:rsidDel="00BB28EC">
          <w:rPr>
            <w:rFonts w:hint="eastAsia"/>
            <w:lang w:eastAsia="zh-CN"/>
          </w:rPr>
          <w:delText xml:space="preserve">         </w:delText>
        </w:r>
        <w:r w:rsidDel="00BB28EC">
          <w:delText>TN UE antenna model</w:delText>
        </w:r>
        <w:r w:rsidDel="00BB28EC">
          <w:tab/>
          <w:delText>8</w:delText>
        </w:r>
      </w:del>
    </w:p>
    <w:p w14:paraId="6FD92FCB" w14:textId="3B972676" w:rsidR="007C1B92" w:rsidDel="00BB28EC" w:rsidRDefault="007C1B92">
      <w:pPr>
        <w:pStyle w:val="TOC3"/>
        <w:rPr>
          <w:del w:id="266" w:author="Author"/>
          <w:rFonts w:asciiTheme="minorHAnsi" w:eastAsiaTheme="minorEastAsia" w:hAnsiTheme="minorHAnsi" w:cstheme="minorBidi"/>
          <w:kern w:val="2"/>
          <w:sz w:val="21"/>
          <w:szCs w:val="22"/>
          <w:lang w:val="en-US" w:eastAsia="zh-CN"/>
        </w:rPr>
      </w:pPr>
      <w:del w:id="267" w:author="Author">
        <w:r w:rsidDel="00BB28EC">
          <w:rPr>
            <w:lang w:eastAsia="zh-CN"/>
          </w:rPr>
          <w:delText xml:space="preserve">6.2.4 </w:delText>
        </w:r>
        <w:r w:rsidDel="00BB28EC">
          <w:rPr>
            <w:rFonts w:hint="eastAsia"/>
            <w:lang w:eastAsia="zh-CN"/>
          </w:rPr>
          <w:delText xml:space="preserve">       </w:delText>
        </w:r>
        <w:r w:rsidDel="00BB28EC">
          <w:delText>ACLR and ACS modelling</w:delText>
        </w:r>
        <w:r w:rsidDel="00BB28EC">
          <w:tab/>
          <w:delText>8</w:delText>
        </w:r>
      </w:del>
    </w:p>
    <w:p w14:paraId="7A0B664B" w14:textId="694CA24E" w:rsidR="007C1B92" w:rsidDel="00BB28EC" w:rsidRDefault="007C1B92">
      <w:pPr>
        <w:pStyle w:val="TOC3"/>
        <w:rPr>
          <w:del w:id="268" w:author="Author"/>
          <w:rFonts w:asciiTheme="minorHAnsi" w:eastAsiaTheme="minorEastAsia" w:hAnsiTheme="minorHAnsi" w:cstheme="minorBidi"/>
          <w:kern w:val="2"/>
          <w:sz w:val="21"/>
          <w:szCs w:val="22"/>
          <w:lang w:val="en-US" w:eastAsia="zh-CN"/>
        </w:rPr>
      </w:pPr>
      <w:del w:id="269" w:author="Author">
        <w:r w:rsidDel="00BB28EC">
          <w:rPr>
            <w:lang w:eastAsia="zh-CN"/>
          </w:rPr>
          <w:delText xml:space="preserve">6.2.5 </w:delText>
        </w:r>
        <w:r w:rsidDel="00BB28EC">
          <w:rPr>
            <w:rFonts w:hint="eastAsia"/>
            <w:lang w:eastAsia="zh-CN"/>
          </w:rPr>
          <w:delText xml:space="preserve">      </w:delText>
        </w:r>
        <w:r w:rsidDel="00BB28EC">
          <w:rPr>
            <w:lang w:eastAsia="zh-CN"/>
          </w:rPr>
          <w:delText>Propagation model</w:delText>
        </w:r>
        <w:r w:rsidDel="00BB28EC">
          <w:tab/>
          <w:delText>8</w:delText>
        </w:r>
      </w:del>
    </w:p>
    <w:p w14:paraId="22604CA6" w14:textId="7883B907" w:rsidR="007C1B92" w:rsidDel="00BB28EC" w:rsidRDefault="007C1B92">
      <w:pPr>
        <w:pStyle w:val="TOC4"/>
        <w:rPr>
          <w:del w:id="270" w:author="Author"/>
          <w:rFonts w:asciiTheme="minorHAnsi" w:eastAsiaTheme="minorEastAsia" w:hAnsiTheme="minorHAnsi" w:cstheme="minorBidi"/>
          <w:kern w:val="2"/>
          <w:sz w:val="21"/>
          <w:szCs w:val="22"/>
          <w:lang w:val="en-US" w:eastAsia="zh-CN"/>
        </w:rPr>
      </w:pPr>
      <w:del w:id="271" w:author="Author">
        <w:r w:rsidDel="00BB28EC">
          <w:delText xml:space="preserve">6.2.5.1 </w:delText>
        </w:r>
        <w:r w:rsidDel="00BB28EC">
          <w:rPr>
            <w:rFonts w:hint="eastAsia"/>
            <w:lang w:eastAsia="zh-CN"/>
          </w:rPr>
          <w:delText xml:space="preserve">         </w:delText>
        </w:r>
        <w:r w:rsidDel="00BB28EC">
          <w:delText>Propagation model between ATG BS and ATG UE</w:delText>
        </w:r>
        <w:r w:rsidDel="00BB28EC">
          <w:tab/>
          <w:delText>8</w:delText>
        </w:r>
      </w:del>
    </w:p>
    <w:p w14:paraId="63694A74" w14:textId="5D2D3171" w:rsidR="007C1B92" w:rsidDel="00BB28EC" w:rsidRDefault="007C1B92">
      <w:pPr>
        <w:pStyle w:val="TOC4"/>
        <w:rPr>
          <w:del w:id="272" w:author="Author"/>
          <w:rFonts w:asciiTheme="minorHAnsi" w:eastAsiaTheme="minorEastAsia" w:hAnsiTheme="minorHAnsi" w:cstheme="minorBidi"/>
          <w:kern w:val="2"/>
          <w:sz w:val="21"/>
          <w:szCs w:val="22"/>
          <w:lang w:val="en-US" w:eastAsia="zh-CN"/>
        </w:rPr>
      </w:pPr>
      <w:del w:id="273" w:author="Author">
        <w:r w:rsidDel="00BB28EC">
          <w:delText xml:space="preserve">6.2.5.2 </w:delText>
        </w:r>
        <w:r w:rsidDel="00BB28EC">
          <w:rPr>
            <w:rFonts w:hint="eastAsia"/>
            <w:lang w:eastAsia="zh-CN"/>
          </w:rPr>
          <w:delText xml:space="preserve">         </w:delText>
        </w:r>
        <w:r w:rsidDel="00BB28EC">
          <w:delText>Propagation model between TN BS and TN UE</w:delText>
        </w:r>
        <w:r w:rsidDel="00BB28EC">
          <w:tab/>
          <w:delText>8</w:delText>
        </w:r>
      </w:del>
    </w:p>
    <w:p w14:paraId="595A2F49" w14:textId="4045EF5E" w:rsidR="007C1B92" w:rsidDel="00BB28EC" w:rsidRDefault="007C1B92">
      <w:pPr>
        <w:pStyle w:val="TOC4"/>
        <w:rPr>
          <w:del w:id="274" w:author="Author"/>
          <w:rFonts w:asciiTheme="minorHAnsi" w:eastAsiaTheme="minorEastAsia" w:hAnsiTheme="minorHAnsi" w:cstheme="minorBidi"/>
          <w:kern w:val="2"/>
          <w:sz w:val="21"/>
          <w:szCs w:val="22"/>
          <w:lang w:val="en-US" w:eastAsia="zh-CN"/>
        </w:rPr>
      </w:pPr>
      <w:del w:id="275" w:author="Author">
        <w:r w:rsidDel="00BB28EC">
          <w:delText xml:space="preserve">6.2.5.3 </w:delText>
        </w:r>
        <w:r w:rsidDel="00BB28EC">
          <w:rPr>
            <w:rFonts w:hint="eastAsia"/>
            <w:lang w:eastAsia="zh-CN"/>
          </w:rPr>
          <w:delText xml:space="preserve">         </w:delText>
        </w:r>
        <w:r w:rsidDel="00BB28EC">
          <w:delText>Propagation model between ATG BS and TN BS</w:delText>
        </w:r>
        <w:r w:rsidDel="00BB28EC">
          <w:tab/>
          <w:delText>8</w:delText>
        </w:r>
      </w:del>
    </w:p>
    <w:p w14:paraId="73D4F9FA" w14:textId="19E80AED" w:rsidR="007C1B92" w:rsidDel="00BB28EC" w:rsidRDefault="007C1B92">
      <w:pPr>
        <w:pStyle w:val="TOC4"/>
        <w:rPr>
          <w:del w:id="276" w:author="Author"/>
          <w:rFonts w:asciiTheme="minorHAnsi" w:eastAsiaTheme="minorEastAsia" w:hAnsiTheme="minorHAnsi" w:cstheme="minorBidi"/>
          <w:kern w:val="2"/>
          <w:sz w:val="21"/>
          <w:szCs w:val="22"/>
          <w:lang w:val="en-US" w:eastAsia="zh-CN"/>
        </w:rPr>
      </w:pPr>
      <w:del w:id="277" w:author="Author">
        <w:r w:rsidDel="00BB28EC">
          <w:delText xml:space="preserve">6.2.5.4 </w:delText>
        </w:r>
        <w:r w:rsidDel="00BB28EC">
          <w:rPr>
            <w:rFonts w:hint="eastAsia"/>
            <w:lang w:eastAsia="zh-CN"/>
          </w:rPr>
          <w:delText xml:space="preserve">         </w:delText>
        </w:r>
        <w:r w:rsidDel="00BB28EC">
          <w:delText>Propagation model between ATG BS and TN UE</w:delText>
        </w:r>
        <w:r w:rsidDel="00BB28EC">
          <w:tab/>
          <w:delText>8</w:delText>
        </w:r>
      </w:del>
    </w:p>
    <w:p w14:paraId="4C86F2B1" w14:textId="1704C3A5" w:rsidR="007C1B92" w:rsidDel="00BB28EC" w:rsidRDefault="007C1B92">
      <w:pPr>
        <w:pStyle w:val="TOC4"/>
        <w:rPr>
          <w:del w:id="278" w:author="Author"/>
          <w:rFonts w:asciiTheme="minorHAnsi" w:eastAsiaTheme="minorEastAsia" w:hAnsiTheme="minorHAnsi" w:cstheme="minorBidi"/>
          <w:kern w:val="2"/>
          <w:sz w:val="21"/>
          <w:szCs w:val="22"/>
          <w:lang w:val="en-US" w:eastAsia="zh-CN"/>
        </w:rPr>
      </w:pPr>
      <w:del w:id="279" w:author="Author">
        <w:r w:rsidDel="00BB28EC">
          <w:delText xml:space="preserve">6.2.5.5 </w:delText>
        </w:r>
        <w:r w:rsidDel="00BB28EC">
          <w:rPr>
            <w:rFonts w:hint="eastAsia"/>
            <w:lang w:eastAsia="zh-CN"/>
          </w:rPr>
          <w:delText xml:space="preserve">         </w:delText>
        </w:r>
        <w:r w:rsidDel="00BB28EC">
          <w:delText>Propagation model between TN BS and ATG UE</w:delText>
        </w:r>
        <w:r w:rsidDel="00BB28EC">
          <w:tab/>
          <w:delText>8</w:delText>
        </w:r>
      </w:del>
    </w:p>
    <w:p w14:paraId="70194857" w14:textId="1D58B22A" w:rsidR="007C1B92" w:rsidDel="00BB28EC" w:rsidRDefault="007C1B92">
      <w:pPr>
        <w:pStyle w:val="TOC4"/>
        <w:rPr>
          <w:del w:id="280" w:author="Author"/>
          <w:rFonts w:asciiTheme="minorHAnsi" w:eastAsiaTheme="minorEastAsia" w:hAnsiTheme="minorHAnsi" w:cstheme="minorBidi"/>
          <w:kern w:val="2"/>
          <w:sz w:val="21"/>
          <w:szCs w:val="22"/>
          <w:lang w:val="en-US" w:eastAsia="zh-CN"/>
        </w:rPr>
      </w:pPr>
      <w:del w:id="281" w:author="Author">
        <w:r w:rsidDel="00BB28EC">
          <w:rPr>
            <w:lang w:eastAsia="zh-CN"/>
          </w:rPr>
          <w:delText xml:space="preserve">6.2.5.6 </w:delText>
        </w:r>
        <w:r w:rsidDel="00BB28EC">
          <w:rPr>
            <w:rFonts w:hint="eastAsia"/>
            <w:lang w:eastAsia="zh-CN"/>
          </w:rPr>
          <w:delText xml:space="preserve">         </w:delText>
        </w:r>
        <w:r w:rsidDel="00BB28EC">
          <w:delText>Propagation model between TN UE and ATG UE</w:delText>
        </w:r>
        <w:r w:rsidDel="00BB28EC">
          <w:tab/>
          <w:delText>8</w:delText>
        </w:r>
      </w:del>
    </w:p>
    <w:p w14:paraId="14F91BDB" w14:textId="23858468" w:rsidR="007C1B92" w:rsidDel="00BB28EC" w:rsidRDefault="007C1B92">
      <w:pPr>
        <w:pStyle w:val="TOC3"/>
        <w:rPr>
          <w:del w:id="282" w:author="Author"/>
          <w:rFonts w:asciiTheme="minorHAnsi" w:eastAsiaTheme="minorEastAsia" w:hAnsiTheme="minorHAnsi" w:cstheme="minorBidi"/>
          <w:kern w:val="2"/>
          <w:sz w:val="21"/>
          <w:szCs w:val="22"/>
          <w:lang w:val="en-US" w:eastAsia="zh-CN"/>
        </w:rPr>
      </w:pPr>
      <w:del w:id="283" w:author="Author">
        <w:r w:rsidDel="00BB28EC">
          <w:rPr>
            <w:lang w:eastAsia="zh-CN"/>
          </w:rPr>
          <w:delText xml:space="preserve">6.2.6 </w:delText>
        </w:r>
        <w:r w:rsidDel="00BB28EC">
          <w:rPr>
            <w:rFonts w:hint="eastAsia"/>
            <w:lang w:eastAsia="zh-CN"/>
          </w:rPr>
          <w:delText xml:space="preserve">    </w:delText>
        </w:r>
        <w:r w:rsidDel="00BB28EC">
          <w:rPr>
            <w:lang w:eastAsia="zh-CN"/>
          </w:rPr>
          <w:delText>Transmission power control model</w:delText>
        </w:r>
        <w:r w:rsidDel="00BB28EC">
          <w:tab/>
          <w:delText>8</w:delText>
        </w:r>
      </w:del>
    </w:p>
    <w:p w14:paraId="33AE69EA" w14:textId="6334A2D0" w:rsidR="007C1B92" w:rsidDel="00BB28EC" w:rsidRDefault="007C1B92">
      <w:pPr>
        <w:pStyle w:val="TOC4"/>
        <w:rPr>
          <w:del w:id="284" w:author="Author"/>
          <w:rFonts w:asciiTheme="minorHAnsi" w:eastAsiaTheme="minorEastAsia" w:hAnsiTheme="minorHAnsi" w:cstheme="minorBidi"/>
          <w:kern w:val="2"/>
          <w:sz w:val="21"/>
          <w:szCs w:val="22"/>
          <w:lang w:val="en-US" w:eastAsia="zh-CN"/>
        </w:rPr>
      </w:pPr>
      <w:del w:id="285" w:author="Author">
        <w:r w:rsidDel="00BB28EC">
          <w:delText xml:space="preserve">6.2.6.1 </w:delText>
        </w:r>
        <w:r w:rsidDel="00BB28EC">
          <w:rPr>
            <w:rFonts w:hint="eastAsia"/>
            <w:lang w:eastAsia="zh-CN"/>
          </w:rPr>
          <w:delText xml:space="preserve">        </w:delText>
        </w:r>
        <w:r w:rsidDel="00BB28EC">
          <w:delText>TN UL TPC</w:delText>
        </w:r>
        <w:r w:rsidDel="00BB28EC">
          <w:tab/>
          <w:delText>9</w:delText>
        </w:r>
      </w:del>
    </w:p>
    <w:p w14:paraId="4522092E" w14:textId="4C90A72E" w:rsidR="007C1B92" w:rsidDel="00BB28EC" w:rsidRDefault="007C1B92">
      <w:pPr>
        <w:pStyle w:val="TOC4"/>
        <w:rPr>
          <w:del w:id="286" w:author="Author"/>
          <w:rFonts w:asciiTheme="minorHAnsi" w:eastAsiaTheme="minorEastAsia" w:hAnsiTheme="minorHAnsi" w:cstheme="minorBidi"/>
          <w:kern w:val="2"/>
          <w:sz w:val="21"/>
          <w:szCs w:val="22"/>
          <w:lang w:val="en-US" w:eastAsia="zh-CN"/>
        </w:rPr>
      </w:pPr>
      <w:del w:id="287" w:author="Author">
        <w:r w:rsidDel="00BB28EC">
          <w:delText xml:space="preserve">6.2.6.2 </w:delText>
        </w:r>
        <w:r w:rsidDel="00BB28EC">
          <w:rPr>
            <w:rFonts w:hint="eastAsia"/>
            <w:lang w:eastAsia="zh-CN"/>
          </w:rPr>
          <w:delText xml:space="preserve">        </w:delText>
        </w:r>
        <w:r w:rsidDel="00BB28EC">
          <w:delText>TN DL TPC</w:delText>
        </w:r>
        <w:r w:rsidDel="00BB28EC">
          <w:tab/>
          <w:delText>9</w:delText>
        </w:r>
      </w:del>
    </w:p>
    <w:p w14:paraId="45C6F504" w14:textId="7D941ECD" w:rsidR="007C1B92" w:rsidDel="00BB28EC" w:rsidRDefault="007C1B92">
      <w:pPr>
        <w:pStyle w:val="TOC4"/>
        <w:rPr>
          <w:del w:id="288" w:author="Author"/>
          <w:rFonts w:asciiTheme="minorHAnsi" w:eastAsiaTheme="minorEastAsia" w:hAnsiTheme="minorHAnsi" w:cstheme="minorBidi"/>
          <w:kern w:val="2"/>
          <w:sz w:val="21"/>
          <w:szCs w:val="22"/>
          <w:lang w:val="en-US" w:eastAsia="zh-CN"/>
        </w:rPr>
      </w:pPr>
      <w:del w:id="289" w:author="Author">
        <w:r w:rsidDel="00BB28EC">
          <w:delText xml:space="preserve">6.2.6.3 </w:delText>
        </w:r>
        <w:r w:rsidDel="00BB28EC">
          <w:rPr>
            <w:rFonts w:hint="eastAsia"/>
            <w:lang w:eastAsia="zh-CN"/>
          </w:rPr>
          <w:delText xml:space="preserve">       </w:delText>
        </w:r>
        <w:r w:rsidDel="00BB28EC">
          <w:delText>ATG UL TPC</w:delText>
        </w:r>
        <w:r w:rsidDel="00BB28EC">
          <w:tab/>
          <w:delText>9</w:delText>
        </w:r>
      </w:del>
    </w:p>
    <w:p w14:paraId="7CB262FB" w14:textId="14BEFAD8" w:rsidR="007C1B92" w:rsidDel="00BB28EC" w:rsidRDefault="007C1B92">
      <w:pPr>
        <w:pStyle w:val="TOC4"/>
        <w:rPr>
          <w:del w:id="290" w:author="Author"/>
          <w:rFonts w:asciiTheme="minorHAnsi" w:eastAsiaTheme="minorEastAsia" w:hAnsiTheme="minorHAnsi" w:cstheme="minorBidi"/>
          <w:kern w:val="2"/>
          <w:sz w:val="21"/>
          <w:szCs w:val="22"/>
          <w:lang w:val="en-US" w:eastAsia="zh-CN"/>
        </w:rPr>
      </w:pPr>
      <w:del w:id="291" w:author="Author">
        <w:r w:rsidDel="00BB28EC">
          <w:delText xml:space="preserve">6.2.6.4 </w:delText>
        </w:r>
        <w:r w:rsidDel="00BB28EC">
          <w:rPr>
            <w:rFonts w:hint="eastAsia"/>
            <w:lang w:eastAsia="zh-CN"/>
          </w:rPr>
          <w:delText xml:space="preserve">      </w:delText>
        </w:r>
        <w:r w:rsidDel="00BB28EC">
          <w:delText>ATG DL TPC</w:delText>
        </w:r>
        <w:r w:rsidDel="00BB28EC">
          <w:tab/>
          <w:delText>9</w:delText>
        </w:r>
      </w:del>
    </w:p>
    <w:p w14:paraId="628C30CA" w14:textId="0433F1D6" w:rsidR="007C1B92" w:rsidDel="00BB28EC" w:rsidRDefault="007C1B92">
      <w:pPr>
        <w:pStyle w:val="TOC3"/>
        <w:rPr>
          <w:del w:id="292" w:author="Author"/>
          <w:rFonts w:asciiTheme="minorHAnsi" w:eastAsiaTheme="minorEastAsia" w:hAnsiTheme="minorHAnsi" w:cstheme="minorBidi"/>
          <w:kern w:val="2"/>
          <w:sz w:val="21"/>
          <w:szCs w:val="22"/>
          <w:lang w:val="en-US" w:eastAsia="zh-CN"/>
        </w:rPr>
      </w:pPr>
      <w:del w:id="293" w:author="Author">
        <w:r w:rsidDel="00BB28EC">
          <w:rPr>
            <w:lang w:eastAsia="zh-CN"/>
          </w:rPr>
          <w:delText>6.2.7</w:delText>
        </w:r>
        <w:r w:rsidDel="00BB28EC">
          <w:rPr>
            <w:rFonts w:hint="eastAsia"/>
            <w:lang w:eastAsia="zh-CN"/>
          </w:rPr>
          <w:delText xml:space="preserve">   </w:delText>
        </w:r>
        <w:r w:rsidDel="00BB28EC">
          <w:rPr>
            <w:lang w:eastAsia="zh-CN"/>
          </w:rPr>
          <w:delText xml:space="preserve"> Received power model</w:delText>
        </w:r>
        <w:r w:rsidDel="00BB28EC">
          <w:tab/>
          <w:delText>9</w:delText>
        </w:r>
      </w:del>
    </w:p>
    <w:p w14:paraId="3738AE18" w14:textId="3A90382A" w:rsidR="007C1B92" w:rsidDel="00BB28EC" w:rsidRDefault="007C1B92">
      <w:pPr>
        <w:pStyle w:val="TOC3"/>
        <w:rPr>
          <w:del w:id="294" w:author="Author"/>
          <w:rFonts w:asciiTheme="minorHAnsi" w:eastAsiaTheme="minorEastAsia" w:hAnsiTheme="minorHAnsi" w:cstheme="minorBidi"/>
          <w:kern w:val="2"/>
          <w:sz w:val="21"/>
          <w:szCs w:val="22"/>
          <w:lang w:val="en-US" w:eastAsia="zh-CN"/>
        </w:rPr>
      </w:pPr>
      <w:del w:id="295" w:author="Author">
        <w:r w:rsidDel="00BB28EC">
          <w:rPr>
            <w:lang w:eastAsia="zh-CN"/>
          </w:rPr>
          <w:delText xml:space="preserve">6.2.8 </w:delText>
        </w:r>
        <w:r w:rsidDel="00BB28EC">
          <w:rPr>
            <w:rFonts w:hint="eastAsia"/>
            <w:lang w:eastAsia="zh-CN"/>
          </w:rPr>
          <w:delText xml:space="preserve">  </w:delText>
        </w:r>
        <w:r w:rsidDel="00BB28EC">
          <w:rPr>
            <w:lang w:eastAsia="zh-CN"/>
          </w:rPr>
          <w:delText>Performance metric</w:delText>
        </w:r>
        <w:r w:rsidDel="00BB28EC">
          <w:tab/>
          <w:delText>9</w:delText>
        </w:r>
      </w:del>
    </w:p>
    <w:p w14:paraId="147B9A19" w14:textId="47AE2D14" w:rsidR="007C1B92" w:rsidDel="00BB28EC" w:rsidRDefault="007C1B92">
      <w:pPr>
        <w:pStyle w:val="TOC3"/>
        <w:rPr>
          <w:del w:id="296" w:author="Author"/>
          <w:rFonts w:asciiTheme="minorHAnsi" w:eastAsiaTheme="minorEastAsia" w:hAnsiTheme="minorHAnsi" w:cstheme="minorBidi"/>
          <w:kern w:val="2"/>
          <w:sz w:val="21"/>
          <w:szCs w:val="22"/>
          <w:lang w:val="en-US" w:eastAsia="zh-CN"/>
        </w:rPr>
      </w:pPr>
      <w:del w:id="297" w:author="Author">
        <w:r w:rsidDel="00BB28EC">
          <w:rPr>
            <w:lang w:eastAsia="zh-CN"/>
          </w:rPr>
          <w:delText xml:space="preserve">6.2.9 </w:delText>
        </w:r>
        <w:r w:rsidDel="00BB28EC">
          <w:rPr>
            <w:rFonts w:hint="eastAsia"/>
            <w:lang w:eastAsia="zh-CN"/>
          </w:rPr>
          <w:delText xml:space="preserve">  </w:delText>
        </w:r>
        <w:r w:rsidDel="00BB28EC">
          <w:rPr>
            <w:lang w:eastAsia="zh-CN"/>
          </w:rPr>
          <w:delText>Link level performance for NR ATG coexistence</w:delText>
        </w:r>
        <w:r w:rsidDel="00BB28EC">
          <w:tab/>
          <w:delText>9</w:delText>
        </w:r>
      </w:del>
    </w:p>
    <w:p w14:paraId="64D38094" w14:textId="77C715A6" w:rsidR="007C1B92" w:rsidDel="00BB28EC" w:rsidRDefault="007C1B92">
      <w:pPr>
        <w:pStyle w:val="TOC2"/>
        <w:rPr>
          <w:del w:id="298" w:author="Author"/>
          <w:rFonts w:asciiTheme="minorHAnsi" w:eastAsiaTheme="minorEastAsia" w:hAnsiTheme="minorHAnsi" w:cstheme="minorBidi"/>
          <w:kern w:val="2"/>
          <w:sz w:val="21"/>
          <w:szCs w:val="22"/>
          <w:lang w:val="en-US" w:eastAsia="zh-CN"/>
        </w:rPr>
      </w:pPr>
      <w:del w:id="299" w:author="Author">
        <w:r w:rsidDel="00BB28EC">
          <w:rPr>
            <w:lang w:eastAsia="zh-CN"/>
          </w:rPr>
          <w:delText xml:space="preserve">6.3 </w:delText>
        </w:r>
        <w:r w:rsidDel="00BB28EC">
          <w:rPr>
            <w:rFonts w:hint="eastAsia"/>
            <w:lang w:eastAsia="zh-CN"/>
          </w:rPr>
          <w:delText xml:space="preserve">  </w:delText>
        </w:r>
        <w:r w:rsidDel="00BB28EC">
          <w:rPr>
            <w:lang w:eastAsia="zh-CN"/>
          </w:rPr>
          <w:delText>Co-existence simulation methodology</w:delText>
        </w:r>
        <w:r w:rsidDel="00BB28EC">
          <w:tab/>
          <w:delText>9</w:delText>
        </w:r>
      </w:del>
    </w:p>
    <w:p w14:paraId="20F8A341" w14:textId="31E17D90" w:rsidR="007C1B92" w:rsidDel="00BB28EC" w:rsidRDefault="007C1B92">
      <w:pPr>
        <w:pStyle w:val="TOC2"/>
        <w:rPr>
          <w:del w:id="300" w:author="Author"/>
          <w:rFonts w:asciiTheme="minorHAnsi" w:eastAsiaTheme="minorEastAsia" w:hAnsiTheme="minorHAnsi" w:cstheme="minorBidi"/>
          <w:kern w:val="2"/>
          <w:sz w:val="21"/>
          <w:szCs w:val="22"/>
          <w:lang w:val="en-US" w:eastAsia="zh-CN"/>
        </w:rPr>
      </w:pPr>
      <w:del w:id="301" w:author="Author">
        <w:r w:rsidDel="00BB28EC">
          <w:rPr>
            <w:lang w:eastAsia="zh-CN"/>
          </w:rPr>
          <w:delText xml:space="preserve">6.4 </w:delText>
        </w:r>
        <w:r w:rsidDel="00BB28EC">
          <w:rPr>
            <w:rFonts w:hint="eastAsia"/>
            <w:lang w:eastAsia="zh-CN"/>
          </w:rPr>
          <w:delText xml:space="preserve"> </w:delText>
        </w:r>
        <w:r w:rsidDel="00BB28EC">
          <w:rPr>
            <w:lang w:eastAsia="zh-CN"/>
          </w:rPr>
          <w:delText>Co-existence simulation results</w:delText>
        </w:r>
        <w:r w:rsidDel="00BB28EC">
          <w:tab/>
          <w:delText>9</w:delText>
        </w:r>
      </w:del>
    </w:p>
    <w:p w14:paraId="7D9BC741" w14:textId="1398D3BC" w:rsidR="007C1B92" w:rsidDel="00BB28EC" w:rsidRDefault="007C1B92">
      <w:pPr>
        <w:pStyle w:val="TOC1"/>
        <w:rPr>
          <w:del w:id="302" w:author="Author"/>
          <w:rFonts w:asciiTheme="minorHAnsi" w:eastAsiaTheme="minorEastAsia" w:hAnsiTheme="minorHAnsi" w:cstheme="minorBidi"/>
          <w:kern w:val="2"/>
          <w:sz w:val="21"/>
          <w:szCs w:val="22"/>
          <w:lang w:val="en-US" w:eastAsia="zh-CN"/>
        </w:rPr>
      </w:pPr>
      <w:del w:id="303" w:author="Author">
        <w:r w:rsidRPr="006E0144" w:rsidDel="00BB28EC">
          <w:rPr>
            <w:lang w:val="sv-SE" w:eastAsia="zh-CN"/>
          </w:rPr>
          <w:delText>7</w:delText>
        </w:r>
        <w:r w:rsidDel="00BB28EC">
          <w:rPr>
            <w:rFonts w:asciiTheme="minorHAnsi" w:eastAsiaTheme="minorEastAsia" w:hAnsiTheme="minorHAnsi" w:cstheme="minorBidi"/>
            <w:kern w:val="2"/>
            <w:sz w:val="21"/>
            <w:szCs w:val="22"/>
            <w:lang w:val="en-US" w:eastAsia="zh-CN"/>
          </w:rPr>
          <w:tab/>
        </w:r>
        <w:r w:rsidRPr="006E0144" w:rsidDel="00BB28EC">
          <w:rPr>
            <w:lang w:val="sv-SE" w:eastAsia="zh-CN"/>
          </w:rPr>
          <w:delText>RF requirements</w:delText>
        </w:r>
        <w:r w:rsidDel="00BB28EC">
          <w:tab/>
          <w:delText>9</w:delText>
        </w:r>
      </w:del>
    </w:p>
    <w:p w14:paraId="5C38163A" w14:textId="410CC086" w:rsidR="007C1B92" w:rsidDel="00BB28EC" w:rsidRDefault="007C1B92">
      <w:pPr>
        <w:pStyle w:val="TOC2"/>
        <w:rPr>
          <w:del w:id="304" w:author="Author"/>
          <w:rFonts w:asciiTheme="minorHAnsi" w:eastAsiaTheme="minorEastAsia" w:hAnsiTheme="minorHAnsi" w:cstheme="minorBidi"/>
          <w:kern w:val="2"/>
          <w:sz w:val="21"/>
          <w:szCs w:val="22"/>
          <w:lang w:val="en-US" w:eastAsia="zh-CN"/>
        </w:rPr>
      </w:pPr>
      <w:del w:id="305" w:author="Author">
        <w:r w:rsidDel="00BB28EC">
          <w:rPr>
            <w:lang w:eastAsia="zh-CN"/>
          </w:rPr>
          <w:delText>7</w:delText>
        </w:r>
        <w:r w:rsidDel="00BB28EC">
          <w:delText>.1</w:delText>
        </w:r>
        <w:r w:rsidDel="00BB28EC">
          <w:rPr>
            <w:rFonts w:asciiTheme="minorHAnsi" w:eastAsiaTheme="minorEastAsia" w:hAnsiTheme="minorHAnsi" w:cstheme="minorBidi"/>
            <w:kern w:val="2"/>
            <w:sz w:val="21"/>
            <w:szCs w:val="22"/>
            <w:lang w:val="en-US" w:eastAsia="zh-CN"/>
          </w:rPr>
          <w:tab/>
        </w:r>
        <w:r w:rsidDel="00BB28EC">
          <w:rPr>
            <w:lang w:eastAsia="zh-CN"/>
          </w:rPr>
          <w:delText>ATG CPE</w:delText>
        </w:r>
        <w:r w:rsidDel="00BB28EC">
          <w:delText xml:space="preserve"> specific</w:delText>
        </w:r>
        <w:r w:rsidDel="00BB28EC">
          <w:tab/>
          <w:delText>9</w:delText>
        </w:r>
      </w:del>
    </w:p>
    <w:p w14:paraId="6EB99498" w14:textId="20DEFFD3" w:rsidR="007C1B92" w:rsidDel="00BB28EC" w:rsidRDefault="007C1B92">
      <w:pPr>
        <w:pStyle w:val="TOC3"/>
        <w:rPr>
          <w:del w:id="306" w:author="Author"/>
          <w:rFonts w:asciiTheme="minorHAnsi" w:eastAsiaTheme="minorEastAsia" w:hAnsiTheme="minorHAnsi" w:cstheme="minorBidi"/>
          <w:kern w:val="2"/>
          <w:sz w:val="21"/>
          <w:szCs w:val="22"/>
          <w:lang w:val="en-US" w:eastAsia="zh-CN"/>
        </w:rPr>
      </w:pPr>
      <w:del w:id="307" w:author="Author">
        <w:r w:rsidDel="00BB28EC">
          <w:delText>7.</w:delText>
        </w:r>
        <w:r w:rsidDel="00BB28EC">
          <w:rPr>
            <w:lang w:eastAsia="zh-CN"/>
          </w:rPr>
          <w:delText>1</w:delText>
        </w:r>
        <w:r w:rsidDel="00BB28EC">
          <w:delText xml:space="preserve">.1  </w:delText>
        </w:r>
        <w:r w:rsidDel="00BB28EC">
          <w:rPr>
            <w:rFonts w:hint="eastAsia"/>
            <w:lang w:eastAsia="zh-CN"/>
          </w:rPr>
          <w:delText xml:space="preserve">           </w:delText>
        </w:r>
        <w:r w:rsidDel="00BB28EC">
          <w:delText xml:space="preserve">ATG </w:delText>
        </w:r>
        <w:r w:rsidDel="00BB28EC">
          <w:rPr>
            <w:lang w:eastAsia="zh-CN"/>
          </w:rPr>
          <w:delText>CPE</w:delText>
        </w:r>
        <w:r w:rsidDel="00BB28EC">
          <w:delText xml:space="preserve"> </w:delText>
        </w:r>
        <w:r w:rsidDel="00BB28EC">
          <w:rPr>
            <w:lang w:eastAsia="zh-CN"/>
          </w:rPr>
          <w:delText xml:space="preserve">power </w:delText>
        </w:r>
        <w:r w:rsidDel="00BB28EC">
          <w:delText xml:space="preserve">class and </w:delText>
        </w:r>
        <w:r w:rsidDel="00BB28EC">
          <w:rPr>
            <w:lang w:eastAsia="zh-CN"/>
          </w:rPr>
          <w:delText xml:space="preserve">requirement </w:delText>
        </w:r>
        <w:r w:rsidDel="00BB28EC">
          <w:delText>type</w:delText>
        </w:r>
        <w:r w:rsidDel="00BB28EC">
          <w:tab/>
          <w:delText>9</w:delText>
        </w:r>
      </w:del>
    </w:p>
    <w:p w14:paraId="60869024" w14:textId="79A6435A" w:rsidR="007C1B92" w:rsidDel="00BB28EC" w:rsidRDefault="007C1B92">
      <w:pPr>
        <w:pStyle w:val="TOC3"/>
        <w:rPr>
          <w:del w:id="308" w:author="Author"/>
          <w:rFonts w:asciiTheme="minorHAnsi" w:eastAsiaTheme="minorEastAsia" w:hAnsiTheme="minorHAnsi" w:cstheme="minorBidi"/>
          <w:kern w:val="2"/>
          <w:sz w:val="21"/>
          <w:szCs w:val="22"/>
          <w:lang w:val="en-US" w:eastAsia="zh-CN"/>
        </w:rPr>
      </w:pPr>
      <w:del w:id="309" w:author="Author">
        <w:r w:rsidDel="00BB28EC">
          <w:delText>7.</w:delText>
        </w:r>
        <w:r w:rsidDel="00BB28EC">
          <w:rPr>
            <w:lang w:eastAsia="zh-CN"/>
          </w:rPr>
          <w:delText>1</w:delText>
        </w:r>
        <w:r w:rsidDel="00BB28EC">
          <w:delText xml:space="preserve">.2 </w:delText>
        </w:r>
        <w:r w:rsidDel="00BB28EC">
          <w:rPr>
            <w:rFonts w:hint="eastAsia"/>
            <w:lang w:eastAsia="zh-CN"/>
          </w:rPr>
          <w:delText xml:space="preserve">            </w:delText>
        </w:r>
        <w:r w:rsidDel="00BB28EC">
          <w:rPr>
            <w:lang w:eastAsia="zh-CN"/>
          </w:rPr>
          <w:delText>Tx requirements</w:delText>
        </w:r>
        <w:r w:rsidDel="00BB28EC">
          <w:tab/>
          <w:delText>9</w:delText>
        </w:r>
      </w:del>
    </w:p>
    <w:p w14:paraId="255497E9" w14:textId="029A549C" w:rsidR="007C1B92" w:rsidDel="00BB28EC" w:rsidRDefault="007C1B92">
      <w:pPr>
        <w:pStyle w:val="TOC3"/>
        <w:rPr>
          <w:del w:id="310" w:author="Author"/>
          <w:rFonts w:asciiTheme="minorHAnsi" w:eastAsiaTheme="minorEastAsia" w:hAnsiTheme="minorHAnsi" w:cstheme="minorBidi"/>
          <w:kern w:val="2"/>
          <w:sz w:val="21"/>
          <w:szCs w:val="22"/>
          <w:lang w:val="en-US" w:eastAsia="zh-CN"/>
        </w:rPr>
      </w:pPr>
      <w:del w:id="311" w:author="Author">
        <w:r w:rsidDel="00BB28EC">
          <w:delText>7.</w:delText>
        </w:r>
        <w:r w:rsidDel="00BB28EC">
          <w:rPr>
            <w:lang w:eastAsia="zh-CN"/>
          </w:rPr>
          <w:delText>1</w:delText>
        </w:r>
        <w:r w:rsidDel="00BB28EC">
          <w:delText>.</w:delText>
        </w:r>
        <w:r w:rsidDel="00BB28EC">
          <w:rPr>
            <w:lang w:eastAsia="zh-CN"/>
          </w:rPr>
          <w:delText>3</w:delText>
        </w:r>
        <w:r w:rsidDel="00BB28EC">
          <w:rPr>
            <w:rFonts w:hint="eastAsia"/>
            <w:lang w:eastAsia="zh-CN"/>
          </w:rPr>
          <w:delText xml:space="preserve">             </w:delText>
        </w:r>
        <w:r w:rsidDel="00BB28EC">
          <w:rPr>
            <w:lang w:eastAsia="zh-CN"/>
          </w:rPr>
          <w:delText>Rx requirements</w:delText>
        </w:r>
        <w:r w:rsidDel="00BB28EC">
          <w:tab/>
          <w:delText>9</w:delText>
        </w:r>
      </w:del>
    </w:p>
    <w:p w14:paraId="39548F86" w14:textId="12C3EAE9" w:rsidR="007C1B92" w:rsidDel="00BB28EC" w:rsidRDefault="007C1B92">
      <w:pPr>
        <w:pStyle w:val="TOC2"/>
        <w:rPr>
          <w:del w:id="312" w:author="Author"/>
          <w:rFonts w:asciiTheme="minorHAnsi" w:eastAsiaTheme="minorEastAsia" w:hAnsiTheme="minorHAnsi" w:cstheme="minorBidi"/>
          <w:kern w:val="2"/>
          <w:sz w:val="21"/>
          <w:szCs w:val="22"/>
          <w:lang w:val="en-US" w:eastAsia="zh-CN"/>
        </w:rPr>
      </w:pPr>
      <w:del w:id="313" w:author="Author">
        <w:r w:rsidDel="00BB28EC">
          <w:rPr>
            <w:lang w:eastAsia="zh-CN"/>
          </w:rPr>
          <w:delText>7</w:delText>
        </w:r>
        <w:r w:rsidDel="00BB28EC">
          <w:delText>.2</w:delText>
        </w:r>
        <w:r w:rsidDel="00BB28EC">
          <w:rPr>
            <w:rFonts w:asciiTheme="minorHAnsi" w:eastAsiaTheme="minorEastAsia" w:hAnsiTheme="minorHAnsi" w:cstheme="minorBidi"/>
            <w:kern w:val="2"/>
            <w:sz w:val="21"/>
            <w:szCs w:val="22"/>
            <w:lang w:val="en-US" w:eastAsia="zh-CN"/>
          </w:rPr>
          <w:tab/>
        </w:r>
        <w:r w:rsidDel="00BB28EC">
          <w:rPr>
            <w:lang w:eastAsia="zh-CN"/>
          </w:rPr>
          <w:delText xml:space="preserve">ATG </w:delText>
        </w:r>
        <w:r w:rsidDel="00BB28EC">
          <w:delText>BS specific</w:delText>
        </w:r>
        <w:r w:rsidDel="00BB28EC">
          <w:tab/>
          <w:delText>10</w:delText>
        </w:r>
      </w:del>
    </w:p>
    <w:p w14:paraId="7C12E543" w14:textId="37E96AAF" w:rsidR="007C1B92" w:rsidDel="00BB28EC" w:rsidRDefault="007C1B92">
      <w:pPr>
        <w:pStyle w:val="TOC3"/>
        <w:rPr>
          <w:del w:id="314" w:author="Author"/>
          <w:rFonts w:asciiTheme="minorHAnsi" w:eastAsiaTheme="minorEastAsia" w:hAnsiTheme="minorHAnsi" w:cstheme="minorBidi"/>
          <w:kern w:val="2"/>
          <w:sz w:val="21"/>
          <w:szCs w:val="22"/>
          <w:lang w:val="en-US" w:eastAsia="zh-CN"/>
        </w:rPr>
      </w:pPr>
      <w:del w:id="315" w:author="Author">
        <w:r w:rsidDel="00BB28EC">
          <w:delText xml:space="preserve">7.2.1 </w:delText>
        </w:r>
        <w:r w:rsidDel="00BB28EC">
          <w:rPr>
            <w:rFonts w:hint="eastAsia"/>
            <w:lang w:eastAsia="zh-CN"/>
          </w:rPr>
          <w:delText xml:space="preserve">         </w:delText>
        </w:r>
        <w:r w:rsidDel="00BB28EC">
          <w:delText xml:space="preserve"> ATG BS class and BS type</w:delText>
        </w:r>
        <w:r w:rsidDel="00BB28EC">
          <w:tab/>
          <w:delText>10</w:delText>
        </w:r>
      </w:del>
    </w:p>
    <w:p w14:paraId="7BF23685" w14:textId="4B4F7BD6" w:rsidR="007C1B92" w:rsidDel="00BB28EC" w:rsidRDefault="007C1B92">
      <w:pPr>
        <w:pStyle w:val="TOC3"/>
        <w:rPr>
          <w:del w:id="316" w:author="Author"/>
          <w:rFonts w:asciiTheme="minorHAnsi" w:eastAsiaTheme="minorEastAsia" w:hAnsiTheme="minorHAnsi" w:cstheme="minorBidi"/>
          <w:kern w:val="2"/>
          <w:sz w:val="21"/>
          <w:szCs w:val="22"/>
          <w:lang w:val="en-US" w:eastAsia="zh-CN"/>
        </w:rPr>
      </w:pPr>
      <w:del w:id="317" w:author="Author">
        <w:r w:rsidDel="00BB28EC">
          <w:delText>7.2.2</w:delText>
        </w:r>
        <w:r w:rsidDel="00BB28EC">
          <w:rPr>
            <w:rFonts w:hint="eastAsia"/>
            <w:lang w:eastAsia="zh-CN"/>
          </w:rPr>
          <w:delText xml:space="preserve">          </w:delText>
        </w:r>
        <w:r w:rsidDel="00BB28EC">
          <w:delText xml:space="preserve"> </w:delText>
        </w:r>
        <w:r w:rsidDel="00BB28EC">
          <w:rPr>
            <w:lang w:eastAsia="zh-CN"/>
          </w:rPr>
          <w:delText>Tx requirements</w:delText>
        </w:r>
        <w:r w:rsidDel="00BB28EC">
          <w:tab/>
          <w:delText>10</w:delText>
        </w:r>
      </w:del>
    </w:p>
    <w:p w14:paraId="16227DD6" w14:textId="35E1B36E" w:rsidR="007C1B92" w:rsidDel="00BB28EC" w:rsidRDefault="007C1B92">
      <w:pPr>
        <w:pStyle w:val="TOC3"/>
        <w:rPr>
          <w:del w:id="318" w:author="Author"/>
          <w:rFonts w:asciiTheme="minorHAnsi" w:eastAsiaTheme="minorEastAsia" w:hAnsiTheme="minorHAnsi" w:cstheme="minorBidi"/>
          <w:kern w:val="2"/>
          <w:sz w:val="21"/>
          <w:szCs w:val="22"/>
          <w:lang w:val="en-US" w:eastAsia="zh-CN"/>
        </w:rPr>
      </w:pPr>
      <w:del w:id="319" w:author="Author">
        <w:r w:rsidDel="00BB28EC">
          <w:delText>7.2.</w:delText>
        </w:r>
        <w:r w:rsidDel="00BB28EC">
          <w:rPr>
            <w:lang w:eastAsia="zh-CN"/>
          </w:rPr>
          <w:delText>3</w:delText>
        </w:r>
        <w:r w:rsidDel="00BB28EC">
          <w:delText xml:space="preserve"> </w:delText>
        </w:r>
        <w:r w:rsidDel="00BB28EC">
          <w:rPr>
            <w:rFonts w:hint="eastAsia"/>
            <w:lang w:eastAsia="zh-CN"/>
          </w:rPr>
          <w:delText xml:space="preserve">          </w:delText>
        </w:r>
        <w:r w:rsidDel="00BB28EC">
          <w:rPr>
            <w:lang w:eastAsia="zh-CN"/>
          </w:rPr>
          <w:delText>Rx requirements</w:delText>
        </w:r>
        <w:r w:rsidDel="00BB28EC">
          <w:tab/>
          <w:delText>10</w:delText>
        </w:r>
      </w:del>
    </w:p>
    <w:p w14:paraId="44423569" w14:textId="65587762" w:rsidR="007C1B92" w:rsidDel="00BB28EC" w:rsidRDefault="007C1B92">
      <w:pPr>
        <w:pStyle w:val="TOC1"/>
        <w:rPr>
          <w:del w:id="320" w:author="Author"/>
          <w:rFonts w:asciiTheme="minorHAnsi" w:eastAsiaTheme="minorEastAsia" w:hAnsiTheme="minorHAnsi" w:cstheme="minorBidi"/>
          <w:kern w:val="2"/>
          <w:sz w:val="21"/>
          <w:szCs w:val="22"/>
          <w:lang w:val="en-US" w:eastAsia="zh-CN"/>
        </w:rPr>
      </w:pPr>
      <w:del w:id="321" w:author="Author">
        <w:r w:rsidRPr="006E0144" w:rsidDel="00BB28EC">
          <w:rPr>
            <w:lang w:val="sv-SE" w:eastAsia="zh-CN"/>
          </w:rPr>
          <w:lastRenderedPageBreak/>
          <w:delText>8</w:delText>
        </w:r>
        <w:r w:rsidDel="00BB28EC">
          <w:rPr>
            <w:rFonts w:asciiTheme="minorHAnsi" w:eastAsiaTheme="minorEastAsia" w:hAnsiTheme="minorHAnsi" w:cstheme="minorBidi"/>
            <w:kern w:val="2"/>
            <w:sz w:val="21"/>
            <w:szCs w:val="22"/>
            <w:lang w:val="en-US" w:eastAsia="zh-CN"/>
          </w:rPr>
          <w:tab/>
        </w:r>
        <w:r w:rsidRPr="006E0144" w:rsidDel="00BB28EC">
          <w:rPr>
            <w:lang w:val="sv-SE" w:eastAsia="zh-CN"/>
          </w:rPr>
          <w:delText>RRM requirements</w:delText>
        </w:r>
        <w:r w:rsidDel="00BB28EC">
          <w:tab/>
          <w:delText>10</w:delText>
        </w:r>
      </w:del>
    </w:p>
    <w:p w14:paraId="3B07DF9A" w14:textId="08E7DCA8" w:rsidR="007C1B92" w:rsidDel="00BB28EC" w:rsidRDefault="007C1B92">
      <w:pPr>
        <w:pStyle w:val="TOC1"/>
        <w:rPr>
          <w:del w:id="322" w:author="Author"/>
          <w:rFonts w:asciiTheme="minorHAnsi" w:eastAsiaTheme="minorEastAsia" w:hAnsiTheme="minorHAnsi" w:cstheme="minorBidi"/>
          <w:kern w:val="2"/>
          <w:sz w:val="21"/>
          <w:szCs w:val="22"/>
          <w:lang w:val="en-US" w:eastAsia="zh-CN"/>
        </w:rPr>
      </w:pPr>
      <w:del w:id="323" w:author="Author">
        <w:r w:rsidDel="00BB28EC">
          <w:rPr>
            <w:lang w:eastAsia="zh-CN"/>
          </w:rPr>
          <w:delText>9</w:delText>
        </w:r>
        <w:r w:rsidDel="00BB28EC">
          <w:rPr>
            <w:rFonts w:asciiTheme="minorHAnsi" w:eastAsiaTheme="minorEastAsia" w:hAnsiTheme="minorHAnsi" w:cstheme="minorBidi"/>
            <w:kern w:val="2"/>
            <w:sz w:val="21"/>
            <w:szCs w:val="22"/>
            <w:lang w:val="en-US" w:eastAsia="zh-CN"/>
          </w:rPr>
          <w:tab/>
        </w:r>
        <w:r w:rsidDel="00BB28EC">
          <w:rPr>
            <w:lang w:eastAsia="zh-CN"/>
          </w:rPr>
          <w:delText>Conclusion</w:delText>
        </w:r>
        <w:r w:rsidDel="00BB28EC">
          <w:tab/>
          <w:delText>10</w:delText>
        </w:r>
      </w:del>
    </w:p>
    <w:p w14:paraId="3819E459" w14:textId="24D3D0FF" w:rsidR="007C1B92" w:rsidDel="00BB28EC" w:rsidRDefault="007C1B92">
      <w:pPr>
        <w:pStyle w:val="TOC1"/>
        <w:rPr>
          <w:del w:id="324" w:author="Author"/>
          <w:rFonts w:asciiTheme="minorHAnsi" w:eastAsiaTheme="minorEastAsia" w:hAnsiTheme="minorHAnsi" w:cstheme="minorBidi"/>
          <w:kern w:val="2"/>
          <w:sz w:val="21"/>
          <w:szCs w:val="22"/>
          <w:lang w:val="en-US" w:eastAsia="zh-CN"/>
        </w:rPr>
      </w:pPr>
      <w:del w:id="325" w:author="Author">
        <w:r w:rsidDel="00BB28EC">
          <w:rPr>
            <w:lang w:eastAsia="zh-CN"/>
          </w:rPr>
          <w:delText>10</w:delText>
        </w:r>
        <w:r w:rsidDel="00BB28EC">
          <w:rPr>
            <w:rFonts w:asciiTheme="minorHAnsi" w:eastAsiaTheme="minorEastAsia" w:hAnsiTheme="minorHAnsi" w:cstheme="minorBidi"/>
            <w:kern w:val="2"/>
            <w:sz w:val="21"/>
            <w:szCs w:val="22"/>
            <w:lang w:val="en-US" w:eastAsia="zh-CN"/>
          </w:rPr>
          <w:tab/>
        </w:r>
        <w:r w:rsidDel="00BB28EC">
          <w:delText>Required changes to NR</w:delText>
        </w:r>
        <w:r w:rsidDel="00BB28EC">
          <w:rPr>
            <w:lang w:eastAsia="zh-CN"/>
          </w:rPr>
          <w:delText xml:space="preserve">, </w:delText>
        </w:r>
        <w:r w:rsidDel="00BB28EC">
          <w:delText>E-UTRA, UTRA and MSR specifications</w:delText>
        </w:r>
        <w:r w:rsidDel="00BB28EC">
          <w:tab/>
          <w:delText>10</w:delText>
        </w:r>
      </w:del>
    </w:p>
    <w:p w14:paraId="5459F629" w14:textId="69A85576" w:rsidR="007C1B92" w:rsidDel="00BB28EC" w:rsidRDefault="007C1B92">
      <w:pPr>
        <w:pStyle w:val="TOC8"/>
        <w:rPr>
          <w:del w:id="326" w:author="Author"/>
          <w:rFonts w:asciiTheme="minorHAnsi" w:eastAsiaTheme="minorEastAsia" w:hAnsiTheme="minorHAnsi" w:cstheme="minorBidi"/>
          <w:b w:val="0"/>
          <w:kern w:val="2"/>
          <w:sz w:val="21"/>
          <w:szCs w:val="22"/>
          <w:lang w:val="en-US" w:eastAsia="zh-CN"/>
        </w:rPr>
      </w:pPr>
      <w:del w:id="327" w:author="Author">
        <w:r w:rsidDel="00BB28EC">
          <w:delText>Annex &lt;A&gt; (normative): &lt;Normative annex title&gt;</w:delText>
        </w:r>
        <w:r w:rsidDel="00BB28EC">
          <w:tab/>
          <w:delText>11</w:delText>
        </w:r>
      </w:del>
    </w:p>
    <w:p w14:paraId="1A4555D8" w14:textId="59DBF2E2" w:rsidR="007C1B92" w:rsidDel="00BB28EC" w:rsidRDefault="007C1B92">
      <w:pPr>
        <w:pStyle w:val="TOC8"/>
        <w:rPr>
          <w:del w:id="328" w:author="Author"/>
          <w:rFonts w:asciiTheme="minorHAnsi" w:eastAsiaTheme="minorEastAsia" w:hAnsiTheme="minorHAnsi" w:cstheme="minorBidi"/>
          <w:b w:val="0"/>
          <w:kern w:val="2"/>
          <w:sz w:val="21"/>
          <w:szCs w:val="22"/>
          <w:lang w:val="en-US" w:eastAsia="zh-CN"/>
        </w:rPr>
      </w:pPr>
      <w:del w:id="329" w:author="Author">
        <w:r w:rsidDel="00BB28EC">
          <w:delText>Annex B: Change history</w:delText>
        </w:r>
        <w:r w:rsidDel="00BB28EC">
          <w:tab/>
          <w:delText>12</w:delText>
        </w:r>
      </w:del>
    </w:p>
    <w:p w14:paraId="70FAF5DD" w14:textId="77777777" w:rsidR="00E8629F" w:rsidRPr="003C2C64" w:rsidRDefault="00C468D2">
      <w:r>
        <w:rPr>
          <w:noProof/>
          <w:sz w:val="22"/>
        </w:rPr>
        <w:fldChar w:fldCharType="end"/>
      </w:r>
    </w:p>
    <w:p w14:paraId="66B71A8A" w14:textId="77777777" w:rsidR="00E8629F" w:rsidRPr="003C2C64" w:rsidRDefault="00E8629F">
      <w:pPr>
        <w:pStyle w:val="Heading1"/>
      </w:pPr>
      <w:r w:rsidRPr="003C2C64">
        <w:br w:type="page"/>
      </w:r>
      <w:bookmarkStart w:id="330" w:name="_Toc473553993"/>
      <w:bookmarkStart w:id="331" w:name="_Toc133498111"/>
      <w:r w:rsidRPr="003C2C64">
        <w:lastRenderedPageBreak/>
        <w:t>Foreword</w:t>
      </w:r>
      <w:bookmarkEnd w:id="330"/>
      <w:bookmarkEnd w:id="331"/>
    </w:p>
    <w:p w14:paraId="198218B2" w14:textId="77777777" w:rsidR="00E8629F" w:rsidRPr="003C2C64" w:rsidRDefault="00E8629F">
      <w:r w:rsidRPr="003C2C64">
        <w:t>This Technical Report has been produced by the 3</w:t>
      </w:r>
      <w:r w:rsidRPr="003C2C64">
        <w:rPr>
          <w:vertAlign w:val="superscript"/>
        </w:rPr>
        <w:t>rd</w:t>
      </w:r>
      <w:r w:rsidRPr="003C2C64">
        <w:t xml:space="preserve"> Generation Partnership Project (3GPP).</w:t>
      </w:r>
    </w:p>
    <w:p w14:paraId="2EFA221B" w14:textId="77777777" w:rsidR="00E8629F" w:rsidRPr="003C2C64" w:rsidRDefault="00E8629F">
      <w:r w:rsidRPr="003C2C6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CFB3D8D" w14:textId="77777777" w:rsidR="00E8629F" w:rsidRPr="003C2C64" w:rsidRDefault="00E8629F">
      <w:pPr>
        <w:pStyle w:val="B1"/>
      </w:pPr>
      <w:r w:rsidRPr="003C2C64">
        <w:t>Version x.y.z</w:t>
      </w:r>
    </w:p>
    <w:p w14:paraId="5D751899" w14:textId="77777777" w:rsidR="00E8629F" w:rsidRPr="003C2C64" w:rsidRDefault="00E8629F">
      <w:pPr>
        <w:pStyle w:val="B1"/>
      </w:pPr>
      <w:r w:rsidRPr="003C2C64">
        <w:t>where:</w:t>
      </w:r>
    </w:p>
    <w:p w14:paraId="703D7F45" w14:textId="77777777" w:rsidR="00E8629F" w:rsidRPr="003C2C64" w:rsidRDefault="00E8629F">
      <w:pPr>
        <w:pStyle w:val="B2"/>
      </w:pPr>
      <w:r w:rsidRPr="003C2C64">
        <w:t>x</w:t>
      </w:r>
      <w:r w:rsidRPr="003C2C64">
        <w:tab/>
        <w:t>the first digit:</w:t>
      </w:r>
    </w:p>
    <w:p w14:paraId="0248642B" w14:textId="77777777" w:rsidR="00E8629F" w:rsidRPr="003C2C64" w:rsidRDefault="00E8629F">
      <w:pPr>
        <w:pStyle w:val="B3"/>
      </w:pPr>
      <w:r w:rsidRPr="003C2C64">
        <w:t>1</w:t>
      </w:r>
      <w:r w:rsidRPr="003C2C64">
        <w:tab/>
        <w:t>presented to TSG for information;</w:t>
      </w:r>
    </w:p>
    <w:p w14:paraId="2E3780E4" w14:textId="77777777" w:rsidR="00E8629F" w:rsidRPr="003C2C64" w:rsidRDefault="00E8629F">
      <w:pPr>
        <w:pStyle w:val="B3"/>
      </w:pPr>
      <w:r w:rsidRPr="003C2C64">
        <w:t>2</w:t>
      </w:r>
      <w:r w:rsidRPr="003C2C64">
        <w:tab/>
        <w:t>presented to TSG for approval;</w:t>
      </w:r>
    </w:p>
    <w:p w14:paraId="2258784F" w14:textId="77777777" w:rsidR="00E8629F" w:rsidRPr="003C2C64" w:rsidRDefault="00E8629F">
      <w:pPr>
        <w:pStyle w:val="B3"/>
      </w:pPr>
      <w:r w:rsidRPr="003C2C64">
        <w:t>3</w:t>
      </w:r>
      <w:r w:rsidRPr="003C2C64">
        <w:tab/>
        <w:t>or greater indicates TSG approved document under change control.</w:t>
      </w:r>
    </w:p>
    <w:p w14:paraId="370C3223" w14:textId="77777777" w:rsidR="00E8629F" w:rsidRPr="003C2C64" w:rsidRDefault="00E8629F">
      <w:pPr>
        <w:pStyle w:val="B2"/>
      </w:pPr>
      <w:r w:rsidRPr="003C2C64">
        <w:t>y</w:t>
      </w:r>
      <w:r w:rsidRPr="003C2C64">
        <w:tab/>
        <w:t xml:space="preserve">the second digit is incremented for all changes of substance, </w:t>
      </w:r>
      <w:proofErr w:type="gramStart"/>
      <w:r w:rsidRPr="003C2C64">
        <w:t>i.e.</w:t>
      </w:r>
      <w:proofErr w:type="gramEnd"/>
      <w:r w:rsidRPr="003C2C64">
        <w:t xml:space="preserve"> technical enhancements, corrections, updates, etc.</w:t>
      </w:r>
    </w:p>
    <w:p w14:paraId="69EC2E79" w14:textId="77777777" w:rsidR="00E8629F" w:rsidRPr="003C2C64" w:rsidRDefault="00E8629F">
      <w:pPr>
        <w:pStyle w:val="B2"/>
      </w:pPr>
      <w:r w:rsidRPr="003C2C64">
        <w:t>z</w:t>
      </w:r>
      <w:r w:rsidRPr="003C2C64">
        <w:tab/>
        <w:t>the third digit is incremented when editorial only changes have been incorporated in the document.</w:t>
      </w:r>
    </w:p>
    <w:p w14:paraId="666E4F85" w14:textId="77777777" w:rsidR="007C4BA3" w:rsidRPr="007C4BA3" w:rsidRDefault="00E8629F" w:rsidP="007C4BA3">
      <w:pPr>
        <w:rPr>
          <w:rFonts w:eastAsia="宋体"/>
          <w:lang w:val="en-US" w:eastAsia="zh-CN"/>
        </w:rPr>
      </w:pPr>
      <w:r w:rsidRPr="003C2C64">
        <w:br w:type="page"/>
      </w:r>
    </w:p>
    <w:p w14:paraId="30ED91EF" w14:textId="77777777" w:rsidR="007C4BA3" w:rsidRPr="009C5867" w:rsidRDefault="007C4BA3" w:rsidP="009C5867">
      <w:pPr>
        <w:pStyle w:val="Heading1"/>
        <w:rPr>
          <w:lang w:eastAsia="zh-CN"/>
        </w:rPr>
      </w:pPr>
      <w:bookmarkStart w:id="332" w:name="_Toc473553994"/>
      <w:bookmarkStart w:id="333" w:name="_Toc133498112"/>
      <w:r w:rsidRPr="009C5867">
        <w:rPr>
          <w:lang w:eastAsia="zh-CN"/>
        </w:rPr>
        <w:lastRenderedPageBreak/>
        <w:t>1</w:t>
      </w:r>
      <w:r w:rsidRPr="009C5867">
        <w:rPr>
          <w:lang w:eastAsia="zh-CN"/>
        </w:rPr>
        <w:tab/>
        <w:t>Scope</w:t>
      </w:r>
      <w:bookmarkEnd w:id="332"/>
      <w:bookmarkEnd w:id="333"/>
    </w:p>
    <w:p w14:paraId="250457E4" w14:textId="77777777" w:rsidR="007C4BA3" w:rsidRPr="007C4BA3" w:rsidRDefault="007C4BA3" w:rsidP="007C4BA3">
      <w:pPr>
        <w:overflowPunct w:val="0"/>
        <w:autoSpaceDE w:val="0"/>
        <w:autoSpaceDN w:val="0"/>
        <w:adjustRightInd w:val="0"/>
        <w:textAlignment w:val="baseline"/>
        <w:rPr>
          <w:ins w:id="334" w:author="Author"/>
        </w:rPr>
      </w:pPr>
      <w:ins w:id="335" w:author="Author">
        <w:r w:rsidRPr="007C4BA3">
          <w:t>The present document covers the RF and co-existence aspects of the work item “Air-to-ground network for NR” [2]</w:t>
        </w:r>
      </w:ins>
    </w:p>
    <w:p w14:paraId="32AC860B" w14:textId="77777777" w:rsidR="007C4BA3" w:rsidRPr="007C4BA3" w:rsidRDefault="007C4BA3" w:rsidP="007C4BA3">
      <w:pPr>
        <w:overflowPunct w:val="0"/>
        <w:autoSpaceDE w:val="0"/>
        <w:autoSpaceDN w:val="0"/>
        <w:adjustRightInd w:val="0"/>
        <w:textAlignment w:val="baseline"/>
        <w:rPr>
          <w:ins w:id="336" w:author="Author"/>
        </w:rPr>
      </w:pPr>
      <w:ins w:id="337" w:author="Author">
        <w:r w:rsidRPr="007C4BA3">
          <w:t xml:space="preserve">The objectives for the study are the following: </w:t>
        </w:r>
      </w:ins>
    </w:p>
    <w:p w14:paraId="1F9F2106" w14:textId="77777777" w:rsidR="007C4BA3" w:rsidRPr="007C4BA3" w:rsidRDefault="007C4BA3" w:rsidP="007C4BA3">
      <w:pPr>
        <w:ind w:left="568" w:hanging="284"/>
        <w:rPr>
          <w:ins w:id="338" w:author="Author"/>
          <w:rFonts w:eastAsia="Times New Roman"/>
        </w:rPr>
      </w:pPr>
      <w:ins w:id="339" w:author="Author">
        <w:r w:rsidRPr="007C4BA3">
          <w:rPr>
            <w:rFonts w:eastAsia="Times New Roman"/>
          </w:rPr>
          <w:t>-</w:t>
        </w:r>
        <w:r w:rsidRPr="007C4BA3">
          <w:rPr>
            <w:rFonts w:eastAsia="Times New Roman"/>
          </w:rPr>
          <w:tab/>
          <w:t>Study and evaluate adjacent channel co-existence for ATG scenarios.</w:t>
        </w:r>
      </w:ins>
    </w:p>
    <w:p w14:paraId="36C2B288" w14:textId="77777777" w:rsidR="007C4BA3" w:rsidRPr="007C4BA3" w:rsidRDefault="007C4BA3" w:rsidP="007C4BA3">
      <w:pPr>
        <w:ind w:left="568" w:hanging="284"/>
        <w:rPr>
          <w:ins w:id="340" w:author="Author"/>
          <w:rFonts w:eastAsia="Times New Roman"/>
        </w:rPr>
      </w:pPr>
      <w:ins w:id="341" w:author="Author">
        <w:r w:rsidRPr="007C4BA3">
          <w:rPr>
            <w:rFonts w:eastAsia="Times New Roman"/>
          </w:rPr>
          <w:t>-</w:t>
        </w:r>
        <w:r w:rsidRPr="007C4BA3">
          <w:rPr>
            <w:rFonts w:eastAsia="Times New Roman"/>
          </w:rPr>
          <w:tab/>
          <w:t xml:space="preserve">Study and specify RF core requirements for ATG network and the ATG UE such that ATG deployment are well supported. </w:t>
        </w:r>
      </w:ins>
    </w:p>
    <w:p w14:paraId="6647CC98" w14:textId="77777777" w:rsidR="007C4BA3" w:rsidRPr="007C4BA3" w:rsidRDefault="007C4BA3" w:rsidP="007C4BA3">
      <w:pPr>
        <w:ind w:left="568" w:hanging="284"/>
        <w:rPr>
          <w:ins w:id="342" w:author="Author"/>
          <w:rFonts w:eastAsia="Times New Roman"/>
        </w:rPr>
      </w:pPr>
      <w:ins w:id="343" w:author="Author">
        <w:r w:rsidRPr="007C4BA3">
          <w:rPr>
            <w:rFonts w:eastAsia="Times New Roman"/>
          </w:rPr>
          <w:t>-</w:t>
        </w:r>
        <w:r w:rsidRPr="007C4BA3">
          <w:rPr>
            <w:rFonts w:eastAsia="Times New Roman"/>
          </w:rPr>
          <w:tab/>
          <w:t>Study and specify RRM requirement supporting ATG network deployment and ATG UE mobility</w:t>
        </w:r>
      </w:ins>
    </w:p>
    <w:p w14:paraId="6B80BE1B" w14:textId="77777777" w:rsidR="007C4BA3" w:rsidRPr="007C4BA3" w:rsidRDefault="007C4BA3" w:rsidP="007C4BA3">
      <w:pPr>
        <w:overflowPunct w:val="0"/>
        <w:autoSpaceDE w:val="0"/>
        <w:autoSpaceDN w:val="0"/>
        <w:adjustRightInd w:val="0"/>
        <w:textAlignment w:val="baseline"/>
        <w:rPr>
          <w:rFonts w:eastAsia="Times New Roman"/>
          <w:lang w:eastAsia="zh-CN"/>
        </w:rPr>
      </w:pPr>
      <w:del w:id="344" w:author="Author">
        <w:r w:rsidRPr="007C4BA3" w:rsidDel="00CB0EE5">
          <w:rPr>
            <w:rFonts w:eastAsia="Times New Roman"/>
          </w:rPr>
          <w:delText>&lt;Text to be added&gt;</w:delText>
        </w:r>
      </w:del>
    </w:p>
    <w:p w14:paraId="4509F84F" w14:textId="77777777" w:rsidR="007C4BA3" w:rsidRPr="009C5867" w:rsidRDefault="007C4BA3" w:rsidP="009C5867">
      <w:pPr>
        <w:pStyle w:val="Heading1"/>
        <w:rPr>
          <w:lang w:eastAsia="zh-CN"/>
        </w:rPr>
      </w:pPr>
      <w:bookmarkStart w:id="345" w:name="_Toc473553995"/>
      <w:bookmarkStart w:id="346" w:name="_Toc133498113"/>
      <w:r w:rsidRPr="009C5867">
        <w:rPr>
          <w:lang w:eastAsia="zh-CN"/>
        </w:rPr>
        <w:t>2</w:t>
      </w:r>
      <w:r w:rsidRPr="009C5867">
        <w:rPr>
          <w:lang w:eastAsia="zh-CN"/>
        </w:rPr>
        <w:tab/>
        <w:t>References</w:t>
      </w:r>
      <w:bookmarkEnd w:id="345"/>
      <w:bookmarkEnd w:id="346"/>
    </w:p>
    <w:p w14:paraId="2A87DB1F" w14:textId="77777777" w:rsidR="007C4BA3" w:rsidRPr="007C4BA3" w:rsidRDefault="007C4BA3" w:rsidP="007C4BA3">
      <w:pPr>
        <w:overflowPunct w:val="0"/>
        <w:autoSpaceDE w:val="0"/>
        <w:autoSpaceDN w:val="0"/>
        <w:adjustRightInd w:val="0"/>
        <w:textAlignment w:val="baseline"/>
        <w:rPr>
          <w:rFonts w:eastAsia="Times New Roman"/>
        </w:rPr>
      </w:pPr>
      <w:r w:rsidRPr="007C4BA3">
        <w:rPr>
          <w:rFonts w:eastAsia="Times New Roman"/>
        </w:rPr>
        <w:t>The following documents contain provisions which, through reference in this text, constitute provisions of the present document.</w:t>
      </w:r>
    </w:p>
    <w:p w14:paraId="38EE07BC" w14:textId="77777777" w:rsidR="007C4BA3" w:rsidRPr="007C4BA3" w:rsidRDefault="007C4BA3" w:rsidP="007C4BA3">
      <w:pPr>
        <w:ind w:left="568" w:hanging="284"/>
        <w:rPr>
          <w:rFonts w:eastAsia="Times New Roman"/>
        </w:rPr>
      </w:pPr>
      <w:r w:rsidRPr="007C4BA3">
        <w:rPr>
          <w:rFonts w:eastAsia="Times New Roman"/>
        </w:rPr>
        <w:t>-</w:t>
      </w:r>
      <w:r w:rsidRPr="007C4BA3">
        <w:rPr>
          <w:rFonts w:eastAsia="Times New Roman"/>
        </w:rPr>
        <w:tab/>
        <w:t>References are either specific (identified by date of publication, edition number, version number, etc.) or non</w:t>
      </w:r>
      <w:r w:rsidRPr="007C4BA3">
        <w:rPr>
          <w:rFonts w:eastAsia="Times New Roman"/>
        </w:rPr>
        <w:noBreakHyphen/>
        <w:t>specific.</w:t>
      </w:r>
    </w:p>
    <w:p w14:paraId="1EAB781D" w14:textId="77777777" w:rsidR="007C4BA3" w:rsidRPr="007C4BA3" w:rsidRDefault="007C4BA3" w:rsidP="007C4BA3">
      <w:pPr>
        <w:ind w:left="568" w:hanging="284"/>
        <w:rPr>
          <w:rFonts w:eastAsia="Times New Roman"/>
        </w:rPr>
      </w:pPr>
      <w:r w:rsidRPr="007C4BA3">
        <w:rPr>
          <w:rFonts w:eastAsia="Times New Roman"/>
        </w:rPr>
        <w:t>-</w:t>
      </w:r>
      <w:r w:rsidRPr="007C4BA3">
        <w:rPr>
          <w:rFonts w:eastAsia="Times New Roman"/>
        </w:rPr>
        <w:tab/>
        <w:t>For a specific reference, subsequent revisions do not apply.</w:t>
      </w:r>
    </w:p>
    <w:p w14:paraId="332BA895" w14:textId="77777777" w:rsidR="007C4BA3" w:rsidRPr="007C4BA3" w:rsidRDefault="007C4BA3" w:rsidP="007C4BA3">
      <w:pPr>
        <w:ind w:left="568" w:hanging="284"/>
        <w:rPr>
          <w:rFonts w:eastAsia="Times New Roman"/>
        </w:rPr>
      </w:pPr>
      <w:r w:rsidRPr="007C4BA3">
        <w:rPr>
          <w:rFonts w:eastAsia="Times New Roman"/>
        </w:rPr>
        <w:t>-</w:t>
      </w:r>
      <w:r w:rsidRPr="007C4BA3">
        <w:rPr>
          <w:rFonts w:eastAsia="Times New Roman"/>
        </w:rPr>
        <w:tab/>
        <w:t xml:space="preserve">For a non-specific reference, the latest version applies. In the case of a reference to a 3GPP document (including a GSM document), a non-specific reference implicitly refers to the latest version of that document </w:t>
      </w:r>
      <w:r w:rsidRPr="007C4BA3">
        <w:rPr>
          <w:rFonts w:eastAsia="Times New Roman"/>
          <w:i/>
          <w:iCs/>
        </w:rPr>
        <w:t>in the same Release as the present document</w:t>
      </w:r>
      <w:r w:rsidRPr="007C4BA3">
        <w:rPr>
          <w:rFonts w:eastAsia="Times New Roman"/>
        </w:rPr>
        <w:t>.</w:t>
      </w:r>
    </w:p>
    <w:p w14:paraId="2CEF30E0" w14:textId="77777777" w:rsidR="007C4BA3" w:rsidRPr="007C4BA3" w:rsidRDefault="007C4BA3" w:rsidP="007C4BA3">
      <w:pPr>
        <w:keepLines/>
        <w:ind w:left="1702" w:hanging="1418"/>
        <w:rPr>
          <w:ins w:id="347" w:author="Author"/>
        </w:rPr>
      </w:pPr>
      <w:r w:rsidRPr="007C4BA3">
        <w:t>[1]</w:t>
      </w:r>
      <w:r w:rsidRPr="007C4BA3">
        <w:tab/>
        <w:t>3GPP TR 21.905: "Vocabulary for 3GPP Specifications".</w:t>
      </w:r>
    </w:p>
    <w:p w14:paraId="6F32C58F" w14:textId="77777777" w:rsidR="007C4BA3" w:rsidRDefault="007C4BA3" w:rsidP="007C4BA3">
      <w:pPr>
        <w:keepLines/>
        <w:ind w:left="1702" w:hanging="1418"/>
      </w:pPr>
      <w:ins w:id="348" w:author="Author">
        <w:r w:rsidRPr="007C4BA3">
          <w:t>[2]</w:t>
        </w:r>
        <w:r w:rsidRPr="007C4BA3">
          <w:tab/>
          <w:t xml:space="preserve">RP-230279, </w:t>
        </w:r>
        <w:r w:rsidRPr="007C4BA3">
          <w:rPr>
            <w:rFonts w:hint="eastAsia"/>
          </w:rPr>
          <w:t>Air-to-ground network for NR</w:t>
        </w:r>
        <w:r w:rsidRPr="007C4BA3">
          <w:t>, CMCC</w:t>
        </w:r>
      </w:ins>
    </w:p>
    <w:p w14:paraId="637AF535" w14:textId="0A6530F8" w:rsidR="000A2F0E" w:rsidRPr="000A2F0E" w:rsidRDefault="000A2F0E" w:rsidP="000A2F0E">
      <w:pPr>
        <w:keepLines/>
        <w:spacing w:after="0"/>
        <w:ind w:left="1702" w:hanging="1418"/>
        <w:rPr>
          <w:ins w:id="349" w:author="Author"/>
        </w:rPr>
      </w:pPr>
      <w:ins w:id="350" w:author="Author">
        <w:r w:rsidRPr="000A2F0E">
          <w:t>[</w:t>
        </w:r>
      </w:ins>
      <w:r>
        <w:t>3</w:t>
      </w:r>
      <w:ins w:id="351" w:author="Author">
        <w:r w:rsidRPr="000A2F0E">
          <w:t>]</w:t>
        </w:r>
        <w:r w:rsidRPr="000A2F0E">
          <w:tab/>
        </w:r>
      </w:ins>
      <w:r w:rsidRPr="000A2F0E">
        <w:tab/>
      </w:r>
      <w:ins w:id="352" w:author="Author">
        <w:r w:rsidRPr="000A2F0E">
          <w:t>ERC Recommendation 74-01: "Unwanted emissions in the spurious domain".</w:t>
        </w:r>
      </w:ins>
    </w:p>
    <w:p w14:paraId="7F1DE8B6" w14:textId="08EB0431" w:rsidR="000A2F0E" w:rsidRDefault="000A2F0E" w:rsidP="000A2F0E">
      <w:pPr>
        <w:keepLines/>
        <w:spacing w:after="0"/>
        <w:ind w:left="1702" w:hanging="1418"/>
        <w:rPr>
          <w:ins w:id="353" w:author="Author"/>
        </w:rPr>
      </w:pPr>
      <w:ins w:id="354" w:author="Author">
        <w:r w:rsidRPr="000A2F0E">
          <w:t>[</w:t>
        </w:r>
      </w:ins>
      <w:r>
        <w:t>4</w:t>
      </w:r>
      <w:ins w:id="355" w:author="Author">
        <w:r w:rsidRPr="000A2F0E">
          <w:t>]</w:t>
        </w:r>
        <w:r w:rsidRPr="000A2F0E">
          <w:tab/>
          <w:t>3GPP TS</w:t>
        </w:r>
        <w:r w:rsidR="00CD282D">
          <w:t xml:space="preserve"> </w:t>
        </w:r>
        <w:r w:rsidRPr="000A2F0E">
          <w:t>38.101-1: “NR; User Equipment (UE) radio transmission and reception; Part 1: Range 1 Standalone”.</w:t>
        </w:r>
      </w:ins>
    </w:p>
    <w:p w14:paraId="578EAF6B" w14:textId="739BEC57" w:rsidR="00665E26" w:rsidRPr="000A2F0E" w:rsidRDefault="00665E26" w:rsidP="000A2F0E">
      <w:pPr>
        <w:keepLines/>
        <w:spacing w:after="0"/>
        <w:ind w:left="1702" w:hanging="1418"/>
      </w:pPr>
      <w:ins w:id="356" w:author="Author">
        <w:r w:rsidRPr="00665E26">
          <w:t>[</w:t>
        </w:r>
        <w:r>
          <w:t>5</w:t>
        </w:r>
        <w:r w:rsidRPr="00665E26">
          <w:t>]</w:t>
        </w:r>
        <w:r w:rsidRPr="00665E26">
          <w:tab/>
          <w:t>3GPP TS</w:t>
        </w:r>
        <w:r w:rsidR="00CD282D">
          <w:t xml:space="preserve"> </w:t>
        </w:r>
        <w:r w:rsidRPr="00665E26">
          <w:t>38.10</w:t>
        </w:r>
        <w:r>
          <w:t>4</w:t>
        </w:r>
        <w:r w:rsidRPr="00665E26">
          <w:t>: “NR; Base Station (BS) radio transmission and reception”.</w:t>
        </w:r>
      </w:ins>
    </w:p>
    <w:p w14:paraId="067104AE" w14:textId="5BBB6D58" w:rsidR="000A2F0E" w:rsidRPr="007C4BA3" w:rsidDel="00665E26" w:rsidRDefault="000A2F0E" w:rsidP="007C4BA3">
      <w:pPr>
        <w:keepLines/>
        <w:ind w:left="1702" w:hanging="1418"/>
        <w:rPr>
          <w:del w:id="357" w:author="Author"/>
          <w:lang w:val="en-US" w:eastAsia="zh-CN"/>
        </w:rPr>
      </w:pPr>
    </w:p>
    <w:p w14:paraId="09D1E408" w14:textId="77777777" w:rsidR="007C4BA3" w:rsidRPr="007C4BA3" w:rsidRDefault="007C4BA3" w:rsidP="007C4BA3">
      <w:pPr>
        <w:keepLines/>
        <w:ind w:left="1702" w:hanging="1418"/>
      </w:pPr>
      <w:r w:rsidRPr="007C4BA3">
        <w:t>…</w:t>
      </w:r>
    </w:p>
    <w:p w14:paraId="5425BBBB" w14:textId="77777777" w:rsidR="007C4BA3" w:rsidRPr="007C4BA3" w:rsidRDefault="007C4BA3" w:rsidP="007C4BA3">
      <w:pPr>
        <w:keepLines/>
        <w:ind w:left="1702" w:hanging="1418"/>
      </w:pPr>
      <w:r w:rsidRPr="007C4BA3">
        <w:t>[x]</w:t>
      </w:r>
      <w:r w:rsidRPr="007C4BA3">
        <w:tab/>
        <w:t>&lt;doctype&gt; &lt;#</w:t>
      </w:r>
      <w:proofErr w:type="gramStart"/>
      <w:r w:rsidRPr="007C4BA3">
        <w:t>&gt;[</w:t>
      </w:r>
      <w:proofErr w:type="gramEnd"/>
      <w:r w:rsidRPr="007C4BA3">
        <w:t> ([up to and including]{yyyy[-mm]|V&lt;a[.b[.c]]&gt;}[onwards])]: "&lt;Title&gt;".</w:t>
      </w:r>
    </w:p>
    <w:p w14:paraId="469FD0F2" w14:textId="77777777" w:rsidR="007C4BA3" w:rsidRPr="007C4BA3" w:rsidRDefault="007C4BA3" w:rsidP="007C4BA3">
      <w:pPr>
        <w:keepLines/>
        <w:ind w:left="1702" w:hanging="1418"/>
        <w:rPr>
          <w:lang w:eastAsia="zh-CN"/>
        </w:rPr>
      </w:pPr>
    </w:p>
    <w:p w14:paraId="7C1FAFD9" w14:textId="77777777" w:rsidR="007C4BA3" w:rsidRPr="009C5867" w:rsidRDefault="007C4BA3" w:rsidP="009C5867">
      <w:pPr>
        <w:pStyle w:val="Heading1"/>
        <w:rPr>
          <w:lang w:eastAsia="zh-CN"/>
        </w:rPr>
      </w:pPr>
      <w:bookmarkStart w:id="358" w:name="_Toc481653278"/>
      <w:bookmarkStart w:id="359" w:name="_Toc473553999"/>
      <w:bookmarkStart w:id="360" w:name="_Toc133498114"/>
      <w:r w:rsidRPr="009C5867">
        <w:rPr>
          <w:lang w:eastAsia="zh-CN"/>
        </w:rPr>
        <w:lastRenderedPageBreak/>
        <w:t>3</w:t>
      </w:r>
      <w:r w:rsidRPr="009C5867">
        <w:rPr>
          <w:lang w:eastAsia="zh-CN"/>
        </w:rPr>
        <w:tab/>
        <w:t>Definitions, symbols and abbreviations</w:t>
      </w:r>
      <w:bookmarkEnd w:id="358"/>
      <w:bookmarkEnd w:id="360"/>
    </w:p>
    <w:p w14:paraId="66AA1329" w14:textId="77777777" w:rsidR="007C4BA3" w:rsidRPr="009C5867" w:rsidRDefault="007C4BA3" w:rsidP="009C5867">
      <w:pPr>
        <w:pStyle w:val="Heading2"/>
      </w:pPr>
      <w:bookmarkStart w:id="361" w:name="_Toc481653279"/>
      <w:bookmarkStart w:id="362" w:name="_Toc133498115"/>
      <w:r w:rsidRPr="009C5867">
        <w:t>3.1</w:t>
      </w:r>
      <w:r w:rsidRPr="009C5867">
        <w:tab/>
        <w:t>Definitions</w:t>
      </w:r>
      <w:bookmarkEnd w:id="361"/>
      <w:bookmarkEnd w:id="362"/>
    </w:p>
    <w:p w14:paraId="25AE0B80" w14:textId="77777777" w:rsidR="007C4BA3" w:rsidRPr="007C4BA3" w:rsidRDefault="007C4BA3" w:rsidP="007C4BA3">
      <w:pPr>
        <w:overflowPunct w:val="0"/>
        <w:autoSpaceDE w:val="0"/>
        <w:autoSpaceDN w:val="0"/>
        <w:adjustRightInd w:val="0"/>
        <w:textAlignment w:val="baseline"/>
        <w:rPr>
          <w:rFonts w:eastAsia="Times New Roman"/>
        </w:rPr>
      </w:pPr>
      <w:r w:rsidRPr="007C4BA3">
        <w:rPr>
          <w:rFonts w:eastAsia="Times New Roman"/>
        </w:rPr>
        <w:t xml:space="preserve">For the purposes of the present document, the terms and definitions given in </w:t>
      </w:r>
      <w:bookmarkStart w:id="363" w:name="OLE_LINK6"/>
      <w:bookmarkStart w:id="364" w:name="OLE_LINK7"/>
      <w:bookmarkStart w:id="365" w:name="OLE_LINK8"/>
      <w:r w:rsidRPr="007C4BA3">
        <w:rPr>
          <w:rFonts w:eastAsia="Times New Roman"/>
        </w:rPr>
        <w:t xml:space="preserve">3GPP </w:t>
      </w:r>
      <w:bookmarkEnd w:id="363"/>
      <w:bookmarkEnd w:id="364"/>
      <w:bookmarkEnd w:id="365"/>
      <w:r w:rsidRPr="007C4BA3">
        <w:rPr>
          <w:rFonts w:eastAsia="Times New Roman"/>
        </w:rPr>
        <w:t>TR 21.905 [1] and the following apply. A term defined in the present document takes precedence over the definition of the same term, if any, in 3GPP TR 21.905 [1].</w:t>
      </w:r>
    </w:p>
    <w:p w14:paraId="20FBEDCA" w14:textId="77777777" w:rsidR="007C4BA3" w:rsidRPr="007C4BA3" w:rsidRDefault="007C4BA3" w:rsidP="007C4BA3">
      <w:pPr>
        <w:rPr>
          <w:rFonts w:eastAsia="MS Mincho"/>
          <w:i/>
          <w:color w:val="0000FF"/>
        </w:rPr>
      </w:pPr>
      <w:r w:rsidRPr="007C4BA3">
        <w:rPr>
          <w:rFonts w:eastAsia="MS Mincho"/>
          <w:i/>
          <w:color w:val="0000FF"/>
        </w:rPr>
        <w:t>Definition format (Normal)</w:t>
      </w:r>
    </w:p>
    <w:p w14:paraId="7BDE3260" w14:textId="77777777" w:rsidR="007C4BA3" w:rsidRPr="007C4BA3" w:rsidRDefault="007C4BA3" w:rsidP="007C4BA3">
      <w:pPr>
        <w:rPr>
          <w:rFonts w:eastAsia="MS Mincho"/>
          <w:i/>
          <w:color w:val="0000FF"/>
        </w:rPr>
      </w:pPr>
      <w:r w:rsidRPr="007C4BA3">
        <w:rPr>
          <w:rFonts w:eastAsia="MS Mincho"/>
          <w:b/>
          <w:i/>
          <w:color w:val="0000FF"/>
        </w:rPr>
        <w:t>&lt;defined term&gt;:</w:t>
      </w:r>
      <w:r w:rsidRPr="007C4BA3">
        <w:rPr>
          <w:rFonts w:eastAsia="MS Mincho"/>
          <w:i/>
          <w:color w:val="0000FF"/>
        </w:rPr>
        <w:t xml:space="preserve"> &lt;definition&gt;.</w:t>
      </w:r>
    </w:p>
    <w:p w14:paraId="163F7E78" w14:textId="77777777" w:rsidR="007C4BA3" w:rsidRPr="007C4BA3" w:rsidRDefault="007C4BA3" w:rsidP="007C4BA3">
      <w:pPr>
        <w:overflowPunct w:val="0"/>
        <w:autoSpaceDE w:val="0"/>
        <w:autoSpaceDN w:val="0"/>
        <w:adjustRightInd w:val="0"/>
        <w:textAlignment w:val="baseline"/>
        <w:rPr>
          <w:rFonts w:eastAsia="Times New Roman"/>
        </w:rPr>
      </w:pPr>
      <w:r w:rsidRPr="007C4BA3">
        <w:rPr>
          <w:rFonts w:eastAsia="Times New Roman"/>
          <w:b/>
        </w:rPr>
        <w:t>example:</w:t>
      </w:r>
      <w:r w:rsidRPr="007C4BA3">
        <w:rPr>
          <w:rFonts w:eastAsia="Times New Roman"/>
        </w:rPr>
        <w:t xml:space="preserve"> text used to clarify abstract rules by applying them literally.</w:t>
      </w:r>
    </w:p>
    <w:p w14:paraId="1CE38329" w14:textId="77777777" w:rsidR="007C4BA3" w:rsidRPr="009C5867" w:rsidRDefault="007C4BA3" w:rsidP="009C5867">
      <w:pPr>
        <w:pStyle w:val="Heading2"/>
      </w:pPr>
      <w:bookmarkStart w:id="366" w:name="_Toc481653280"/>
      <w:bookmarkStart w:id="367" w:name="_Toc133498116"/>
      <w:r w:rsidRPr="009C5867">
        <w:t>3.2</w:t>
      </w:r>
      <w:r w:rsidRPr="009C5867">
        <w:tab/>
        <w:t>Symbols</w:t>
      </w:r>
      <w:bookmarkEnd w:id="366"/>
      <w:bookmarkEnd w:id="367"/>
    </w:p>
    <w:p w14:paraId="5F2B6CE5" w14:textId="77777777" w:rsidR="007C4BA3" w:rsidRPr="007C4BA3" w:rsidRDefault="007C4BA3" w:rsidP="007C4BA3">
      <w:pPr>
        <w:keepNext/>
        <w:overflowPunct w:val="0"/>
        <w:autoSpaceDE w:val="0"/>
        <w:autoSpaceDN w:val="0"/>
        <w:adjustRightInd w:val="0"/>
        <w:textAlignment w:val="baseline"/>
        <w:rPr>
          <w:rFonts w:eastAsia="Times New Roman"/>
        </w:rPr>
      </w:pPr>
      <w:r w:rsidRPr="007C4BA3">
        <w:rPr>
          <w:rFonts w:eastAsia="Times New Roman"/>
        </w:rPr>
        <w:t>For the purposes of the present document, the following symbols apply:</w:t>
      </w:r>
    </w:p>
    <w:p w14:paraId="1FFD8574" w14:textId="77777777" w:rsidR="007C4BA3" w:rsidRPr="007C4BA3" w:rsidRDefault="007C4BA3" w:rsidP="007C4BA3">
      <w:pPr>
        <w:rPr>
          <w:rFonts w:eastAsia="MS Mincho"/>
          <w:i/>
          <w:color w:val="0000FF"/>
        </w:rPr>
      </w:pPr>
      <w:r w:rsidRPr="007C4BA3">
        <w:rPr>
          <w:rFonts w:eastAsia="MS Mincho"/>
          <w:i/>
          <w:color w:val="0000FF"/>
        </w:rPr>
        <w:t>Symbol format (EW)</w:t>
      </w:r>
    </w:p>
    <w:p w14:paraId="5BF57B12" w14:textId="77777777" w:rsidR="007C4BA3" w:rsidRPr="007C4BA3" w:rsidRDefault="007C4BA3" w:rsidP="007C4BA3">
      <w:pPr>
        <w:keepLines/>
        <w:spacing w:after="0"/>
        <w:ind w:left="1702" w:hanging="1418"/>
      </w:pPr>
      <w:r w:rsidRPr="007C4BA3">
        <w:t>&lt;symbol&gt;</w:t>
      </w:r>
      <w:r w:rsidRPr="007C4BA3">
        <w:tab/>
        <w:t>&lt;Explanation&gt;</w:t>
      </w:r>
    </w:p>
    <w:p w14:paraId="737F49C3" w14:textId="77777777" w:rsidR="007C4BA3" w:rsidRPr="007C4BA3" w:rsidRDefault="007C4BA3" w:rsidP="007C4BA3">
      <w:pPr>
        <w:keepLines/>
        <w:spacing w:after="0"/>
        <w:ind w:left="1702" w:hanging="1418"/>
      </w:pPr>
    </w:p>
    <w:p w14:paraId="753DB114" w14:textId="77777777" w:rsidR="007C4BA3" w:rsidRPr="009C5867" w:rsidRDefault="007C4BA3" w:rsidP="009C5867">
      <w:pPr>
        <w:pStyle w:val="Heading2"/>
      </w:pPr>
      <w:bookmarkStart w:id="368" w:name="_Toc481653281"/>
      <w:bookmarkStart w:id="369" w:name="_Toc133498117"/>
      <w:r w:rsidRPr="009C5867">
        <w:t>3.3</w:t>
      </w:r>
      <w:r w:rsidRPr="009C5867">
        <w:tab/>
        <w:t>Abbreviations</w:t>
      </w:r>
      <w:bookmarkEnd w:id="368"/>
      <w:bookmarkEnd w:id="369"/>
    </w:p>
    <w:p w14:paraId="5ABF3431" w14:textId="77777777" w:rsidR="007C4BA3" w:rsidRPr="007C4BA3" w:rsidRDefault="007C4BA3" w:rsidP="007C4BA3">
      <w:pPr>
        <w:keepNext/>
        <w:overflowPunct w:val="0"/>
        <w:autoSpaceDE w:val="0"/>
        <w:autoSpaceDN w:val="0"/>
        <w:adjustRightInd w:val="0"/>
        <w:textAlignment w:val="baseline"/>
        <w:rPr>
          <w:rFonts w:eastAsia="Times New Roman"/>
        </w:rPr>
      </w:pPr>
      <w:r w:rsidRPr="007C4BA3">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7442133D" w14:textId="77777777" w:rsidR="007C4BA3" w:rsidRPr="007C4BA3" w:rsidRDefault="007C4BA3" w:rsidP="007C4BA3">
      <w:pPr>
        <w:keepNext/>
        <w:rPr>
          <w:rFonts w:eastAsia="MS Mincho"/>
          <w:i/>
          <w:color w:val="0000FF"/>
        </w:rPr>
      </w:pPr>
      <w:r w:rsidRPr="007C4BA3">
        <w:rPr>
          <w:rFonts w:eastAsia="MS Mincho"/>
          <w:i/>
          <w:color w:val="0000FF"/>
        </w:rPr>
        <w:t>Abbreviation format (EW)</w:t>
      </w:r>
    </w:p>
    <w:p w14:paraId="25E90A64" w14:textId="77777777" w:rsidR="007C4BA3" w:rsidRPr="007C4BA3" w:rsidRDefault="007C4BA3" w:rsidP="007C4BA3">
      <w:pPr>
        <w:keepLines/>
        <w:spacing w:after="0"/>
        <w:ind w:left="1702" w:hanging="1418"/>
      </w:pPr>
      <w:r w:rsidRPr="007C4BA3">
        <w:t>&lt;ACRONYM&gt;</w:t>
      </w:r>
      <w:r w:rsidRPr="007C4BA3">
        <w:tab/>
        <w:t>&lt;Explanation&gt;</w:t>
      </w:r>
    </w:p>
    <w:p w14:paraId="78406249" w14:textId="77777777" w:rsidR="007C4BA3" w:rsidRPr="009C5867" w:rsidRDefault="007C4BA3" w:rsidP="009C5867">
      <w:pPr>
        <w:pStyle w:val="Heading1"/>
        <w:rPr>
          <w:lang w:eastAsia="zh-CN"/>
        </w:rPr>
      </w:pPr>
      <w:bookmarkStart w:id="370" w:name="_Toc133498118"/>
      <w:r w:rsidRPr="009C5867">
        <w:rPr>
          <w:lang w:eastAsia="zh-CN"/>
        </w:rPr>
        <w:t>4</w:t>
      </w:r>
      <w:r w:rsidRPr="009C5867">
        <w:rPr>
          <w:lang w:eastAsia="zh-CN"/>
        </w:rPr>
        <w:tab/>
        <w:t>Background</w:t>
      </w:r>
      <w:bookmarkEnd w:id="359"/>
      <w:bookmarkEnd w:id="370"/>
    </w:p>
    <w:p w14:paraId="5907810E" w14:textId="77777777" w:rsidR="007C4BA3" w:rsidRPr="007C4BA3" w:rsidRDefault="007C4BA3" w:rsidP="007C4BA3">
      <w:pPr>
        <w:widowControl w:val="0"/>
        <w:spacing w:after="0"/>
        <w:rPr>
          <w:ins w:id="371" w:author="Author"/>
          <w:rFonts w:eastAsia="Times New Roman"/>
          <w:kern w:val="2"/>
          <w:lang w:val="en-US" w:eastAsia="zh-CN"/>
        </w:rPr>
      </w:pPr>
      <w:ins w:id="372" w:author="Author">
        <w:r w:rsidRPr="007C4BA3">
          <w:rPr>
            <w:rFonts w:eastAsia="Times New Roman"/>
            <w:kern w:val="2"/>
            <w:lang w:val="en-US" w:eastAsia="zh-CN"/>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In this network, a direct radio link will be established between BS on the ground and CPE type of UE mounted in the aircraft</w:t>
        </w:r>
        <w:r w:rsidRPr="007C4BA3">
          <w:rPr>
            <w:rFonts w:eastAsia="Times New Roman" w:hint="eastAsia"/>
            <w:kern w:val="2"/>
            <w:lang w:val="en-US" w:eastAsia="zh-CN"/>
          </w:rPr>
          <w:t>.</w:t>
        </w:r>
      </w:ins>
    </w:p>
    <w:p w14:paraId="0FEEDDB7" w14:textId="77777777" w:rsidR="007C4BA3" w:rsidRPr="007C4BA3" w:rsidRDefault="007C4BA3" w:rsidP="007C4BA3">
      <w:pPr>
        <w:widowControl w:val="0"/>
        <w:spacing w:after="0"/>
        <w:rPr>
          <w:ins w:id="373" w:author="Author"/>
          <w:rFonts w:eastAsia="Times New Roman"/>
          <w:kern w:val="2"/>
          <w:lang w:val="en-US" w:eastAsia="zh-CN"/>
        </w:rPr>
      </w:pPr>
    </w:p>
    <w:p w14:paraId="59BC70F9" w14:textId="77777777" w:rsidR="007C4BA3" w:rsidRPr="007C4BA3" w:rsidRDefault="007C4BA3" w:rsidP="007C4BA3">
      <w:pPr>
        <w:widowControl w:val="0"/>
        <w:spacing w:after="0"/>
        <w:rPr>
          <w:ins w:id="374" w:author="Author"/>
          <w:rFonts w:eastAsia="Times New Roman"/>
          <w:kern w:val="2"/>
          <w:lang w:val="en-US" w:eastAsia="zh-CN"/>
        </w:rPr>
      </w:pPr>
      <w:ins w:id="375" w:author="Author">
        <w:r w:rsidRPr="007C4BA3">
          <w:rPr>
            <w:rFonts w:eastAsia="Times New Roman" w:hint="eastAsia"/>
            <w:kern w:val="2"/>
            <w:lang w:val="en-US" w:eastAsia="zh-CN"/>
          </w:rPr>
          <w:t>From</w:t>
        </w:r>
        <w:r w:rsidRPr="007C4BA3">
          <w:rPr>
            <w:rFonts w:eastAsia="Times New Roman"/>
            <w:kern w:val="2"/>
            <w:lang w:val="en-US" w:eastAsia="zh-CN"/>
          </w:rPr>
          <w:t xml:space="preserve"> the trials and commercial operation [https://inflight.telekom.net/ean/] of </w:t>
        </w:r>
        <w:r w:rsidRPr="007C4BA3">
          <w:rPr>
            <w:rFonts w:eastAsia="Times New Roman" w:hint="eastAsia"/>
            <w:kern w:val="2"/>
            <w:lang w:val="en-US" w:eastAsia="zh-CN"/>
          </w:rPr>
          <w:t xml:space="preserve">adapted LTE </w:t>
        </w:r>
        <w:r w:rsidRPr="007C4BA3">
          <w:rPr>
            <w:rFonts w:eastAsia="Times New Roman"/>
            <w:kern w:val="2"/>
            <w:lang w:val="en-US" w:eastAsia="zh-CN"/>
          </w:rPr>
          <w:t>ATG solutions, some characteristics are considered for ATG network deployment scenarios.</w:t>
        </w:r>
      </w:ins>
    </w:p>
    <w:p w14:paraId="2D46E2D7" w14:textId="77777777" w:rsidR="007C4BA3" w:rsidRPr="007C4BA3" w:rsidRDefault="007C4BA3" w:rsidP="001C30D5">
      <w:pPr>
        <w:numPr>
          <w:ilvl w:val="0"/>
          <w:numId w:val="24"/>
        </w:numPr>
        <w:overflowPunct w:val="0"/>
        <w:autoSpaceDE w:val="0"/>
        <w:autoSpaceDN w:val="0"/>
        <w:adjustRightInd w:val="0"/>
        <w:textAlignment w:val="baseline"/>
        <w:rPr>
          <w:ins w:id="376" w:author="Author"/>
          <w:rFonts w:eastAsia="Times New Roman"/>
        </w:rPr>
      </w:pPr>
      <w:ins w:id="377" w:author="Author">
        <w:r w:rsidRPr="007C4BA3">
          <w:rPr>
            <w:rFonts w:eastAsia="Times New Roman"/>
            <w:b/>
            <w:bCs/>
          </w:rPr>
          <w:t>Extremely large inter-site distance (ISD) and large coverage range:</w:t>
        </w:r>
        <w:r w:rsidRPr="007C4BA3">
          <w:rPr>
            <w:rFonts w:eastAsia="Times New Roman"/>
          </w:rPr>
          <w:t xml:space="preserve"> In order to control the network deployment cost and considering the limited number of flights, large ISD is preferred, e.g., about 100km to 200km. At the same time, when the plane is above the sea, the distance between the plane and the nearest base </w:t>
        </w:r>
        <w:r w:rsidRPr="007C4BA3">
          <w:rPr>
            <w:rFonts w:eastAsia="Times New Roman"/>
          </w:rPr>
          <w:lastRenderedPageBreak/>
          <w:t>station could be more than 200km and even up to 300km. Therefore, ATG network should be able to provide up to 300km cell coverage range.</w:t>
        </w:r>
      </w:ins>
    </w:p>
    <w:p w14:paraId="1379188B" w14:textId="77777777" w:rsidR="007C4BA3" w:rsidRPr="007C4BA3" w:rsidRDefault="007C4BA3" w:rsidP="001C30D5">
      <w:pPr>
        <w:numPr>
          <w:ilvl w:val="0"/>
          <w:numId w:val="24"/>
        </w:numPr>
        <w:overflowPunct w:val="0"/>
        <w:autoSpaceDE w:val="0"/>
        <w:autoSpaceDN w:val="0"/>
        <w:adjustRightInd w:val="0"/>
        <w:textAlignment w:val="baseline"/>
        <w:rPr>
          <w:ins w:id="378" w:author="Author"/>
          <w:rFonts w:eastAsia="Times New Roman"/>
        </w:rPr>
      </w:pPr>
      <w:ins w:id="379" w:author="Author">
        <w:r w:rsidRPr="007C4BA3">
          <w:rPr>
            <w:rFonts w:eastAsia="Times New Roman"/>
            <w:b/>
            <w:bCs/>
          </w:rPr>
          <w:t xml:space="preserve">Utilizing non-disjoint frequency for deploying both ATG and terrestrial networks, </w:t>
        </w:r>
        <w:proofErr w:type="gramStart"/>
        <w:r w:rsidRPr="007C4BA3">
          <w:rPr>
            <w:rFonts w:eastAsia="Times New Roman"/>
            <w:b/>
            <w:bCs/>
          </w:rPr>
          <w:t>i.e.</w:t>
        </w:r>
        <w:proofErr w:type="gramEnd"/>
        <w:r w:rsidRPr="007C4BA3">
          <w:rPr>
            <w:rFonts w:eastAsia="Times New Roman"/>
            <w:b/>
            <w:bCs/>
          </w:rPr>
          <w:t xml:space="preserve"> same operating band but ATG network and TN use adjacent carriers:</w:t>
        </w:r>
        <w:r w:rsidRPr="007C4BA3">
          <w:rPr>
            <w:rFonts w:eastAsia="Times New Roman"/>
          </w:rPr>
          <w:t xml:space="preserve"> Operators are interested to adopt the same frequency for deploying both ATG and terrestrial networks to save frequency resource cost, while interference between ATG and terrestrial networks becomes non-negligible and should be addressed. </w:t>
        </w:r>
      </w:ins>
    </w:p>
    <w:p w14:paraId="27AF3615" w14:textId="77777777" w:rsidR="007C4BA3" w:rsidRPr="007C4BA3" w:rsidRDefault="007C4BA3" w:rsidP="001C30D5">
      <w:pPr>
        <w:numPr>
          <w:ilvl w:val="0"/>
          <w:numId w:val="24"/>
        </w:numPr>
        <w:overflowPunct w:val="0"/>
        <w:autoSpaceDE w:val="0"/>
        <w:autoSpaceDN w:val="0"/>
        <w:adjustRightInd w:val="0"/>
        <w:textAlignment w:val="baseline"/>
        <w:rPr>
          <w:ins w:id="380" w:author="Author"/>
          <w:rFonts w:eastAsia="Times New Roman"/>
        </w:rPr>
      </w:pPr>
      <w:ins w:id="381" w:author="Author">
        <w:r w:rsidRPr="007C4BA3">
          <w:rPr>
            <w:rFonts w:eastAsia="Times New Roman"/>
            <w:b/>
            <w:bCs/>
          </w:rPr>
          <w:t>Much powerful on-board ATG terminal capacity:</w:t>
        </w:r>
        <w:r w:rsidRPr="007C4BA3">
          <w:rPr>
            <w:rFonts w:eastAsia="Times New Roman"/>
          </w:rPr>
          <w:t xml:space="preserve"> On-board ATG terminal can be much powerful than normal terrestrial UE, e.g., with higher EIRP via much larger transmission power and/or much larger on-board antenna gain.</w:t>
        </w:r>
      </w:ins>
    </w:p>
    <w:p w14:paraId="07BA9634" w14:textId="77777777" w:rsidR="007C4BA3" w:rsidRPr="007C4BA3" w:rsidDel="00B07464" w:rsidRDefault="007C4BA3" w:rsidP="007C4BA3">
      <w:pPr>
        <w:overflowPunct w:val="0"/>
        <w:autoSpaceDE w:val="0"/>
        <w:autoSpaceDN w:val="0"/>
        <w:adjustRightInd w:val="0"/>
        <w:textAlignment w:val="baseline"/>
        <w:rPr>
          <w:del w:id="382" w:author="Author"/>
          <w:rFonts w:eastAsia="Times New Roman"/>
        </w:rPr>
      </w:pPr>
      <w:del w:id="383" w:author="Author">
        <w:r w:rsidRPr="007C4BA3" w:rsidDel="00B07464">
          <w:rPr>
            <w:rFonts w:eastAsia="Times New Roman"/>
          </w:rPr>
          <w:delText>&lt;Text to be added&gt;</w:delText>
        </w:r>
      </w:del>
    </w:p>
    <w:p w14:paraId="1C2102D0" w14:textId="77777777" w:rsidR="007C4BA3" w:rsidRPr="007C4BA3" w:rsidRDefault="007C4BA3" w:rsidP="007C4BA3">
      <w:pPr>
        <w:overflowPunct w:val="0"/>
        <w:autoSpaceDE w:val="0"/>
        <w:autoSpaceDN w:val="0"/>
        <w:adjustRightInd w:val="0"/>
        <w:textAlignment w:val="baseline"/>
        <w:rPr>
          <w:ins w:id="384" w:author="Author"/>
          <w:rFonts w:eastAsia="Times New Roman"/>
          <w:lang w:val="en-US" w:eastAsia="zh-CN"/>
        </w:rPr>
      </w:pPr>
    </w:p>
    <w:p w14:paraId="3975A8B3" w14:textId="77777777" w:rsidR="007C4BA3" w:rsidRPr="009C5867" w:rsidRDefault="007C4BA3" w:rsidP="009C5867">
      <w:pPr>
        <w:pStyle w:val="Heading1"/>
        <w:rPr>
          <w:lang w:eastAsia="zh-CN"/>
        </w:rPr>
      </w:pPr>
      <w:bookmarkStart w:id="385" w:name="_Toc473554000"/>
      <w:bookmarkStart w:id="386" w:name="_Toc133498119"/>
      <w:r w:rsidRPr="009C5867">
        <w:rPr>
          <w:lang w:eastAsia="zh-CN"/>
        </w:rPr>
        <w:t>5</w:t>
      </w:r>
      <w:r w:rsidRPr="009C5867">
        <w:rPr>
          <w:lang w:eastAsia="zh-CN"/>
        </w:rPr>
        <w:tab/>
      </w:r>
      <w:bookmarkEnd w:id="385"/>
      <w:r w:rsidRPr="009C5867">
        <w:rPr>
          <w:rFonts w:hint="eastAsia"/>
          <w:lang w:eastAsia="zh-CN"/>
        </w:rPr>
        <w:t xml:space="preserve">ATG </w:t>
      </w:r>
      <w:r w:rsidRPr="009C5867">
        <w:rPr>
          <w:lang w:eastAsia="zh-CN"/>
        </w:rPr>
        <w:t>band</w:t>
      </w:r>
      <w:r w:rsidRPr="009C5867">
        <w:rPr>
          <w:rFonts w:hint="eastAsia"/>
          <w:lang w:eastAsia="zh-CN"/>
        </w:rPr>
        <w:t>s</w:t>
      </w:r>
      <w:bookmarkEnd w:id="386"/>
    </w:p>
    <w:p w14:paraId="71D5AB46" w14:textId="77777777" w:rsidR="007C4BA3" w:rsidRPr="007C4BA3" w:rsidRDefault="007C4BA3" w:rsidP="007C4BA3">
      <w:pPr>
        <w:rPr>
          <w:ins w:id="387" w:author="Author"/>
          <w:rFonts w:eastAsia="MS Mincho"/>
          <w:iCs/>
          <w:color w:val="0000FF"/>
          <w:kern w:val="2"/>
          <w:lang w:val="en-US" w:eastAsia="zh-CN"/>
        </w:rPr>
      </w:pPr>
      <w:ins w:id="388" w:author="Author">
        <w:r w:rsidRPr="007C4BA3">
          <w:rPr>
            <w:rFonts w:eastAsia="MS Mincho"/>
            <w:iCs/>
            <w:color w:val="0000FF"/>
            <w:kern w:val="2"/>
            <w:lang w:val="en-US" w:eastAsia="zh-CN"/>
          </w:rPr>
          <w:t>ATG will operate within existing NR operating bands and does not need new bands and band properties to be identified. Depending on the operator’s request, the following NR bands are intended for ATG deployment:</w:t>
        </w:r>
      </w:ins>
    </w:p>
    <w:p w14:paraId="2D188AE0" w14:textId="77777777" w:rsidR="007C4BA3" w:rsidRPr="007C4BA3" w:rsidRDefault="007C4BA3" w:rsidP="001C30D5">
      <w:pPr>
        <w:jc w:val="center"/>
        <w:rPr>
          <w:ins w:id="389" w:author="Author"/>
          <w:rFonts w:eastAsia="MS Mincho"/>
          <w:iCs/>
          <w:color w:val="0000FF"/>
          <w:kern w:val="2"/>
          <w:lang w:val="en-US" w:eastAsia="zh-CN"/>
        </w:rPr>
      </w:pPr>
      <w:ins w:id="390" w:author="Author">
        <w:r w:rsidRPr="007C4BA3">
          <w:rPr>
            <w:rFonts w:eastAsia="MS Mincho"/>
            <w:iCs/>
            <w:color w:val="0000FF"/>
            <w:kern w:val="2"/>
            <w:lang w:val="en-US" w:eastAsia="zh-CN"/>
          </w:rPr>
          <w:t xml:space="preserve">Table 5-1: </w:t>
        </w:r>
        <w:r w:rsidRPr="007C4BA3">
          <w:rPr>
            <w:rFonts w:eastAsia="MS Mincho"/>
            <w:iCs/>
            <w:color w:val="0000FF"/>
          </w:rPr>
          <w:t>ATG operating bands</w:t>
        </w:r>
      </w:ins>
    </w:p>
    <w:tbl>
      <w:tblPr>
        <w:tblW w:w="7737" w:type="dxa"/>
        <w:jc w:val="center"/>
        <w:tblLayout w:type="fixed"/>
        <w:tblLook w:val="04A0" w:firstRow="1" w:lastRow="0" w:firstColumn="1" w:lastColumn="0" w:noHBand="0" w:noVBand="1"/>
      </w:tblPr>
      <w:tblGrid>
        <w:gridCol w:w="1161"/>
        <w:gridCol w:w="2715"/>
        <w:gridCol w:w="2953"/>
        <w:gridCol w:w="908"/>
      </w:tblGrid>
      <w:tr w:rsidR="007C4BA3" w:rsidRPr="007C4BA3" w14:paraId="60F16E3A" w14:textId="77777777" w:rsidTr="00AC6553">
        <w:trPr>
          <w:trHeight w:val="187"/>
          <w:jc w:val="center"/>
          <w:ins w:id="391" w:author="Author"/>
        </w:trPr>
        <w:tc>
          <w:tcPr>
            <w:tcW w:w="1161" w:type="dxa"/>
            <w:tcBorders>
              <w:top w:val="single" w:sz="4" w:space="0" w:color="auto"/>
              <w:left w:val="single" w:sz="4" w:space="0" w:color="auto"/>
              <w:bottom w:val="nil"/>
              <w:right w:val="single" w:sz="4" w:space="0" w:color="auto"/>
            </w:tcBorders>
            <w:hideMark/>
          </w:tcPr>
          <w:p w14:paraId="21948353" w14:textId="77777777" w:rsidR="007C4BA3" w:rsidRPr="007C4BA3" w:rsidRDefault="007C4BA3" w:rsidP="007C4BA3">
            <w:pPr>
              <w:widowControl w:val="0"/>
              <w:overflowPunct w:val="0"/>
              <w:autoSpaceDE w:val="0"/>
              <w:autoSpaceDN w:val="0"/>
              <w:adjustRightInd w:val="0"/>
              <w:spacing w:after="0"/>
              <w:jc w:val="center"/>
              <w:textAlignment w:val="baseline"/>
              <w:rPr>
                <w:ins w:id="392" w:author="Author"/>
                <w:rFonts w:eastAsia="MS Mincho"/>
                <w:b/>
                <w:sz w:val="18"/>
              </w:rPr>
            </w:pPr>
            <w:ins w:id="393" w:author="Author">
              <w:r w:rsidRPr="007C4BA3">
                <w:rPr>
                  <w:rFonts w:eastAsia="MS Mincho"/>
                  <w:b/>
                  <w:sz w:val="18"/>
                </w:rPr>
                <w:t>NR operating band</w:t>
              </w:r>
            </w:ins>
          </w:p>
        </w:tc>
        <w:tc>
          <w:tcPr>
            <w:tcW w:w="2715" w:type="dxa"/>
            <w:tcBorders>
              <w:top w:val="single" w:sz="4" w:space="0" w:color="auto"/>
              <w:left w:val="single" w:sz="4" w:space="0" w:color="auto"/>
              <w:bottom w:val="single" w:sz="4" w:space="0" w:color="auto"/>
              <w:right w:val="single" w:sz="4" w:space="0" w:color="auto"/>
            </w:tcBorders>
            <w:hideMark/>
          </w:tcPr>
          <w:p w14:paraId="597ED9B9" w14:textId="77777777" w:rsidR="007C4BA3" w:rsidRPr="007C4BA3" w:rsidRDefault="007C4BA3" w:rsidP="007C4BA3">
            <w:pPr>
              <w:widowControl w:val="0"/>
              <w:overflowPunct w:val="0"/>
              <w:autoSpaceDE w:val="0"/>
              <w:autoSpaceDN w:val="0"/>
              <w:adjustRightInd w:val="0"/>
              <w:spacing w:after="0"/>
              <w:jc w:val="center"/>
              <w:textAlignment w:val="baseline"/>
              <w:rPr>
                <w:ins w:id="394" w:author="Author"/>
                <w:rFonts w:eastAsia="MS Mincho"/>
                <w:b/>
                <w:sz w:val="18"/>
              </w:rPr>
            </w:pPr>
            <w:ins w:id="395" w:author="Author">
              <w:r w:rsidRPr="007C4BA3">
                <w:rPr>
                  <w:rFonts w:eastAsia="MS Mincho"/>
                  <w:b/>
                  <w:sz w:val="18"/>
                </w:rPr>
                <w:t xml:space="preserve">Uplink (UL) </w:t>
              </w:r>
              <w:r w:rsidRPr="007C4BA3">
                <w:rPr>
                  <w:rFonts w:eastAsia="MS Mincho"/>
                  <w:b/>
                  <w:i/>
                  <w:sz w:val="18"/>
                </w:rPr>
                <w:t>operating band</w:t>
              </w:r>
              <w:r w:rsidRPr="007C4BA3">
                <w:rPr>
                  <w:rFonts w:eastAsia="MS Mincho"/>
                  <w:b/>
                  <w:sz w:val="18"/>
                </w:rPr>
                <w:br/>
                <w:t>BS receive / UE transmit</w:t>
              </w:r>
            </w:ins>
          </w:p>
          <w:p w14:paraId="72736E7D" w14:textId="77777777" w:rsidR="007C4BA3" w:rsidRPr="007C4BA3" w:rsidRDefault="007C4BA3" w:rsidP="007C4BA3">
            <w:pPr>
              <w:widowControl w:val="0"/>
              <w:overflowPunct w:val="0"/>
              <w:autoSpaceDE w:val="0"/>
              <w:autoSpaceDN w:val="0"/>
              <w:adjustRightInd w:val="0"/>
              <w:spacing w:after="0"/>
              <w:jc w:val="center"/>
              <w:textAlignment w:val="baseline"/>
              <w:rPr>
                <w:ins w:id="396" w:author="Author"/>
                <w:rFonts w:eastAsia="MS Mincho"/>
                <w:b/>
                <w:sz w:val="18"/>
                <w:vertAlign w:val="subscript"/>
              </w:rPr>
            </w:pPr>
            <w:ins w:id="397" w:author="Author">
              <w:r w:rsidRPr="007C4BA3">
                <w:rPr>
                  <w:rFonts w:eastAsia="MS Mincho"/>
                  <w:b/>
                  <w:sz w:val="18"/>
                </w:rPr>
                <w:t>F</w:t>
              </w:r>
              <w:r w:rsidRPr="007C4BA3">
                <w:rPr>
                  <w:rFonts w:eastAsia="MS Mincho"/>
                  <w:b/>
                  <w:sz w:val="18"/>
                  <w:vertAlign w:val="subscript"/>
                </w:rPr>
                <w:t xml:space="preserve">UL_low </w:t>
              </w:r>
              <w:r w:rsidRPr="007C4BA3">
                <w:rPr>
                  <w:rFonts w:eastAsia="MS Mincho"/>
                  <w:b/>
                  <w:sz w:val="18"/>
                </w:rPr>
                <w:t xml:space="preserve">  </w:t>
              </w:r>
              <w:proofErr w:type="gramStart"/>
              <w:r w:rsidRPr="007C4BA3">
                <w:rPr>
                  <w:rFonts w:eastAsia="MS Mincho"/>
                  <w:b/>
                  <w:sz w:val="18"/>
                </w:rPr>
                <w:t>–  F</w:t>
              </w:r>
              <w:r w:rsidRPr="007C4BA3">
                <w:rPr>
                  <w:rFonts w:eastAsia="MS Mincho"/>
                  <w:b/>
                  <w:sz w:val="18"/>
                  <w:vertAlign w:val="subscript"/>
                </w:rPr>
                <w:t>UL</w:t>
              </w:r>
              <w:proofErr w:type="gramEnd"/>
              <w:r w:rsidRPr="007C4BA3">
                <w:rPr>
                  <w:rFonts w:eastAsia="MS Mincho"/>
                  <w:b/>
                  <w:sz w:val="18"/>
                  <w:vertAlign w:val="subscript"/>
                </w:rPr>
                <w:t>_high</w:t>
              </w:r>
            </w:ins>
          </w:p>
        </w:tc>
        <w:tc>
          <w:tcPr>
            <w:tcW w:w="2953" w:type="dxa"/>
            <w:tcBorders>
              <w:top w:val="single" w:sz="4" w:space="0" w:color="auto"/>
              <w:left w:val="single" w:sz="4" w:space="0" w:color="auto"/>
              <w:bottom w:val="single" w:sz="4" w:space="0" w:color="auto"/>
              <w:right w:val="single" w:sz="4" w:space="0" w:color="auto"/>
            </w:tcBorders>
            <w:hideMark/>
          </w:tcPr>
          <w:p w14:paraId="51629AE9" w14:textId="77777777" w:rsidR="007C4BA3" w:rsidRPr="007C4BA3" w:rsidRDefault="007C4BA3" w:rsidP="007C4BA3">
            <w:pPr>
              <w:widowControl w:val="0"/>
              <w:overflowPunct w:val="0"/>
              <w:autoSpaceDE w:val="0"/>
              <w:autoSpaceDN w:val="0"/>
              <w:adjustRightInd w:val="0"/>
              <w:spacing w:after="0"/>
              <w:jc w:val="center"/>
              <w:textAlignment w:val="baseline"/>
              <w:rPr>
                <w:ins w:id="398" w:author="Author"/>
                <w:rFonts w:eastAsia="MS Mincho"/>
                <w:b/>
                <w:sz w:val="18"/>
              </w:rPr>
            </w:pPr>
            <w:ins w:id="399" w:author="Author">
              <w:r w:rsidRPr="007C4BA3">
                <w:rPr>
                  <w:rFonts w:eastAsia="MS Mincho"/>
                  <w:b/>
                  <w:sz w:val="18"/>
                </w:rPr>
                <w:t xml:space="preserve">Downlink (DL) </w:t>
              </w:r>
              <w:r w:rsidRPr="007C4BA3">
                <w:rPr>
                  <w:rFonts w:eastAsia="MS Mincho"/>
                  <w:b/>
                  <w:i/>
                  <w:sz w:val="18"/>
                </w:rPr>
                <w:t>operating band</w:t>
              </w:r>
              <w:r w:rsidRPr="007C4BA3">
                <w:rPr>
                  <w:rFonts w:eastAsia="MS Mincho"/>
                  <w:b/>
                  <w:sz w:val="18"/>
                </w:rPr>
                <w:br/>
                <w:t>BS transmit / UE receive</w:t>
              </w:r>
            </w:ins>
          </w:p>
          <w:p w14:paraId="4EDDACE4" w14:textId="77777777" w:rsidR="007C4BA3" w:rsidRPr="007C4BA3" w:rsidRDefault="007C4BA3" w:rsidP="007C4BA3">
            <w:pPr>
              <w:widowControl w:val="0"/>
              <w:overflowPunct w:val="0"/>
              <w:autoSpaceDE w:val="0"/>
              <w:autoSpaceDN w:val="0"/>
              <w:adjustRightInd w:val="0"/>
              <w:spacing w:after="0"/>
              <w:jc w:val="center"/>
              <w:textAlignment w:val="baseline"/>
              <w:rPr>
                <w:ins w:id="400" w:author="Author"/>
                <w:rFonts w:eastAsia="MS Mincho"/>
                <w:b/>
                <w:sz w:val="18"/>
              </w:rPr>
            </w:pPr>
            <w:ins w:id="401" w:author="Author">
              <w:r w:rsidRPr="007C4BA3">
                <w:rPr>
                  <w:rFonts w:eastAsia="MS Mincho"/>
                  <w:b/>
                  <w:sz w:val="18"/>
                </w:rPr>
                <w:t>F</w:t>
              </w:r>
              <w:r w:rsidRPr="007C4BA3">
                <w:rPr>
                  <w:rFonts w:eastAsia="MS Mincho"/>
                  <w:b/>
                  <w:sz w:val="18"/>
                  <w:vertAlign w:val="subscript"/>
                </w:rPr>
                <w:t>DL_low</w:t>
              </w:r>
              <w:r w:rsidRPr="007C4BA3">
                <w:rPr>
                  <w:rFonts w:eastAsia="MS Mincho"/>
                  <w:b/>
                  <w:sz w:val="18"/>
                </w:rPr>
                <w:t xml:space="preserve">   </w:t>
              </w:r>
              <w:proofErr w:type="gramStart"/>
              <w:r w:rsidRPr="007C4BA3">
                <w:rPr>
                  <w:rFonts w:eastAsia="MS Mincho"/>
                  <w:b/>
                  <w:sz w:val="18"/>
                </w:rPr>
                <w:t>–  F</w:t>
              </w:r>
              <w:r w:rsidRPr="007C4BA3">
                <w:rPr>
                  <w:rFonts w:eastAsia="MS Mincho"/>
                  <w:b/>
                  <w:sz w:val="18"/>
                  <w:vertAlign w:val="subscript"/>
                </w:rPr>
                <w:t>DL</w:t>
              </w:r>
              <w:proofErr w:type="gramEnd"/>
              <w:r w:rsidRPr="007C4BA3">
                <w:rPr>
                  <w:rFonts w:eastAsia="MS Mincho"/>
                  <w:b/>
                  <w:sz w:val="18"/>
                  <w:vertAlign w:val="subscript"/>
                </w:rPr>
                <w:t>_high</w:t>
              </w:r>
            </w:ins>
          </w:p>
        </w:tc>
        <w:tc>
          <w:tcPr>
            <w:tcW w:w="908" w:type="dxa"/>
            <w:tcBorders>
              <w:top w:val="single" w:sz="4" w:space="0" w:color="auto"/>
              <w:left w:val="single" w:sz="4" w:space="0" w:color="auto"/>
              <w:bottom w:val="nil"/>
              <w:right w:val="single" w:sz="4" w:space="0" w:color="auto"/>
            </w:tcBorders>
            <w:hideMark/>
          </w:tcPr>
          <w:p w14:paraId="293E9546" w14:textId="77777777" w:rsidR="007C4BA3" w:rsidRPr="007C4BA3" w:rsidRDefault="007C4BA3" w:rsidP="007C4BA3">
            <w:pPr>
              <w:widowControl w:val="0"/>
              <w:overflowPunct w:val="0"/>
              <w:autoSpaceDE w:val="0"/>
              <w:autoSpaceDN w:val="0"/>
              <w:adjustRightInd w:val="0"/>
              <w:spacing w:after="0"/>
              <w:jc w:val="center"/>
              <w:textAlignment w:val="baseline"/>
              <w:rPr>
                <w:ins w:id="402" w:author="Author"/>
                <w:rFonts w:eastAsia="MS Mincho"/>
                <w:b/>
                <w:sz w:val="18"/>
              </w:rPr>
            </w:pPr>
            <w:ins w:id="403" w:author="Author">
              <w:r w:rsidRPr="007C4BA3">
                <w:rPr>
                  <w:rFonts w:eastAsia="MS Mincho"/>
                  <w:b/>
                  <w:sz w:val="18"/>
                </w:rPr>
                <w:t>Duplex Mode</w:t>
              </w:r>
            </w:ins>
          </w:p>
        </w:tc>
      </w:tr>
      <w:tr w:rsidR="007C4BA3" w:rsidRPr="007C4BA3" w14:paraId="4F99F36B" w14:textId="77777777" w:rsidTr="00AC6553">
        <w:trPr>
          <w:trHeight w:val="187"/>
          <w:jc w:val="center"/>
          <w:ins w:id="404" w:author="Author"/>
        </w:trPr>
        <w:tc>
          <w:tcPr>
            <w:tcW w:w="1161" w:type="dxa"/>
            <w:tcBorders>
              <w:top w:val="single" w:sz="4" w:space="0" w:color="auto"/>
              <w:left w:val="single" w:sz="4" w:space="0" w:color="auto"/>
              <w:bottom w:val="nil"/>
              <w:right w:val="single" w:sz="4" w:space="0" w:color="auto"/>
            </w:tcBorders>
            <w:hideMark/>
          </w:tcPr>
          <w:p w14:paraId="291E9212" w14:textId="77777777" w:rsidR="007C4BA3" w:rsidRPr="007C4BA3" w:rsidRDefault="007C4BA3" w:rsidP="007C4BA3">
            <w:pPr>
              <w:keepNext/>
              <w:keepLines/>
              <w:overflowPunct w:val="0"/>
              <w:autoSpaceDE w:val="0"/>
              <w:autoSpaceDN w:val="0"/>
              <w:adjustRightInd w:val="0"/>
              <w:spacing w:after="0"/>
              <w:jc w:val="center"/>
              <w:textAlignment w:val="baseline"/>
              <w:rPr>
                <w:ins w:id="405" w:author="Author"/>
                <w:rFonts w:eastAsia="MS Mincho"/>
                <w:sz w:val="18"/>
              </w:rPr>
            </w:pPr>
            <w:ins w:id="406" w:author="Author">
              <w:r w:rsidRPr="007C4BA3">
                <w:rPr>
                  <w:rFonts w:eastAsia="MS Mincho"/>
                  <w:sz w:val="18"/>
                </w:rPr>
                <w:t>n1</w:t>
              </w:r>
            </w:ins>
          </w:p>
        </w:tc>
        <w:tc>
          <w:tcPr>
            <w:tcW w:w="2715" w:type="dxa"/>
            <w:tcBorders>
              <w:top w:val="single" w:sz="4" w:space="0" w:color="auto"/>
              <w:left w:val="single" w:sz="4" w:space="0" w:color="auto"/>
              <w:bottom w:val="single" w:sz="4" w:space="0" w:color="auto"/>
              <w:right w:val="single" w:sz="4" w:space="0" w:color="auto"/>
            </w:tcBorders>
            <w:hideMark/>
          </w:tcPr>
          <w:p w14:paraId="14D67EB4" w14:textId="77777777" w:rsidR="007C4BA3" w:rsidRPr="007C4BA3" w:rsidRDefault="007C4BA3" w:rsidP="007C4BA3">
            <w:pPr>
              <w:keepNext/>
              <w:keepLines/>
              <w:overflowPunct w:val="0"/>
              <w:autoSpaceDE w:val="0"/>
              <w:autoSpaceDN w:val="0"/>
              <w:adjustRightInd w:val="0"/>
              <w:spacing w:after="0"/>
              <w:jc w:val="center"/>
              <w:textAlignment w:val="baseline"/>
              <w:rPr>
                <w:ins w:id="407" w:author="Author"/>
                <w:rFonts w:eastAsia="MS Mincho"/>
                <w:sz w:val="18"/>
              </w:rPr>
            </w:pPr>
            <w:ins w:id="408" w:author="Author">
              <w:r w:rsidRPr="007C4BA3">
                <w:rPr>
                  <w:rFonts w:eastAsia="MS Mincho"/>
                  <w:sz w:val="18"/>
                </w:rPr>
                <w:t>1920 MHz – 1980 MHz</w:t>
              </w:r>
            </w:ins>
          </w:p>
        </w:tc>
        <w:tc>
          <w:tcPr>
            <w:tcW w:w="2953" w:type="dxa"/>
            <w:tcBorders>
              <w:top w:val="single" w:sz="4" w:space="0" w:color="auto"/>
              <w:left w:val="single" w:sz="4" w:space="0" w:color="auto"/>
              <w:bottom w:val="single" w:sz="4" w:space="0" w:color="auto"/>
              <w:right w:val="single" w:sz="4" w:space="0" w:color="auto"/>
            </w:tcBorders>
            <w:hideMark/>
          </w:tcPr>
          <w:p w14:paraId="03C781C8" w14:textId="77777777" w:rsidR="007C4BA3" w:rsidRPr="007C4BA3" w:rsidRDefault="007C4BA3" w:rsidP="007C4BA3">
            <w:pPr>
              <w:keepNext/>
              <w:keepLines/>
              <w:overflowPunct w:val="0"/>
              <w:autoSpaceDE w:val="0"/>
              <w:autoSpaceDN w:val="0"/>
              <w:adjustRightInd w:val="0"/>
              <w:spacing w:after="0"/>
              <w:jc w:val="center"/>
              <w:textAlignment w:val="baseline"/>
              <w:rPr>
                <w:ins w:id="409" w:author="Author"/>
                <w:rFonts w:eastAsia="MS Mincho"/>
                <w:sz w:val="18"/>
              </w:rPr>
            </w:pPr>
            <w:ins w:id="410" w:author="Author">
              <w:r w:rsidRPr="007C4BA3">
                <w:rPr>
                  <w:rFonts w:eastAsia="MS Mincho"/>
                  <w:sz w:val="18"/>
                </w:rPr>
                <w:t>2110 MHz – 2170 MHz</w:t>
              </w:r>
            </w:ins>
          </w:p>
        </w:tc>
        <w:tc>
          <w:tcPr>
            <w:tcW w:w="908" w:type="dxa"/>
            <w:tcBorders>
              <w:top w:val="single" w:sz="4" w:space="0" w:color="auto"/>
              <w:left w:val="single" w:sz="4" w:space="0" w:color="auto"/>
              <w:bottom w:val="nil"/>
              <w:right w:val="single" w:sz="4" w:space="0" w:color="auto"/>
            </w:tcBorders>
            <w:hideMark/>
          </w:tcPr>
          <w:p w14:paraId="17CA8696" w14:textId="77777777" w:rsidR="007C4BA3" w:rsidRPr="007C4BA3" w:rsidRDefault="007C4BA3" w:rsidP="007C4BA3">
            <w:pPr>
              <w:keepNext/>
              <w:keepLines/>
              <w:overflowPunct w:val="0"/>
              <w:autoSpaceDE w:val="0"/>
              <w:autoSpaceDN w:val="0"/>
              <w:adjustRightInd w:val="0"/>
              <w:spacing w:after="0"/>
              <w:jc w:val="center"/>
              <w:textAlignment w:val="baseline"/>
              <w:rPr>
                <w:ins w:id="411" w:author="Author"/>
                <w:rFonts w:eastAsia="MS Mincho"/>
                <w:sz w:val="18"/>
              </w:rPr>
            </w:pPr>
            <w:ins w:id="412" w:author="Author">
              <w:r w:rsidRPr="007C4BA3">
                <w:rPr>
                  <w:rFonts w:eastAsia="MS Mincho"/>
                  <w:sz w:val="18"/>
                </w:rPr>
                <w:t>FDD</w:t>
              </w:r>
            </w:ins>
          </w:p>
        </w:tc>
      </w:tr>
      <w:tr w:rsidR="007C4BA3" w:rsidRPr="007C4BA3" w14:paraId="0BEE8751" w14:textId="77777777" w:rsidTr="00AC6553">
        <w:trPr>
          <w:trHeight w:val="187"/>
          <w:jc w:val="center"/>
          <w:ins w:id="413" w:author="Author"/>
        </w:trPr>
        <w:tc>
          <w:tcPr>
            <w:tcW w:w="1161" w:type="dxa"/>
            <w:tcBorders>
              <w:top w:val="single" w:sz="4" w:space="0" w:color="auto"/>
              <w:left w:val="single" w:sz="4" w:space="0" w:color="auto"/>
              <w:bottom w:val="nil"/>
              <w:right w:val="single" w:sz="4" w:space="0" w:color="auto"/>
            </w:tcBorders>
            <w:hideMark/>
          </w:tcPr>
          <w:p w14:paraId="601C4249" w14:textId="77777777" w:rsidR="007C4BA3" w:rsidRPr="007C4BA3" w:rsidRDefault="007C4BA3" w:rsidP="007C4BA3">
            <w:pPr>
              <w:keepNext/>
              <w:keepLines/>
              <w:overflowPunct w:val="0"/>
              <w:autoSpaceDE w:val="0"/>
              <w:autoSpaceDN w:val="0"/>
              <w:adjustRightInd w:val="0"/>
              <w:spacing w:after="0"/>
              <w:jc w:val="center"/>
              <w:textAlignment w:val="baseline"/>
              <w:rPr>
                <w:ins w:id="414" w:author="Author"/>
                <w:rFonts w:eastAsia="MS Mincho"/>
                <w:sz w:val="18"/>
              </w:rPr>
            </w:pPr>
            <w:ins w:id="415" w:author="Author">
              <w:r w:rsidRPr="007C4BA3">
                <w:rPr>
                  <w:rFonts w:eastAsia="MS Mincho"/>
                  <w:sz w:val="18"/>
                </w:rPr>
                <w:t>n3</w:t>
              </w:r>
            </w:ins>
          </w:p>
        </w:tc>
        <w:tc>
          <w:tcPr>
            <w:tcW w:w="2715" w:type="dxa"/>
            <w:tcBorders>
              <w:top w:val="single" w:sz="4" w:space="0" w:color="auto"/>
              <w:left w:val="single" w:sz="4" w:space="0" w:color="auto"/>
              <w:bottom w:val="single" w:sz="4" w:space="0" w:color="auto"/>
              <w:right w:val="single" w:sz="4" w:space="0" w:color="auto"/>
            </w:tcBorders>
            <w:hideMark/>
          </w:tcPr>
          <w:p w14:paraId="3727D25F" w14:textId="77777777" w:rsidR="007C4BA3" w:rsidRPr="007C4BA3" w:rsidRDefault="007C4BA3" w:rsidP="007C4BA3">
            <w:pPr>
              <w:keepNext/>
              <w:keepLines/>
              <w:overflowPunct w:val="0"/>
              <w:autoSpaceDE w:val="0"/>
              <w:autoSpaceDN w:val="0"/>
              <w:adjustRightInd w:val="0"/>
              <w:spacing w:after="0"/>
              <w:jc w:val="center"/>
              <w:textAlignment w:val="baseline"/>
              <w:rPr>
                <w:ins w:id="416" w:author="Author"/>
                <w:rFonts w:eastAsia="MS Mincho"/>
                <w:sz w:val="18"/>
              </w:rPr>
            </w:pPr>
            <w:ins w:id="417" w:author="Author">
              <w:r w:rsidRPr="007C4BA3">
                <w:rPr>
                  <w:rFonts w:eastAsia="MS Mincho"/>
                  <w:sz w:val="18"/>
                </w:rPr>
                <w:t>1710 MHz – 1785 MHz</w:t>
              </w:r>
            </w:ins>
          </w:p>
        </w:tc>
        <w:tc>
          <w:tcPr>
            <w:tcW w:w="2953" w:type="dxa"/>
            <w:tcBorders>
              <w:top w:val="single" w:sz="4" w:space="0" w:color="auto"/>
              <w:left w:val="single" w:sz="4" w:space="0" w:color="auto"/>
              <w:bottom w:val="single" w:sz="4" w:space="0" w:color="auto"/>
              <w:right w:val="single" w:sz="4" w:space="0" w:color="auto"/>
            </w:tcBorders>
            <w:hideMark/>
          </w:tcPr>
          <w:p w14:paraId="0DBE56EA" w14:textId="77777777" w:rsidR="007C4BA3" w:rsidRPr="007C4BA3" w:rsidRDefault="007C4BA3" w:rsidP="007C4BA3">
            <w:pPr>
              <w:keepNext/>
              <w:keepLines/>
              <w:overflowPunct w:val="0"/>
              <w:autoSpaceDE w:val="0"/>
              <w:autoSpaceDN w:val="0"/>
              <w:adjustRightInd w:val="0"/>
              <w:spacing w:after="0"/>
              <w:jc w:val="center"/>
              <w:textAlignment w:val="baseline"/>
              <w:rPr>
                <w:ins w:id="418" w:author="Author"/>
                <w:rFonts w:eastAsia="MS Mincho"/>
                <w:sz w:val="18"/>
              </w:rPr>
            </w:pPr>
            <w:ins w:id="419" w:author="Author">
              <w:r w:rsidRPr="007C4BA3">
                <w:rPr>
                  <w:rFonts w:eastAsia="MS Mincho"/>
                  <w:sz w:val="18"/>
                </w:rPr>
                <w:t>1805 MHz – 1880 MHz</w:t>
              </w:r>
            </w:ins>
          </w:p>
        </w:tc>
        <w:tc>
          <w:tcPr>
            <w:tcW w:w="908" w:type="dxa"/>
            <w:tcBorders>
              <w:top w:val="single" w:sz="4" w:space="0" w:color="auto"/>
              <w:left w:val="single" w:sz="4" w:space="0" w:color="auto"/>
              <w:bottom w:val="nil"/>
              <w:right w:val="single" w:sz="4" w:space="0" w:color="auto"/>
            </w:tcBorders>
            <w:hideMark/>
          </w:tcPr>
          <w:p w14:paraId="5A18FEA9" w14:textId="77777777" w:rsidR="007C4BA3" w:rsidRPr="007C4BA3" w:rsidRDefault="007C4BA3" w:rsidP="007C4BA3">
            <w:pPr>
              <w:keepNext/>
              <w:keepLines/>
              <w:overflowPunct w:val="0"/>
              <w:autoSpaceDE w:val="0"/>
              <w:autoSpaceDN w:val="0"/>
              <w:adjustRightInd w:val="0"/>
              <w:spacing w:after="0"/>
              <w:jc w:val="center"/>
              <w:textAlignment w:val="baseline"/>
              <w:rPr>
                <w:ins w:id="420" w:author="Author"/>
                <w:rFonts w:eastAsia="MS Mincho"/>
                <w:sz w:val="18"/>
              </w:rPr>
            </w:pPr>
            <w:ins w:id="421" w:author="Author">
              <w:r w:rsidRPr="007C4BA3">
                <w:rPr>
                  <w:rFonts w:eastAsia="MS Mincho"/>
                  <w:sz w:val="18"/>
                </w:rPr>
                <w:t>FDD</w:t>
              </w:r>
            </w:ins>
          </w:p>
        </w:tc>
      </w:tr>
      <w:tr w:rsidR="007C4BA3" w:rsidRPr="007C4BA3" w14:paraId="5F92BE7A" w14:textId="77777777" w:rsidTr="00AC6553">
        <w:trPr>
          <w:trHeight w:val="187"/>
          <w:jc w:val="center"/>
          <w:ins w:id="422" w:author="Author"/>
        </w:trPr>
        <w:tc>
          <w:tcPr>
            <w:tcW w:w="1161" w:type="dxa"/>
            <w:tcBorders>
              <w:top w:val="single" w:sz="4" w:space="0" w:color="auto"/>
              <w:left w:val="single" w:sz="4" w:space="0" w:color="auto"/>
              <w:bottom w:val="nil"/>
              <w:right w:val="single" w:sz="4" w:space="0" w:color="auto"/>
            </w:tcBorders>
          </w:tcPr>
          <w:p w14:paraId="58C9F3CF" w14:textId="77777777" w:rsidR="007C4BA3" w:rsidRPr="007C4BA3" w:rsidRDefault="007C4BA3" w:rsidP="007C4BA3">
            <w:pPr>
              <w:keepNext/>
              <w:keepLines/>
              <w:overflowPunct w:val="0"/>
              <w:autoSpaceDE w:val="0"/>
              <w:autoSpaceDN w:val="0"/>
              <w:adjustRightInd w:val="0"/>
              <w:spacing w:after="0"/>
              <w:jc w:val="center"/>
              <w:textAlignment w:val="baseline"/>
              <w:rPr>
                <w:ins w:id="423" w:author="Author"/>
                <w:rFonts w:eastAsia="MS Mincho"/>
                <w:sz w:val="18"/>
              </w:rPr>
            </w:pPr>
            <w:ins w:id="424" w:author="Author">
              <w:r w:rsidRPr="007C4BA3">
                <w:rPr>
                  <w:rFonts w:eastAsia="MS Mincho"/>
                  <w:sz w:val="18"/>
                </w:rPr>
                <w:t>n34</w:t>
              </w:r>
            </w:ins>
          </w:p>
        </w:tc>
        <w:tc>
          <w:tcPr>
            <w:tcW w:w="2715" w:type="dxa"/>
            <w:tcBorders>
              <w:top w:val="single" w:sz="4" w:space="0" w:color="auto"/>
              <w:left w:val="single" w:sz="4" w:space="0" w:color="auto"/>
              <w:bottom w:val="single" w:sz="4" w:space="0" w:color="auto"/>
              <w:right w:val="single" w:sz="4" w:space="0" w:color="auto"/>
            </w:tcBorders>
          </w:tcPr>
          <w:p w14:paraId="569B2DAE" w14:textId="77777777" w:rsidR="007C4BA3" w:rsidRPr="007C4BA3" w:rsidRDefault="007C4BA3" w:rsidP="007C4BA3">
            <w:pPr>
              <w:keepNext/>
              <w:keepLines/>
              <w:overflowPunct w:val="0"/>
              <w:autoSpaceDE w:val="0"/>
              <w:autoSpaceDN w:val="0"/>
              <w:adjustRightInd w:val="0"/>
              <w:spacing w:after="0"/>
              <w:jc w:val="center"/>
              <w:textAlignment w:val="baseline"/>
              <w:rPr>
                <w:ins w:id="425" w:author="Author"/>
                <w:rFonts w:eastAsia="MS Mincho"/>
                <w:sz w:val="18"/>
              </w:rPr>
            </w:pPr>
            <w:ins w:id="426" w:author="Author">
              <w:r w:rsidRPr="007C4BA3">
                <w:rPr>
                  <w:rFonts w:eastAsia="MS Mincho"/>
                  <w:sz w:val="18"/>
                </w:rPr>
                <w:t>2010 MHz – 2025 MHz</w:t>
              </w:r>
            </w:ins>
          </w:p>
        </w:tc>
        <w:tc>
          <w:tcPr>
            <w:tcW w:w="2953" w:type="dxa"/>
            <w:tcBorders>
              <w:top w:val="single" w:sz="4" w:space="0" w:color="auto"/>
              <w:left w:val="single" w:sz="4" w:space="0" w:color="auto"/>
              <w:bottom w:val="single" w:sz="4" w:space="0" w:color="auto"/>
              <w:right w:val="single" w:sz="4" w:space="0" w:color="auto"/>
            </w:tcBorders>
          </w:tcPr>
          <w:p w14:paraId="1A34521E" w14:textId="77777777" w:rsidR="007C4BA3" w:rsidRPr="007C4BA3" w:rsidRDefault="007C4BA3" w:rsidP="007C4BA3">
            <w:pPr>
              <w:keepNext/>
              <w:keepLines/>
              <w:overflowPunct w:val="0"/>
              <w:autoSpaceDE w:val="0"/>
              <w:autoSpaceDN w:val="0"/>
              <w:adjustRightInd w:val="0"/>
              <w:spacing w:after="0"/>
              <w:jc w:val="center"/>
              <w:textAlignment w:val="baseline"/>
              <w:rPr>
                <w:ins w:id="427" w:author="Author"/>
                <w:rFonts w:eastAsia="MS Mincho"/>
                <w:sz w:val="18"/>
              </w:rPr>
            </w:pPr>
            <w:ins w:id="428" w:author="Author">
              <w:r w:rsidRPr="007C4BA3">
                <w:rPr>
                  <w:rFonts w:eastAsia="MS Mincho"/>
                  <w:sz w:val="18"/>
                </w:rPr>
                <w:t>2010 MHz – 2025 MHz</w:t>
              </w:r>
            </w:ins>
          </w:p>
        </w:tc>
        <w:tc>
          <w:tcPr>
            <w:tcW w:w="908" w:type="dxa"/>
            <w:tcBorders>
              <w:top w:val="single" w:sz="4" w:space="0" w:color="auto"/>
              <w:left w:val="single" w:sz="4" w:space="0" w:color="auto"/>
              <w:bottom w:val="nil"/>
              <w:right w:val="single" w:sz="4" w:space="0" w:color="auto"/>
            </w:tcBorders>
          </w:tcPr>
          <w:p w14:paraId="643EFD92" w14:textId="77777777" w:rsidR="007C4BA3" w:rsidRPr="007C4BA3" w:rsidRDefault="007C4BA3" w:rsidP="007C4BA3">
            <w:pPr>
              <w:keepNext/>
              <w:keepLines/>
              <w:overflowPunct w:val="0"/>
              <w:autoSpaceDE w:val="0"/>
              <w:autoSpaceDN w:val="0"/>
              <w:adjustRightInd w:val="0"/>
              <w:spacing w:after="0"/>
              <w:jc w:val="center"/>
              <w:textAlignment w:val="baseline"/>
              <w:rPr>
                <w:ins w:id="429" w:author="Author"/>
                <w:rFonts w:eastAsia="MS Mincho"/>
                <w:sz w:val="18"/>
              </w:rPr>
            </w:pPr>
            <w:ins w:id="430" w:author="Author">
              <w:r w:rsidRPr="007C4BA3">
                <w:rPr>
                  <w:rFonts w:eastAsia="MS Mincho"/>
                  <w:sz w:val="18"/>
                </w:rPr>
                <w:t>TDD</w:t>
              </w:r>
            </w:ins>
          </w:p>
        </w:tc>
      </w:tr>
      <w:tr w:rsidR="007C4BA3" w:rsidRPr="007C4BA3" w14:paraId="7233B03D" w14:textId="77777777" w:rsidTr="00AC6553">
        <w:trPr>
          <w:trHeight w:val="187"/>
          <w:jc w:val="center"/>
        </w:trPr>
        <w:tc>
          <w:tcPr>
            <w:tcW w:w="1161" w:type="dxa"/>
            <w:tcBorders>
              <w:top w:val="single" w:sz="4" w:space="0" w:color="auto"/>
              <w:left w:val="single" w:sz="4" w:space="0" w:color="auto"/>
              <w:bottom w:val="nil"/>
              <w:right w:val="single" w:sz="4" w:space="0" w:color="auto"/>
            </w:tcBorders>
          </w:tcPr>
          <w:p w14:paraId="1BA23281" w14:textId="77777777" w:rsidR="007C4BA3" w:rsidRPr="007C4BA3" w:rsidRDefault="007C4BA3" w:rsidP="007C4BA3">
            <w:pPr>
              <w:keepNext/>
              <w:keepLines/>
              <w:overflowPunct w:val="0"/>
              <w:autoSpaceDE w:val="0"/>
              <w:autoSpaceDN w:val="0"/>
              <w:adjustRightInd w:val="0"/>
              <w:spacing w:after="0"/>
              <w:jc w:val="center"/>
              <w:textAlignment w:val="baseline"/>
              <w:rPr>
                <w:rFonts w:eastAsia="MS Mincho"/>
                <w:sz w:val="18"/>
              </w:rPr>
            </w:pPr>
            <w:ins w:id="431" w:author="Author">
              <w:r w:rsidRPr="007C4BA3">
                <w:rPr>
                  <w:rFonts w:eastAsia="MS Mincho"/>
                  <w:sz w:val="18"/>
                </w:rPr>
                <w:t>n39</w:t>
              </w:r>
            </w:ins>
          </w:p>
        </w:tc>
        <w:tc>
          <w:tcPr>
            <w:tcW w:w="2715" w:type="dxa"/>
            <w:tcBorders>
              <w:top w:val="single" w:sz="4" w:space="0" w:color="auto"/>
              <w:left w:val="single" w:sz="4" w:space="0" w:color="auto"/>
              <w:bottom w:val="single" w:sz="4" w:space="0" w:color="auto"/>
              <w:right w:val="single" w:sz="4" w:space="0" w:color="auto"/>
            </w:tcBorders>
          </w:tcPr>
          <w:p w14:paraId="38782CB8" w14:textId="77777777" w:rsidR="007C4BA3" w:rsidRPr="007C4BA3" w:rsidRDefault="007C4BA3" w:rsidP="007C4BA3">
            <w:pPr>
              <w:keepNext/>
              <w:keepLines/>
              <w:overflowPunct w:val="0"/>
              <w:autoSpaceDE w:val="0"/>
              <w:autoSpaceDN w:val="0"/>
              <w:adjustRightInd w:val="0"/>
              <w:spacing w:after="0"/>
              <w:jc w:val="center"/>
              <w:textAlignment w:val="baseline"/>
              <w:rPr>
                <w:rFonts w:eastAsia="MS Mincho"/>
                <w:sz w:val="18"/>
              </w:rPr>
            </w:pPr>
            <w:ins w:id="432" w:author="Author">
              <w:r w:rsidRPr="007C4BA3">
                <w:rPr>
                  <w:rFonts w:eastAsia="MS Mincho"/>
                  <w:sz w:val="18"/>
                </w:rPr>
                <w:t>1880 MHz – 1920 MHz</w:t>
              </w:r>
            </w:ins>
          </w:p>
        </w:tc>
        <w:tc>
          <w:tcPr>
            <w:tcW w:w="2953" w:type="dxa"/>
            <w:tcBorders>
              <w:top w:val="single" w:sz="4" w:space="0" w:color="auto"/>
              <w:left w:val="single" w:sz="4" w:space="0" w:color="auto"/>
              <w:bottom w:val="single" w:sz="4" w:space="0" w:color="auto"/>
              <w:right w:val="single" w:sz="4" w:space="0" w:color="auto"/>
            </w:tcBorders>
          </w:tcPr>
          <w:p w14:paraId="75586EF9" w14:textId="77777777" w:rsidR="007C4BA3" w:rsidRPr="007C4BA3" w:rsidRDefault="007C4BA3" w:rsidP="007C4BA3">
            <w:pPr>
              <w:keepNext/>
              <w:keepLines/>
              <w:overflowPunct w:val="0"/>
              <w:autoSpaceDE w:val="0"/>
              <w:autoSpaceDN w:val="0"/>
              <w:adjustRightInd w:val="0"/>
              <w:spacing w:after="0"/>
              <w:jc w:val="center"/>
              <w:textAlignment w:val="baseline"/>
              <w:rPr>
                <w:rFonts w:eastAsia="MS Mincho"/>
                <w:sz w:val="18"/>
              </w:rPr>
            </w:pPr>
            <w:ins w:id="433" w:author="Author">
              <w:r w:rsidRPr="007C4BA3">
                <w:rPr>
                  <w:rFonts w:eastAsia="MS Mincho"/>
                  <w:sz w:val="18"/>
                </w:rPr>
                <w:t>1880 MHz – 1920 MHz</w:t>
              </w:r>
            </w:ins>
          </w:p>
        </w:tc>
        <w:tc>
          <w:tcPr>
            <w:tcW w:w="908" w:type="dxa"/>
            <w:tcBorders>
              <w:top w:val="single" w:sz="4" w:space="0" w:color="auto"/>
              <w:left w:val="single" w:sz="4" w:space="0" w:color="auto"/>
              <w:bottom w:val="nil"/>
              <w:right w:val="single" w:sz="4" w:space="0" w:color="auto"/>
            </w:tcBorders>
          </w:tcPr>
          <w:p w14:paraId="5CA64862" w14:textId="77777777" w:rsidR="007C4BA3" w:rsidRPr="007C4BA3" w:rsidRDefault="007C4BA3" w:rsidP="007C4BA3">
            <w:pPr>
              <w:keepNext/>
              <w:keepLines/>
              <w:overflowPunct w:val="0"/>
              <w:autoSpaceDE w:val="0"/>
              <w:autoSpaceDN w:val="0"/>
              <w:adjustRightInd w:val="0"/>
              <w:spacing w:after="0"/>
              <w:jc w:val="center"/>
              <w:textAlignment w:val="baseline"/>
              <w:rPr>
                <w:rFonts w:eastAsia="MS Mincho"/>
                <w:sz w:val="18"/>
              </w:rPr>
            </w:pPr>
            <w:ins w:id="434" w:author="Author">
              <w:r w:rsidRPr="007C4BA3">
                <w:rPr>
                  <w:rFonts w:eastAsia="MS Mincho"/>
                  <w:sz w:val="18"/>
                </w:rPr>
                <w:t>TDD</w:t>
              </w:r>
            </w:ins>
          </w:p>
        </w:tc>
      </w:tr>
      <w:tr w:rsidR="007C4BA3" w:rsidRPr="007C4BA3" w14:paraId="5988A885" w14:textId="77777777" w:rsidTr="00AC6553">
        <w:trPr>
          <w:trHeight w:val="187"/>
          <w:jc w:val="center"/>
          <w:ins w:id="435" w:author="Author"/>
        </w:trPr>
        <w:tc>
          <w:tcPr>
            <w:tcW w:w="1161" w:type="dxa"/>
            <w:tcBorders>
              <w:top w:val="single" w:sz="4" w:space="0" w:color="auto"/>
              <w:left w:val="single" w:sz="4" w:space="0" w:color="auto"/>
              <w:bottom w:val="nil"/>
              <w:right w:val="single" w:sz="4" w:space="0" w:color="auto"/>
            </w:tcBorders>
            <w:hideMark/>
          </w:tcPr>
          <w:p w14:paraId="43FD0FCB" w14:textId="77777777" w:rsidR="007C4BA3" w:rsidRPr="007C4BA3" w:rsidRDefault="007C4BA3" w:rsidP="007C4BA3">
            <w:pPr>
              <w:keepNext/>
              <w:keepLines/>
              <w:overflowPunct w:val="0"/>
              <w:autoSpaceDE w:val="0"/>
              <w:autoSpaceDN w:val="0"/>
              <w:adjustRightInd w:val="0"/>
              <w:spacing w:after="0"/>
              <w:jc w:val="center"/>
              <w:textAlignment w:val="baseline"/>
              <w:rPr>
                <w:ins w:id="436" w:author="Author"/>
                <w:rFonts w:eastAsia="MS Mincho"/>
                <w:sz w:val="18"/>
              </w:rPr>
            </w:pPr>
            <w:ins w:id="437" w:author="Author">
              <w:r w:rsidRPr="007C4BA3">
                <w:rPr>
                  <w:rFonts w:eastAsia="MS Mincho"/>
                  <w:sz w:val="18"/>
                </w:rPr>
                <w:t>n41</w:t>
              </w:r>
            </w:ins>
          </w:p>
        </w:tc>
        <w:tc>
          <w:tcPr>
            <w:tcW w:w="2715" w:type="dxa"/>
            <w:tcBorders>
              <w:top w:val="single" w:sz="4" w:space="0" w:color="auto"/>
              <w:left w:val="single" w:sz="4" w:space="0" w:color="auto"/>
              <w:bottom w:val="single" w:sz="4" w:space="0" w:color="auto"/>
              <w:right w:val="single" w:sz="4" w:space="0" w:color="auto"/>
            </w:tcBorders>
            <w:hideMark/>
          </w:tcPr>
          <w:p w14:paraId="5E53AD7F" w14:textId="77777777" w:rsidR="007C4BA3" w:rsidRPr="007C4BA3" w:rsidRDefault="007C4BA3" w:rsidP="007C4BA3">
            <w:pPr>
              <w:keepNext/>
              <w:keepLines/>
              <w:overflowPunct w:val="0"/>
              <w:autoSpaceDE w:val="0"/>
              <w:autoSpaceDN w:val="0"/>
              <w:adjustRightInd w:val="0"/>
              <w:spacing w:after="0"/>
              <w:jc w:val="center"/>
              <w:textAlignment w:val="baseline"/>
              <w:rPr>
                <w:ins w:id="438" w:author="Author"/>
                <w:rFonts w:eastAsia="MS Mincho"/>
                <w:sz w:val="18"/>
              </w:rPr>
            </w:pPr>
            <w:ins w:id="439" w:author="Author">
              <w:r w:rsidRPr="007C4BA3">
                <w:rPr>
                  <w:rFonts w:eastAsia="MS Mincho"/>
                  <w:sz w:val="18"/>
                </w:rPr>
                <w:t>2496 MHz – 2690 MHz</w:t>
              </w:r>
            </w:ins>
          </w:p>
        </w:tc>
        <w:tc>
          <w:tcPr>
            <w:tcW w:w="2953" w:type="dxa"/>
            <w:tcBorders>
              <w:top w:val="single" w:sz="4" w:space="0" w:color="auto"/>
              <w:left w:val="single" w:sz="4" w:space="0" w:color="auto"/>
              <w:bottom w:val="single" w:sz="4" w:space="0" w:color="auto"/>
              <w:right w:val="single" w:sz="4" w:space="0" w:color="auto"/>
            </w:tcBorders>
            <w:hideMark/>
          </w:tcPr>
          <w:p w14:paraId="4B33B74E" w14:textId="77777777" w:rsidR="007C4BA3" w:rsidRPr="007C4BA3" w:rsidRDefault="007C4BA3" w:rsidP="007C4BA3">
            <w:pPr>
              <w:keepNext/>
              <w:keepLines/>
              <w:overflowPunct w:val="0"/>
              <w:autoSpaceDE w:val="0"/>
              <w:autoSpaceDN w:val="0"/>
              <w:adjustRightInd w:val="0"/>
              <w:spacing w:after="0"/>
              <w:jc w:val="center"/>
              <w:textAlignment w:val="baseline"/>
              <w:rPr>
                <w:ins w:id="440" w:author="Author"/>
                <w:rFonts w:eastAsia="MS Mincho"/>
                <w:sz w:val="18"/>
              </w:rPr>
            </w:pPr>
            <w:ins w:id="441" w:author="Author">
              <w:r w:rsidRPr="007C4BA3">
                <w:rPr>
                  <w:rFonts w:eastAsia="MS Mincho"/>
                  <w:sz w:val="18"/>
                </w:rPr>
                <w:t>2496 MHz – 2690 MHz</w:t>
              </w:r>
            </w:ins>
          </w:p>
        </w:tc>
        <w:tc>
          <w:tcPr>
            <w:tcW w:w="908" w:type="dxa"/>
            <w:tcBorders>
              <w:top w:val="single" w:sz="4" w:space="0" w:color="auto"/>
              <w:left w:val="single" w:sz="4" w:space="0" w:color="auto"/>
              <w:bottom w:val="nil"/>
              <w:right w:val="single" w:sz="4" w:space="0" w:color="auto"/>
            </w:tcBorders>
            <w:hideMark/>
          </w:tcPr>
          <w:p w14:paraId="1A0C00D5" w14:textId="77777777" w:rsidR="007C4BA3" w:rsidRPr="007C4BA3" w:rsidRDefault="007C4BA3" w:rsidP="007C4BA3">
            <w:pPr>
              <w:keepNext/>
              <w:keepLines/>
              <w:overflowPunct w:val="0"/>
              <w:autoSpaceDE w:val="0"/>
              <w:autoSpaceDN w:val="0"/>
              <w:adjustRightInd w:val="0"/>
              <w:spacing w:after="0"/>
              <w:jc w:val="center"/>
              <w:textAlignment w:val="baseline"/>
              <w:rPr>
                <w:ins w:id="442" w:author="Author"/>
                <w:rFonts w:eastAsia="MS Mincho"/>
                <w:sz w:val="18"/>
              </w:rPr>
            </w:pPr>
            <w:ins w:id="443" w:author="Author">
              <w:r w:rsidRPr="007C4BA3">
                <w:rPr>
                  <w:rFonts w:eastAsia="MS Mincho"/>
                  <w:sz w:val="18"/>
                </w:rPr>
                <w:t>TDD</w:t>
              </w:r>
            </w:ins>
          </w:p>
        </w:tc>
      </w:tr>
      <w:tr w:rsidR="007C4BA3" w:rsidRPr="007C4BA3" w14:paraId="24E190AF" w14:textId="77777777" w:rsidTr="00AC6553">
        <w:trPr>
          <w:trHeight w:val="187"/>
          <w:jc w:val="center"/>
          <w:ins w:id="444" w:author="Author"/>
        </w:trPr>
        <w:tc>
          <w:tcPr>
            <w:tcW w:w="1161" w:type="dxa"/>
            <w:tcBorders>
              <w:top w:val="single" w:sz="4" w:space="0" w:color="auto"/>
              <w:left w:val="single" w:sz="4" w:space="0" w:color="auto"/>
              <w:bottom w:val="nil"/>
              <w:right w:val="single" w:sz="4" w:space="0" w:color="auto"/>
            </w:tcBorders>
            <w:hideMark/>
          </w:tcPr>
          <w:p w14:paraId="6AB5D88C" w14:textId="77777777" w:rsidR="007C4BA3" w:rsidRPr="007C4BA3" w:rsidRDefault="007C4BA3" w:rsidP="007C4BA3">
            <w:pPr>
              <w:keepNext/>
              <w:keepLines/>
              <w:overflowPunct w:val="0"/>
              <w:autoSpaceDE w:val="0"/>
              <w:autoSpaceDN w:val="0"/>
              <w:adjustRightInd w:val="0"/>
              <w:spacing w:after="0"/>
              <w:jc w:val="center"/>
              <w:textAlignment w:val="baseline"/>
              <w:rPr>
                <w:ins w:id="445" w:author="Author"/>
                <w:rFonts w:eastAsia="MS Mincho"/>
                <w:sz w:val="18"/>
              </w:rPr>
            </w:pPr>
            <w:ins w:id="446" w:author="Author">
              <w:r w:rsidRPr="007C4BA3">
                <w:rPr>
                  <w:rFonts w:eastAsia="MS Mincho"/>
                  <w:sz w:val="18"/>
                </w:rPr>
                <w:t>n78</w:t>
              </w:r>
            </w:ins>
          </w:p>
        </w:tc>
        <w:tc>
          <w:tcPr>
            <w:tcW w:w="2715" w:type="dxa"/>
            <w:tcBorders>
              <w:top w:val="single" w:sz="4" w:space="0" w:color="auto"/>
              <w:left w:val="single" w:sz="4" w:space="0" w:color="auto"/>
              <w:bottom w:val="single" w:sz="4" w:space="0" w:color="auto"/>
              <w:right w:val="single" w:sz="4" w:space="0" w:color="auto"/>
            </w:tcBorders>
            <w:hideMark/>
          </w:tcPr>
          <w:p w14:paraId="5D4151B8" w14:textId="77777777" w:rsidR="007C4BA3" w:rsidRPr="007C4BA3" w:rsidRDefault="007C4BA3" w:rsidP="007C4BA3">
            <w:pPr>
              <w:keepNext/>
              <w:keepLines/>
              <w:overflowPunct w:val="0"/>
              <w:autoSpaceDE w:val="0"/>
              <w:autoSpaceDN w:val="0"/>
              <w:adjustRightInd w:val="0"/>
              <w:spacing w:after="0"/>
              <w:jc w:val="center"/>
              <w:textAlignment w:val="baseline"/>
              <w:rPr>
                <w:ins w:id="447" w:author="Author"/>
                <w:rFonts w:eastAsia="MS Mincho"/>
                <w:sz w:val="18"/>
              </w:rPr>
            </w:pPr>
            <w:ins w:id="448" w:author="Author">
              <w:r w:rsidRPr="007C4BA3">
                <w:rPr>
                  <w:rFonts w:eastAsia="MS Mincho"/>
                  <w:sz w:val="18"/>
                </w:rPr>
                <w:t>3300 MHz – 3800 MHz</w:t>
              </w:r>
            </w:ins>
          </w:p>
        </w:tc>
        <w:tc>
          <w:tcPr>
            <w:tcW w:w="2953" w:type="dxa"/>
            <w:tcBorders>
              <w:top w:val="single" w:sz="4" w:space="0" w:color="auto"/>
              <w:left w:val="single" w:sz="4" w:space="0" w:color="auto"/>
              <w:bottom w:val="single" w:sz="4" w:space="0" w:color="auto"/>
              <w:right w:val="single" w:sz="4" w:space="0" w:color="auto"/>
            </w:tcBorders>
            <w:hideMark/>
          </w:tcPr>
          <w:p w14:paraId="2DE8D809" w14:textId="77777777" w:rsidR="007C4BA3" w:rsidRPr="007C4BA3" w:rsidRDefault="007C4BA3" w:rsidP="007C4BA3">
            <w:pPr>
              <w:keepNext/>
              <w:keepLines/>
              <w:overflowPunct w:val="0"/>
              <w:autoSpaceDE w:val="0"/>
              <w:autoSpaceDN w:val="0"/>
              <w:adjustRightInd w:val="0"/>
              <w:spacing w:after="0"/>
              <w:jc w:val="center"/>
              <w:textAlignment w:val="baseline"/>
              <w:rPr>
                <w:ins w:id="449" w:author="Author"/>
                <w:rFonts w:eastAsia="MS Mincho"/>
                <w:sz w:val="18"/>
              </w:rPr>
            </w:pPr>
            <w:ins w:id="450" w:author="Author">
              <w:r w:rsidRPr="007C4BA3">
                <w:rPr>
                  <w:rFonts w:eastAsia="MS Mincho"/>
                  <w:sz w:val="18"/>
                </w:rPr>
                <w:t>3300 MHz – 3800 MHz</w:t>
              </w:r>
            </w:ins>
          </w:p>
        </w:tc>
        <w:tc>
          <w:tcPr>
            <w:tcW w:w="908" w:type="dxa"/>
            <w:tcBorders>
              <w:top w:val="single" w:sz="4" w:space="0" w:color="auto"/>
              <w:left w:val="single" w:sz="4" w:space="0" w:color="auto"/>
              <w:bottom w:val="nil"/>
              <w:right w:val="single" w:sz="4" w:space="0" w:color="auto"/>
            </w:tcBorders>
            <w:hideMark/>
          </w:tcPr>
          <w:p w14:paraId="58B4A317" w14:textId="77777777" w:rsidR="007C4BA3" w:rsidRPr="007C4BA3" w:rsidRDefault="007C4BA3" w:rsidP="007C4BA3">
            <w:pPr>
              <w:keepNext/>
              <w:keepLines/>
              <w:overflowPunct w:val="0"/>
              <w:autoSpaceDE w:val="0"/>
              <w:autoSpaceDN w:val="0"/>
              <w:adjustRightInd w:val="0"/>
              <w:spacing w:after="0"/>
              <w:jc w:val="center"/>
              <w:textAlignment w:val="baseline"/>
              <w:rPr>
                <w:ins w:id="451" w:author="Author"/>
                <w:rFonts w:eastAsia="MS Mincho"/>
                <w:sz w:val="18"/>
              </w:rPr>
            </w:pPr>
            <w:ins w:id="452" w:author="Author">
              <w:r w:rsidRPr="007C4BA3">
                <w:rPr>
                  <w:rFonts w:eastAsia="MS Mincho"/>
                  <w:sz w:val="18"/>
                </w:rPr>
                <w:t>TDD</w:t>
              </w:r>
            </w:ins>
          </w:p>
        </w:tc>
      </w:tr>
      <w:tr w:rsidR="007C4BA3" w:rsidRPr="007C4BA3" w14:paraId="52A49758" w14:textId="77777777" w:rsidTr="00AC6553">
        <w:trPr>
          <w:trHeight w:val="187"/>
          <w:jc w:val="center"/>
          <w:ins w:id="453" w:author="Author"/>
        </w:trPr>
        <w:tc>
          <w:tcPr>
            <w:tcW w:w="1161" w:type="dxa"/>
            <w:tcBorders>
              <w:top w:val="single" w:sz="4" w:space="0" w:color="auto"/>
              <w:left w:val="single" w:sz="4" w:space="0" w:color="auto"/>
              <w:bottom w:val="nil"/>
              <w:right w:val="single" w:sz="4" w:space="0" w:color="auto"/>
            </w:tcBorders>
            <w:hideMark/>
          </w:tcPr>
          <w:p w14:paraId="7C784F8E" w14:textId="77777777" w:rsidR="007C4BA3" w:rsidRPr="007C4BA3" w:rsidRDefault="007C4BA3" w:rsidP="007C4BA3">
            <w:pPr>
              <w:keepNext/>
              <w:keepLines/>
              <w:overflowPunct w:val="0"/>
              <w:autoSpaceDE w:val="0"/>
              <w:autoSpaceDN w:val="0"/>
              <w:adjustRightInd w:val="0"/>
              <w:spacing w:after="0"/>
              <w:jc w:val="center"/>
              <w:textAlignment w:val="baseline"/>
              <w:rPr>
                <w:ins w:id="454" w:author="Author"/>
                <w:rFonts w:eastAsia="MS Mincho"/>
                <w:sz w:val="18"/>
              </w:rPr>
            </w:pPr>
            <w:ins w:id="455" w:author="Author">
              <w:r w:rsidRPr="007C4BA3">
                <w:rPr>
                  <w:rFonts w:eastAsia="MS Mincho"/>
                  <w:sz w:val="18"/>
                </w:rPr>
                <w:t>n79</w:t>
              </w:r>
            </w:ins>
          </w:p>
        </w:tc>
        <w:tc>
          <w:tcPr>
            <w:tcW w:w="2715" w:type="dxa"/>
            <w:tcBorders>
              <w:top w:val="single" w:sz="4" w:space="0" w:color="auto"/>
              <w:left w:val="single" w:sz="4" w:space="0" w:color="auto"/>
              <w:bottom w:val="single" w:sz="4" w:space="0" w:color="auto"/>
              <w:right w:val="single" w:sz="4" w:space="0" w:color="auto"/>
            </w:tcBorders>
            <w:hideMark/>
          </w:tcPr>
          <w:p w14:paraId="2E90ED74" w14:textId="77777777" w:rsidR="007C4BA3" w:rsidRPr="007C4BA3" w:rsidRDefault="007C4BA3" w:rsidP="007C4BA3">
            <w:pPr>
              <w:keepNext/>
              <w:keepLines/>
              <w:overflowPunct w:val="0"/>
              <w:autoSpaceDE w:val="0"/>
              <w:autoSpaceDN w:val="0"/>
              <w:adjustRightInd w:val="0"/>
              <w:spacing w:after="0"/>
              <w:jc w:val="center"/>
              <w:textAlignment w:val="baseline"/>
              <w:rPr>
                <w:ins w:id="456" w:author="Author"/>
                <w:rFonts w:eastAsia="MS Mincho"/>
                <w:sz w:val="18"/>
              </w:rPr>
            </w:pPr>
            <w:ins w:id="457" w:author="Author">
              <w:r w:rsidRPr="007C4BA3">
                <w:rPr>
                  <w:rFonts w:eastAsia="MS Mincho"/>
                  <w:sz w:val="18"/>
                </w:rPr>
                <w:t>4400 MHz – 5000 MHz</w:t>
              </w:r>
            </w:ins>
          </w:p>
        </w:tc>
        <w:tc>
          <w:tcPr>
            <w:tcW w:w="2953" w:type="dxa"/>
            <w:tcBorders>
              <w:top w:val="single" w:sz="4" w:space="0" w:color="auto"/>
              <w:left w:val="single" w:sz="4" w:space="0" w:color="auto"/>
              <w:bottom w:val="single" w:sz="4" w:space="0" w:color="auto"/>
              <w:right w:val="single" w:sz="4" w:space="0" w:color="auto"/>
            </w:tcBorders>
            <w:hideMark/>
          </w:tcPr>
          <w:p w14:paraId="08F24027" w14:textId="77777777" w:rsidR="007C4BA3" w:rsidRPr="007C4BA3" w:rsidRDefault="007C4BA3" w:rsidP="007C4BA3">
            <w:pPr>
              <w:keepNext/>
              <w:keepLines/>
              <w:overflowPunct w:val="0"/>
              <w:autoSpaceDE w:val="0"/>
              <w:autoSpaceDN w:val="0"/>
              <w:adjustRightInd w:val="0"/>
              <w:spacing w:after="0"/>
              <w:jc w:val="center"/>
              <w:textAlignment w:val="baseline"/>
              <w:rPr>
                <w:ins w:id="458" w:author="Author"/>
                <w:rFonts w:eastAsia="MS Mincho"/>
                <w:sz w:val="18"/>
              </w:rPr>
            </w:pPr>
            <w:ins w:id="459" w:author="Author">
              <w:r w:rsidRPr="007C4BA3">
                <w:rPr>
                  <w:rFonts w:eastAsia="MS Mincho"/>
                  <w:sz w:val="18"/>
                </w:rPr>
                <w:t>4400 MHz – 5000 MHz</w:t>
              </w:r>
            </w:ins>
          </w:p>
        </w:tc>
        <w:tc>
          <w:tcPr>
            <w:tcW w:w="908" w:type="dxa"/>
            <w:tcBorders>
              <w:top w:val="single" w:sz="4" w:space="0" w:color="auto"/>
              <w:left w:val="single" w:sz="4" w:space="0" w:color="auto"/>
              <w:bottom w:val="nil"/>
              <w:right w:val="single" w:sz="4" w:space="0" w:color="auto"/>
            </w:tcBorders>
            <w:hideMark/>
          </w:tcPr>
          <w:p w14:paraId="5093D6CF" w14:textId="77777777" w:rsidR="007C4BA3" w:rsidRPr="007C4BA3" w:rsidRDefault="007C4BA3" w:rsidP="007C4BA3">
            <w:pPr>
              <w:keepNext/>
              <w:keepLines/>
              <w:overflowPunct w:val="0"/>
              <w:autoSpaceDE w:val="0"/>
              <w:autoSpaceDN w:val="0"/>
              <w:adjustRightInd w:val="0"/>
              <w:spacing w:after="0"/>
              <w:jc w:val="center"/>
              <w:textAlignment w:val="baseline"/>
              <w:rPr>
                <w:ins w:id="460" w:author="Author"/>
                <w:rFonts w:eastAsia="MS Mincho"/>
                <w:sz w:val="18"/>
              </w:rPr>
            </w:pPr>
            <w:ins w:id="461" w:author="Author">
              <w:r w:rsidRPr="007C4BA3">
                <w:rPr>
                  <w:rFonts w:eastAsia="MS Mincho"/>
                  <w:sz w:val="18"/>
                </w:rPr>
                <w:t>TDD</w:t>
              </w:r>
            </w:ins>
          </w:p>
        </w:tc>
      </w:tr>
    </w:tbl>
    <w:p w14:paraId="0F4EE423" w14:textId="77777777" w:rsidR="007C4BA3" w:rsidRPr="007C4BA3" w:rsidDel="00540F68" w:rsidRDefault="007C4BA3" w:rsidP="007C4BA3">
      <w:pPr>
        <w:overflowPunct w:val="0"/>
        <w:autoSpaceDE w:val="0"/>
        <w:autoSpaceDN w:val="0"/>
        <w:adjustRightInd w:val="0"/>
        <w:textAlignment w:val="baseline"/>
        <w:rPr>
          <w:del w:id="462" w:author="Author"/>
          <w:rFonts w:eastAsia="Times New Roman"/>
          <w:lang w:eastAsia="zh-CN"/>
        </w:rPr>
      </w:pPr>
      <w:del w:id="463" w:author="Author">
        <w:r w:rsidRPr="007C4BA3" w:rsidDel="00540F68">
          <w:rPr>
            <w:rFonts w:eastAsia="Times New Roman"/>
            <w:iCs/>
          </w:rPr>
          <w:delText>&lt;Text to be</w:delText>
        </w:r>
        <w:r w:rsidRPr="007C4BA3" w:rsidDel="00540F68">
          <w:rPr>
            <w:rFonts w:eastAsia="Times New Roman"/>
          </w:rPr>
          <w:delText xml:space="preserve"> added&gt;</w:delText>
        </w:r>
      </w:del>
    </w:p>
    <w:p w14:paraId="29E8AA8E" w14:textId="77777777" w:rsidR="001D10F9" w:rsidRPr="00621CB9" w:rsidRDefault="001D10F9" w:rsidP="001D10F9">
      <w:pPr>
        <w:pStyle w:val="Heading1"/>
        <w:rPr>
          <w:lang w:eastAsia="zh-CN"/>
        </w:rPr>
      </w:pPr>
      <w:bookmarkStart w:id="464" w:name="_Toc133498120"/>
      <w:r>
        <w:rPr>
          <w:rFonts w:hint="eastAsia"/>
          <w:lang w:eastAsia="zh-CN"/>
        </w:rPr>
        <w:t>6</w:t>
      </w:r>
      <w:r w:rsidRPr="003C2C64">
        <w:tab/>
      </w:r>
      <w:r>
        <w:rPr>
          <w:rFonts w:hint="eastAsia"/>
          <w:lang w:eastAsia="zh-CN"/>
        </w:rPr>
        <w:t>Co-existence study</w:t>
      </w:r>
      <w:bookmarkEnd w:id="464"/>
    </w:p>
    <w:p w14:paraId="5DE3E43F" w14:textId="77777777" w:rsidR="00EA416D" w:rsidRDefault="008D1ED5">
      <w:pPr>
        <w:pStyle w:val="Heading2"/>
      </w:pPr>
      <w:bookmarkStart w:id="465" w:name="_Toc133498121"/>
      <w:r>
        <w:rPr>
          <w:rFonts w:hint="eastAsia"/>
        </w:rPr>
        <w:t xml:space="preserve">6.1 </w:t>
      </w:r>
      <w:r w:rsidRPr="006972AB">
        <w:t>Co-existence simulation scenario</w:t>
      </w:r>
      <w:bookmarkEnd w:id="465"/>
    </w:p>
    <w:p w14:paraId="0AB83CDA" w14:textId="77777777" w:rsidR="009C3411" w:rsidRDefault="009C3411" w:rsidP="009C3411">
      <w:pPr>
        <w:rPr>
          <w:lang w:eastAsia="zh-CN"/>
        </w:rPr>
      </w:pPr>
      <w:r w:rsidRPr="00EF422D">
        <w:rPr>
          <w:lang w:eastAsia="zh-CN"/>
        </w:rPr>
        <w:t xml:space="preserve">Table </w:t>
      </w:r>
      <w:r>
        <w:rPr>
          <w:lang w:eastAsia="zh-CN"/>
        </w:rPr>
        <w:t>6</w:t>
      </w:r>
      <w:r w:rsidRPr="00EF422D">
        <w:rPr>
          <w:lang w:eastAsia="zh-CN"/>
        </w:rPr>
        <w:t>.1</w:t>
      </w:r>
      <w:r>
        <w:rPr>
          <w:lang w:eastAsia="zh-CN"/>
        </w:rPr>
        <w:t>-1</w:t>
      </w:r>
      <w:r w:rsidRPr="00EF422D">
        <w:rPr>
          <w:lang w:eastAsia="zh-CN"/>
        </w:rPr>
        <w:t xml:space="preserve"> summarizes the initial simulation scenarios for</w:t>
      </w:r>
      <w:r>
        <w:rPr>
          <w:lang w:eastAsia="zh-CN"/>
        </w:rPr>
        <w:t xml:space="preserve"> ATG coexistence study considering </w:t>
      </w:r>
      <w:r w:rsidRPr="00D421C8">
        <w:rPr>
          <w:lang w:eastAsia="zh-CN"/>
        </w:rPr>
        <w:t>non co-l</w:t>
      </w:r>
      <w:r>
        <w:rPr>
          <w:lang w:eastAsia="zh-CN"/>
        </w:rPr>
        <w:t xml:space="preserve">ocation scenario as the baselin. </w:t>
      </w:r>
      <w:r w:rsidRPr="00D421C8">
        <w:rPr>
          <w:lang w:eastAsia="zh-CN"/>
        </w:rPr>
        <w:t>Assume non-co-located for simulation cases 1, 4, 5, 6, 7, 8, 9, 12, 13, 14</w:t>
      </w:r>
      <w:r>
        <w:rPr>
          <w:lang w:eastAsia="zh-CN"/>
        </w:rPr>
        <w:t xml:space="preserve">. </w:t>
      </w:r>
      <w:r w:rsidRPr="00D421C8">
        <w:rPr>
          <w:lang w:eastAsia="zh-CN"/>
        </w:rPr>
        <w:t>For simulation cases 2, 3, 10, 11, if evidence is brought forward that the ACLR/ACS requirements to cover co-location are substantially different to the requirements for the non-co-location then discuss further how to cover both cases</w:t>
      </w:r>
    </w:p>
    <w:p w14:paraId="59032340" w14:textId="77777777" w:rsidR="009C3411" w:rsidRPr="00A1115A" w:rsidRDefault="009C3411" w:rsidP="009C3411">
      <w:pPr>
        <w:pStyle w:val="TH"/>
      </w:pPr>
      <w:r w:rsidRPr="00A1115A">
        <w:t>Table 6.</w:t>
      </w:r>
      <w:r>
        <w:t>1</w:t>
      </w:r>
      <w:r w:rsidRPr="00A1115A">
        <w:t xml:space="preserve">-1: </w:t>
      </w:r>
      <w:r>
        <w:t>S</w:t>
      </w:r>
      <w:r w:rsidRPr="009B77D7">
        <w:t>imulation scenarios for ATG coexistence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49"/>
        <w:gridCol w:w="1350"/>
        <w:gridCol w:w="1108"/>
        <w:gridCol w:w="1350"/>
        <w:gridCol w:w="1108"/>
        <w:gridCol w:w="1252"/>
        <w:gridCol w:w="848"/>
        <w:gridCol w:w="824"/>
      </w:tblGrid>
      <w:tr w:rsidR="009C3411" w:rsidRPr="00EF422D" w14:paraId="1159D90C" w14:textId="77777777" w:rsidTr="009C3411">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6C46F5" w14:textId="77777777" w:rsidR="009C3411" w:rsidRPr="00EF422D" w:rsidRDefault="009C3411" w:rsidP="009C3411">
            <w:pPr>
              <w:pStyle w:val="TAH"/>
              <w:textAlignment w:val="baseline"/>
              <w:rPr>
                <w:lang w:eastAsia="ja-JP"/>
              </w:rPr>
            </w:pPr>
            <w:r w:rsidRPr="00EF422D">
              <w:t>No.</w:t>
            </w:r>
          </w:p>
        </w:tc>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B16BF" w14:textId="77777777" w:rsidR="009C3411" w:rsidRPr="00EF422D" w:rsidRDefault="009C3411" w:rsidP="009C3411">
            <w:pPr>
              <w:pStyle w:val="TAH"/>
              <w:textAlignment w:val="baseline"/>
            </w:pPr>
            <w:r w:rsidRPr="00EF422D">
              <w:t>Combination</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D46CE4" w14:textId="77777777" w:rsidR="009C3411" w:rsidRPr="00EF422D" w:rsidRDefault="009C3411" w:rsidP="009C3411">
            <w:pPr>
              <w:pStyle w:val="TAH"/>
              <w:textAlignment w:val="baseline"/>
            </w:pPr>
            <w:r w:rsidRPr="00EF422D">
              <w:t>Aggressor</w:t>
            </w:r>
          </w:p>
        </w:tc>
        <w:tc>
          <w:tcPr>
            <w:tcW w:w="12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620F97" w14:textId="77777777" w:rsidR="009C3411" w:rsidRPr="00EF422D" w:rsidRDefault="009C3411" w:rsidP="009C3411">
            <w:pPr>
              <w:pStyle w:val="TAH"/>
              <w:textAlignment w:val="baseline"/>
            </w:pPr>
            <w:r w:rsidRPr="00EF422D">
              <w:t>Victim</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FCE681" w14:textId="77777777" w:rsidR="009C3411" w:rsidRPr="00EF422D" w:rsidRDefault="009C3411" w:rsidP="009C3411">
            <w:pPr>
              <w:pStyle w:val="TAH"/>
              <w:textAlignment w:val="baseline"/>
            </w:pPr>
            <w:r w:rsidRPr="00EF422D">
              <w:rPr>
                <w:lang w:eastAsia="zh-CN"/>
              </w:rPr>
              <w:t>Simulation frequency</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3BAC2" w14:textId="77777777" w:rsidR="009C3411" w:rsidRPr="00EF422D" w:rsidRDefault="009C3411" w:rsidP="009C3411">
            <w:pPr>
              <w:pStyle w:val="TAH"/>
              <w:textAlignment w:val="baseline"/>
            </w:pPr>
            <w:r w:rsidRPr="00EF422D">
              <w:t>Notes</w:t>
            </w:r>
          </w:p>
        </w:tc>
        <w:tc>
          <w:tcPr>
            <w:tcW w:w="4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05A6C" w14:textId="77777777" w:rsidR="009C3411" w:rsidRPr="00EF422D" w:rsidRDefault="009C3411" w:rsidP="009C3411">
            <w:pPr>
              <w:pStyle w:val="TAH"/>
              <w:textAlignment w:val="baseline"/>
            </w:pPr>
            <w:r w:rsidRPr="00EF422D">
              <w:t>Study Phase</w:t>
            </w:r>
          </w:p>
        </w:tc>
      </w:tr>
      <w:tr w:rsidR="009C3411" w:rsidRPr="00EF422D" w14:paraId="61021316" w14:textId="77777777" w:rsidTr="009C3411">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E865EB" w14:textId="77777777" w:rsidR="009C3411" w:rsidRPr="00EF422D" w:rsidRDefault="009C3411" w:rsidP="009C3411">
            <w:pPr>
              <w:spacing w:after="0"/>
              <w:rPr>
                <w:rFonts w:ascii="Arial" w:eastAsia="Times New Roman" w:hAnsi="Arial"/>
                <w:b/>
                <w:bCs/>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AC9ED" w14:textId="77777777" w:rsidR="009C3411" w:rsidRPr="00EF422D" w:rsidRDefault="009C3411" w:rsidP="009C3411">
            <w:pPr>
              <w:spacing w:after="0"/>
              <w:rPr>
                <w:rFonts w:ascii="Arial" w:eastAsia="Times New Roman" w:hAnsi="Arial"/>
                <w:b/>
                <w:bCs/>
                <w:sz w:val="18"/>
                <w:szCs w:val="18"/>
                <w:lang w:eastAsia="ja-JP"/>
              </w:rPr>
            </w:pP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4175F7" w14:textId="77777777" w:rsidR="009C3411" w:rsidRPr="00EF422D" w:rsidRDefault="009C3411" w:rsidP="009C3411">
            <w:pPr>
              <w:pStyle w:val="TAH"/>
              <w:textAlignment w:val="baseline"/>
              <w:rPr>
                <w:lang w:eastAsia="zh-CN"/>
              </w:rPr>
            </w:pPr>
            <w:r w:rsidRPr="00EF422D">
              <w:rPr>
                <w:lang w:eastAsia="zh-CN"/>
              </w:rPr>
              <w:t>deployment scenario</w:t>
            </w:r>
          </w:p>
          <w:p w14:paraId="77578215" w14:textId="77777777" w:rsidR="009C3411" w:rsidRPr="00EF422D" w:rsidRDefault="009C3411" w:rsidP="009C3411">
            <w:pPr>
              <w:pStyle w:val="TAH"/>
              <w:textAlignment w:val="baseline"/>
              <w:rPr>
                <w:lang w:eastAsia="zh-CN"/>
              </w:rPr>
            </w:pPr>
            <w:r w:rsidRPr="00EF422D">
              <w:rPr>
                <w:lang w:eastAsia="zh-CN"/>
              </w:rPr>
              <w:t>UL/DL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65B7C" w14:textId="77777777" w:rsidR="009C3411" w:rsidRPr="00EF422D" w:rsidRDefault="009C3411" w:rsidP="009C3411">
            <w:pPr>
              <w:pStyle w:val="TAH"/>
              <w:textAlignment w:val="baseline"/>
              <w:rPr>
                <w:lang w:eastAsia="zh-CN"/>
              </w:rPr>
            </w:pPr>
            <w:r w:rsidRPr="00EF422D">
              <w:rPr>
                <w:lang w:eastAsia="zh-CN"/>
              </w:rPr>
              <w:t>CBW</w:t>
            </w:r>
          </w:p>
          <w:p w14:paraId="219087A1" w14:textId="77777777" w:rsidR="009C3411" w:rsidRPr="00EF422D" w:rsidRDefault="009C3411" w:rsidP="009C3411">
            <w:pPr>
              <w:pStyle w:val="TAH"/>
              <w:textAlignment w:val="baseline"/>
              <w:rPr>
                <w:lang w:eastAsia="zh-CN"/>
              </w:rPr>
            </w:pPr>
            <w:r w:rsidRPr="00EF422D">
              <w:rPr>
                <w:lang w:eastAsia="zh-CN"/>
              </w:rPr>
              <w:t>duplex mode</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FEE66" w14:textId="77777777" w:rsidR="009C3411" w:rsidRPr="00EF422D" w:rsidRDefault="009C3411" w:rsidP="009C3411">
            <w:pPr>
              <w:pStyle w:val="TAH"/>
              <w:textAlignment w:val="baseline"/>
              <w:rPr>
                <w:lang w:eastAsia="zh-CN"/>
              </w:rPr>
            </w:pPr>
            <w:r w:rsidRPr="00EF422D">
              <w:rPr>
                <w:lang w:eastAsia="zh-CN"/>
              </w:rPr>
              <w:t>deployment scenario</w:t>
            </w:r>
          </w:p>
          <w:p w14:paraId="3859A0C3" w14:textId="77777777" w:rsidR="009C3411" w:rsidRPr="00EF422D" w:rsidRDefault="009C3411" w:rsidP="009C3411">
            <w:pPr>
              <w:pStyle w:val="TAH"/>
              <w:textAlignment w:val="baseline"/>
              <w:rPr>
                <w:lang w:eastAsia="ja-JP"/>
              </w:rPr>
            </w:pPr>
            <w:r w:rsidRPr="00EF422D">
              <w:rPr>
                <w:lang w:eastAsia="zh-CN"/>
              </w:rPr>
              <w:t>UL/DL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92D48" w14:textId="77777777" w:rsidR="009C3411" w:rsidRPr="00EF422D" w:rsidRDefault="009C3411" w:rsidP="009C3411">
            <w:pPr>
              <w:pStyle w:val="TAH"/>
              <w:textAlignment w:val="baseline"/>
              <w:rPr>
                <w:lang w:eastAsia="zh-CN"/>
              </w:rPr>
            </w:pPr>
            <w:r w:rsidRPr="00EF422D">
              <w:rPr>
                <w:lang w:eastAsia="zh-CN"/>
              </w:rPr>
              <w:t>CBW</w:t>
            </w:r>
          </w:p>
          <w:p w14:paraId="00CB1833" w14:textId="77777777" w:rsidR="009C3411" w:rsidRPr="00EF422D" w:rsidRDefault="009C3411" w:rsidP="009C3411">
            <w:pPr>
              <w:pStyle w:val="TAH"/>
              <w:textAlignment w:val="baseline"/>
              <w:rPr>
                <w:lang w:eastAsia="zh-CN"/>
              </w:rPr>
            </w:pPr>
            <w:r w:rsidRPr="00EF422D">
              <w:rPr>
                <w:lang w:eastAsia="zh-CN"/>
              </w:rPr>
              <w:t>duplex mode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6C055E" w14:textId="77777777" w:rsidR="009C3411" w:rsidRPr="00EF422D" w:rsidRDefault="009C3411" w:rsidP="009C3411">
            <w:pPr>
              <w:spacing w:after="0"/>
              <w:rPr>
                <w:rFonts w:ascii="Arial" w:eastAsia="Times New Roman" w:hAnsi="Arial"/>
                <w:b/>
                <w:bCs/>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169A66" w14:textId="77777777" w:rsidR="009C3411" w:rsidRPr="00EF422D" w:rsidRDefault="009C3411" w:rsidP="009C3411">
            <w:pPr>
              <w:spacing w:after="0"/>
              <w:rPr>
                <w:rFonts w:ascii="Arial" w:eastAsia="Times New Roman" w:hAnsi="Arial"/>
                <w:b/>
                <w:bCs/>
                <w:sz w:val="18"/>
                <w:szCs w:val="18"/>
                <w:lang w:eastAsia="ja-JP"/>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E29B0" w14:textId="77777777" w:rsidR="009C3411" w:rsidRPr="00EF422D" w:rsidRDefault="009C3411" w:rsidP="009C3411">
            <w:pPr>
              <w:spacing w:after="0"/>
              <w:rPr>
                <w:rFonts w:ascii="Arial" w:eastAsia="Times New Roman" w:hAnsi="Arial"/>
                <w:b/>
                <w:bCs/>
                <w:sz w:val="18"/>
                <w:szCs w:val="18"/>
                <w:lang w:eastAsia="ja-JP"/>
              </w:rPr>
            </w:pPr>
          </w:p>
        </w:tc>
      </w:tr>
      <w:tr w:rsidR="009C3411" w:rsidRPr="00EF422D" w14:paraId="3C869DA1"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31E24" w14:textId="77777777" w:rsidR="009C3411" w:rsidRPr="00EF422D" w:rsidRDefault="009C3411" w:rsidP="009C3411">
            <w:pPr>
              <w:pStyle w:val="TAC"/>
              <w:rPr>
                <w:lang w:eastAsia="en-GB"/>
              </w:rPr>
            </w:pPr>
            <w:r w:rsidRPr="00EF422D">
              <w:lastRenderedPageBreak/>
              <w:t>1</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81B2D" w14:textId="77777777" w:rsidR="009C3411" w:rsidRPr="00EF422D" w:rsidRDefault="009C3411" w:rsidP="009C3411">
            <w:pPr>
              <w:pStyle w:val="TAC"/>
              <w:rPr>
                <w:rFonts w:eastAsia="宋体"/>
                <w:lang w:eastAsia="zh-CN"/>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76DDC" w14:textId="77777777" w:rsidR="009C3411" w:rsidRPr="00EF422D" w:rsidRDefault="009C3411" w:rsidP="009C3411">
            <w:pPr>
              <w:pStyle w:val="TAC"/>
              <w:rPr>
                <w:rFonts w:eastAsia="Times New Roman"/>
                <w:lang w:eastAsia="en-GB"/>
              </w:rPr>
            </w:pPr>
            <w:r w:rsidRPr="00EF422D">
              <w:rPr>
                <w:rFonts w:eastAsia="宋体"/>
                <w:lang w:eastAsia="zh-CN"/>
              </w:rPr>
              <w:t xml:space="preserve">ATG </w:t>
            </w:r>
            <w:r w:rsidRPr="00EF422D">
              <w:t>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E429A" w14:textId="77777777" w:rsidR="009C3411" w:rsidRPr="00EF422D" w:rsidRDefault="009C3411" w:rsidP="009C3411">
            <w:pPr>
              <w:pStyle w:val="TAC"/>
            </w:pPr>
            <w:r w:rsidRPr="00EF422D">
              <w:t>100MHz</w:t>
            </w:r>
          </w:p>
          <w:p w14:paraId="0EDDD1D5" w14:textId="77777777" w:rsidR="009C3411" w:rsidRPr="00EF422D" w:rsidRDefault="009C3411" w:rsidP="009C3411">
            <w:pPr>
              <w:pStyle w:val="TAC"/>
              <w:rPr>
                <w:rFonts w:eastAsia="宋体"/>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7A195" w14:textId="77777777" w:rsidR="009C3411" w:rsidRPr="00EF422D" w:rsidRDefault="009C3411" w:rsidP="009C3411">
            <w:pPr>
              <w:pStyle w:val="TAC"/>
              <w:rPr>
                <w:rFonts w:eastAsia="宋体"/>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EBCB9" w14:textId="77777777" w:rsidR="009C3411" w:rsidRPr="00EF422D" w:rsidRDefault="009C3411" w:rsidP="009C3411">
            <w:pPr>
              <w:pStyle w:val="TAC"/>
              <w:rPr>
                <w:rFonts w:eastAsia="Times New Roman"/>
                <w:lang w:eastAsia="en-GB"/>
              </w:rPr>
            </w:pPr>
            <w:r w:rsidRPr="00EF422D">
              <w:t>100MHz</w:t>
            </w:r>
          </w:p>
          <w:p w14:paraId="2DEAFF1E"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9E9C2" w14:textId="77777777" w:rsidR="009C3411" w:rsidRPr="00EF422D" w:rsidRDefault="009C3411" w:rsidP="009C3411">
            <w:pPr>
              <w:pStyle w:val="TAL"/>
              <w:jc w:val="center"/>
              <w:textAlignment w:val="baseline"/>
              <w:rPr>
                <w:bCs/>
                <w:lang w:val="en-US" w:eastAsia="zh-CN"/>
              </w:rPr>
            </w:pPr>
            <w:r w:rsidRPr="00EF422D">
              <w:rPr>
                <w:bCs/>
                <w:lang w:val="en-US" w:eastAsia="zh-CN"/>
              </w:rPr>
              <w:t>3.5 GHz</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4D99725F" w14:textId="77777777" w:rsidR="009C3411" w:rsidRPr="00EF422D" w:rsidRDefault="009C3411" w:rsidP="009C3411">
            <w:pPr>
              <w:pStyle w:val="TAL"/>
              <w:jc w:val="center"/>
              <w:textAlignment w:val="baseline"/>
              <w:rPr>
                <w:rFonts w:eastAsia="Yu Mincho"/>
                <w:b/>
                <w:kern w:val="2"/>
                <w:szCs w:val="24"/>
                <w:lang w:val="en-US" w:eastAsia="zh-CN"/>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C57783" w14:textId="77777777" w:rsidR="009C3411" w:rsidRPr="00EF422D" w:rsidRDefault="009C3411" w:rsidP="009C3411">
            <w:pPr>
              <w:pStyle w:val="TAC"/>
              <w:rPr>
                <w:rFonts w:eastAsia="Times New Roman"/>
                <w:lang w:val="en-US" w:eastAsia="en-GB"/>
              </w:rPr>
            </w:pPr>
            <w:r w:rsidRPr="00EF422D">
              <w:t>Phase 1</w:t>
            </w:r>
          </w:p>
        </w:tc>
      </w:tr>
      <w:tr w:rsidR="009C3411" w:rsidRPr="00EF422D" w14:paraId="29B5AA11"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1359F671" w14:textId="77777777" w:rsidR="009C3411" w:rsidRPr="00EF422D" w:rsidRDefault="009C3411" w:rsidP="009C3411">
            <w:pPr>
              <w:pStyle w:val="TAC"/>
              <w:rPr>
                <w:rFonts w:eastAsia="宋体"/>
                <w:lang w:eastAsia="zh-CN"/>
              </w:rPr>
            </w:pPr>
            <w:r w:rsidRPr="00EF422D">
              <w:rPr>
                <w:rFonts w:eastAsia="宋体"/>
                <w:lang w:eastAsia="zh-CN"/>
              </w:rPr>
              <w:t>2</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7D50156E"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045308A3" w14:textId="77777777" w:rsidR="009C3411" w:rsidRPr="00EF422D" w:rsidRDefault="009C3411" w:rsidP="009C3411">
            <w:pPr>
              <w:pStyle w:val="TAC"/>
              <w:rPr>
                <w:rFonts w:eastAsia="宋体"/>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007F0972" w14:textId="77777777" w:rsidR="009C3411" w:rsidRPr="00EF422D" w:rsidRDefault="009C3411" w:rsidP="009C3411">
            <w:pPr>
              <w:pStyle w:val="TAC"/>
              <w:rPr>
                <w:rFonts w:eastAsia="Times New Roman"/>
                <w:lang w:eastAsia="en-GB"/>
              </w:rPr>
            </w:pPr>
            <w:r w:rsidRPr="00EF422D">
              <w:t>100MHz</w:t>
            </w:r>
          </w:p>
          <w:p w14:paraId="2499FEAE" w14:textId="77777777" w:rsidR="009C3411" w:rsidRPr="00EF422D" w:rsidRDefault="009C3411" w:rsidP="009C3411">
            <w:pPr>
              <w:pStyle w:val="TAC"/>
              <w:rPr>
                <w:rFonts w:eastAsia="宋体"/>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42CC2FC1" w14:textId="77777777" w:rsidR="009C3411" w:rsidRPr="00EF422D" w:rsidRDefault="009C3411" w:rsidP="009C3411">
            <w:pPr>
              <w:pStyle w:val="TAC"/>
              <w:rPr>
                <w:rFonts w:eastAsia="宋体"/>
                <w:lang w:eastAsia="zh-CN"/>
              </w:rPr>
            </w:pPr>
            <w:r w:rsidRPr="00EF422D">
              <w:rPr>
                <w:rFonts w:eastAsia="宋体"/>
                <w:lang w:eastAsia="zh-CN"/>
              </w:rPr>
              <w:t>TN rural UL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50DC96" w14:textId="77777777" w:rsidR="009C3411" w:rsidRPr="00EF422D" w:rsidRDefault="009C3411" w:rsidP="009C3411">
            <w:pPr>
              <w:pStyle w:val="TAC"/>
              <w:rPr>
                <w:rFonts w:eastAsia="Times New Roman"/>
                <w:lang w:eastAsia="en-GB"/>
              </w:rPr>
            </w:pPr>
            <w:r w:rsidRPr="00EF422D">
              <w:t>100MHz</w:t>
            </w:r>
          </w:p>
          <w:p w14:paraId="6F2B4400"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69DCA836"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12E1554"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6FF51F10" w14:textId="77777777" w:rsidR="009C3411" w:rsidRPr="00EF422D" w:rsidRDefault="009C3411" w:rsidP="009C3411">
            <w:pPr>
              <w:pStyle w:val="TAC"/>
              <w:rPr>
                <w:rFonts w:eastAsia="Times New Roman"/>
                <w:lang w:val="en-US"/>
              </w:rPr>
            </w:pPr>
            <w:r w:rsidRPr="00EF422D">
              <w:t>Phase 1</w:t>
            </w:r>
          </w:p>
        </w:tc>
      </w:tr>
      <w:tr w:rsidR="009C3411" w:rsidRPr="00EF422D" w14:paraId="0072856D"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394A0E64" w14:textId="77777777" w:rsidR="009C3411" w:rsidRPr="00EF422D" w:rsidRDefault="009C3411" w:rsidP="009C3411">
            <w:pPr>
              <w:pStyle w:val="TAC"/>
              <w:rPr>
                <w:rFonts w:eastAsia="宋体"/>
                <w:lang w:eastAsia="zh-CN"/>
              </w:rPr>
            </w:pPr>
            <w:r w:rsidRPr="00EF422D">
              <w:rPr>
                <w:rFonts w:eastAsia="宋体"/>
                <w:lang w:eastAsia="zh-CN"/>
              </w:rPr>
              <w:t>3</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6916DF5A"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37569" w14:textId="77777777" w:rsidR="009C3411" w:rsidRPr="00EF422D" w:rsidRDefault="009C3411" w:rsidP="009C3411">
            <w:pPr>
              <w:pStyle w:val="TAC"/>
              <w:rPr>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3BFE56" w14:textId="77777777" w:rsidR="009C3411" w:rsidRPr="00EF422D" w:rsidRDefault="009C3411" w:rsidP="009C3411">
            <w:pPr>
              <w:pStyle w:val="TAC"/>
              <w:rPr>
                <w:lang w:eastAsia="en-GB"/>
              </w:rPr>
            </w:pPr>
            <w:r w:rsidRPr="00EF422D">
              <w:t>100MHz</w:t>
            </w:r>
          </w:p>
          <w:p w14:paraId="4398DDC4" w14:textId="77777777" w:rsidR="009C3411" w:rsidRPr="00EF422D" w:rsidRDefault="009C3411" w:rsidP="009C3411">
            <w:pPr>
              <w:pStyle w:val="TAC"/>
              <w:rPr>
                <w:rFonts w:eastAsia="宋体"/>
                <w:kern w:val="2"/>
                <w:szCs w:val="24"/>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808EB4"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F7BD1" w14:textId="77777777" w:rsidR="009C3411" w:rsidRPr="00EF422D" w:rsidRDefault="009C3411" w:rsidP="009C3411">
            <w:pPr>
              <w:pStyle w:val="TAC"/>
              <w:rPr>
                <w:rFonts w:eastAsia="Times New Roman"/>
                <w:lang w:eastAsia="en-GB"/>
              </w:rPr>
            </w:pPr>
            <w:r w:rsidRPr="00EF422D">
              <w:t>100MHz</w:t>
            </w:r>
          </w:p>
          <w:p w14:paraId="4E6DAE08"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60BA5015"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9F1409"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7FD09860" w14:textId="77777777" w:rsidR="009C3411" w:rsidRPr="00EF422D" w:rsidRDefault="009C3411" w:rsidP="009C3411">
            <w:pPr>
              <w:pStyle w:val="TAC"/>
              <w:rPr>
                <w:rFonts w:eastAsia="Times New Roman"/>
                <w:kern w:val="2"/>
                <w:szCs w:val="24"/>
                <w:lang w:val="en-US" w:eastAsia="zh-CN"/>
              </w:rPr>
            </w:pPr>
            <w:r w:rsidRPr="00EF422D">
              <w:t>Phase 1</w:t>
            </w:r>
          </w:p>
        </w:tc>
      </w:tr>
      <w:tr w:rsidR="009C3411" w:rsidRPr="00EF422D" w14:paraId="16E23CCD"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44756576" w14:textId="77777777" w:rsidR="009C3411" w:rsidRPr="00EF422D" w:rsidRDefault="009C3411" w:rsidP="009C3411">
            <w:pPr>
              <w:pStyle w:val="TAC"/>
              <w:rPr>
                <w:rFonts w:eastAsia="宋体"/>
                <w:lang w:eastAsia="zh-CN"/>
              </w:rPr>
            </w:pPr>
            <w:r w:rsidRPr="00EF422D">
              <w:rPr>
                <w:rFonts w:eastAsia="宋体"/>
                <w:lang w:eastAsia="zh-CN"/>
              </w:rPr>
              <w:t>4</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66C248EA"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467437A3" w14:textId="77777777" w:rsidR="009C3411" w:rsidRPr="00EF422D" w:rsidRDefault="009C3411" w:rsidP="009C3411">
            <w:pPr>
              <w:pStyle w:val="TAC"/>
              <w:rPr>
                <w:kern w:val="2"/>
                <w:szCs w:val="24"/>
                <w:lang w:eastAsia="zh-CN"/>
              </w:rPr>
            </w:pPr>
            <w:r w:rsidRPr="00EF422D">
              <w:rPr>
                <w:rFonts w:eastAsia="宋体"/>
                <w:lang w:eastAsia="zh-CN"/>
              </w:rPr>
              <w:t>TN rural 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73874101" w14:textId="77777777" w:rsidR="009C3411" w:rsidRPr="00EF422D" w:rsidRDefault="009C3411" w:rsidP="009C3411">
            <w:pPr>
              <w:pStyle w:val="TAC"/>
              <w:rPr>
                <w:lang w:eastAsia="en-GB"/>
              </w:rPr>
            </w:pPr>
            <w:r w:rsidRPr="00EF422D">
              <w:t>100MHz</w:t>
            </w:r>
          </w:p>
          <w:p w14:paraId="26D5A692" w14:textId="77777777" w:rsidR="009C3411" w:rsidRPr="00EF422D" w:rsidRDefault="009C3411" w:rsidP="009C3411">
            <w:pPr>
              <w:pStyle w:val="TAC"/>
              <w:rPr>
                <w:rFonts w:eastAsia="宋体"/>
                <w:kern w:val="2"/>
                <w:szCs w:val="24"/>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6D63F565"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2ECA1309" w14:textId="77777777" w:rsidR="009C3411" w:rsidRPr="00EF422D" w:rsidRDefault="009C3411" w:rsidP="009C3411">
            <w:pPr>
              <w:pStyle w:val="TAC"/>
              <w:rPr>
                <w:rFonts w:eastAsia="Times New Roman"/>
                <w:lang w:eastAsia="en-GB"/>
              </w:rPr>
            </w:pPr>
            <w:r w:rsidRPr="00EF422D">
              <w:t>100MHz</w:t>
            </w:r>
          </w:p>
          <w:p w14:paraId="1949171D"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24087B05"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4642D3B"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42281609" w14:textId="77777777" w:rsidR="009C3411" w:rsidRPr="00EF422D" w:rsidRDefault="009C3411" w:rsidP="009C3411">
            <w:pPr>
              <w:pStyle w:val="TAC"/>
              <w:rPr>
                <w:rFonts w:eastAsia="Times New Roman"/>
                <w:kern w:val="2"/>
                <w:szCs w:val="24"/>
                <w:lang w:val="en-US" w:eastAsia="zh-CN"/>
              </w:rPr>
            </w:pPr>
            <w:r w:rsidRPr="00EF422D">
              <w:t>Phase 1</w:t>
            </w:r>
          </w:p>
        </w:tc>
      </w:tr>
      <w:tr w:rsidR="009C3411" w:rsidRPr="00EF422D" w14:paraId="0892924C"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00433CAC" w14:textId="77777777" w:rsidR="009C3411" w:rsidRPr="00EF422D" w:rsidRDefault="009C3411" w:rsidP="009C3411">
            <w:pPr>
              <w:pStyle w:val="TAC"/>
              <w:rPr>
                <w:rFonts w:eastAsia="宋体"/>
                <w:lang w:eastAsia="zh-CN"/>
              </w:rPr>
            </w:pPr>
            <w:r w:rsidRPr="00EF422D">
              <w:rPr>
                <w:rFonts w:eastAsia="宋体"/>
                <w:lang w:eastAsia="zh-CN"/>
              </w:rPr>
              <w:t>5</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B4ECE"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AF0C8" w14:textId="77777777" w:rsidR="009C3411" w:rsidRPr="00EF422D" w:rsidRDefault="009C3411" w:rsidP="009C3411">
            <w:pPr>
              <w:pStyle w:val="TAC"/>
              <w:rPr>
                <w:kern w:val="2"/>
                <w:szCs w:val="24"/>
                <w:lang w:eastAsia="zh-CN"/>
              </w:rPr>
            </w:pPr>
            <w:r w:rsidRPr="00EF422D">
              <w:rPr>
                <w:rFonts w:eastAsia="宋体"/>
                <w:lang w:eastAsia="zh-CN"/>
              </w:rPr>
              <w:t xml:space="preserve">ATG </w:t>
            </w:r>
            <w:r w:rsidRPr="00EF422D">
              <w:t>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3F682" w14:textId="77777777" w:rsidR="009C3411" w:rsidRPr="00EF422D" w:rsidRDefault="009C3411" w:rsidP="009C3411">
            <w:pPr>
              <w:pStyle w:val="TAC"/>
              <w:rPr>
                <w:lang w:eastAsia="en-GB"/>
              </w:rPr>
            </w:pPr>
            <w:r w:rsidRPr="00EF422D">
              <w:t>100MHz</w:t>
            </w:r>
          </w:p>
          <w:p w14:paraId="4654A880" w14:textId="77777777" w:rsidR="009C3411" w:rsidRPr="00EF422D" w:rsidRDefault="009C3411" w:rsidP="009C3411">
            <w:pPr>
              <w:pStyle w:val="TAC"/>
              <w:rPr>
                <w:rFonts w:eastAsia="宋体"/>
                <w:kern w:val="2"/>
                <w:szCs w:val="24"/>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D11715" w14:textId="77777777" w:rsidR="009C3411" w:rsidRPr="00EF422D" w:rsidRDefault="009C3411" w:rsidP="009C3411">
            <w:pPr>
              <w:pStyle w:val="TAC"/>
              <w:rPr>
                <w:rFonts w:eastAsia="宋体"/>
                <w:kern w:val="2"/>
                <w:szCs w:val="24"/>
                <w:lang w:eastAsia="zh-CN"/>
              </w:rPr>
            </w:pPr>
            <w:r w:rsidRPr="00EF422D">
              <w:rPr>
                <w:rFonts w:eastAsia="宋体"/>
                <w:lang w:eastAsia="zh-CN"/>
              </w:rPr>
              <w:t>TN rural UL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F5FA3" w14:textId="77777777" w:rsidR="009C3411" w:rsidRPr="00EF422D" w:rsidRDefault="009C3411" w:rsidP="009C3411">
            <w:pPr>
              <w:pStyle w:val="TAC"/>
              <w:rPr>
                <w:rFonts w:eastAsia="Times New Roman"/>
                <w:lang w:eastAsia="en-GB"/>
              </w:rPr>
            </w:pPr>
            <w:r w:rsidRPr="00EF422D">
              <w:t>100MHz</w:t>
            </w:r>
          </w:p>
          <w:p w14:paraId="73B4D657"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FB78C"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3815E15"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25033EF2" w14:textId="77777777" w:rsidR="009C3411" w:rsidRPr="00EF422D" w:rsidRDefault="009C3411" w:rsidP="009C3411">
            <w:pPr>
              <w:pStyle w:val="TAC"/>
              <w:rPr>
                <w:rFonts w:eastAsia="宋体"/>
                <w:kern w:val="2"/>
                <w:szCs w:val="24"/>
                <w:lang w:val="en-US" w:eastAsia="zh-CN"/>
              </w:rPr>
            </w:pPr>
            <w:r w:rsidRPr="00EF422D">
              <w:rPr>
                <w:rFonts w:eastAsia="宋体"/>
                <w:kern w:val="2"/>
                <w:szCs w:val="24"/>
                <w:lang w:eastAsia="zh-CN"/>
              </w:rPr>
              <w:t>FFS</w:t>
            </w:r>
          </w:p>
        </w:tc>
      </w:tr>
      <w:tr w:rsidR="009C3411" w:rsidRPr="00EF422D" w14:paraId="3F36E610"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7A0332EA" w14:textId="77777777" w:rsidR="009C3411" w:rsidRPr="00EF422D" w:rsidRDefault="009C3411" w:rsidP="009C3411">
            <w:pPr>
              <w:pStyle w:val="TAC"/>
              <w:rPr>
                <w:rFonts w:eastAsia="宋体"/>
                <w:lang w:eastAsia="zh-CN"/>
              </w:rPr>
            </w:pPr>
            <w:r w:rsidRPr="00EF422D">
              <w:rPr>
                <w:rFonts w:eastAsia="宋体"/>
                <w:lang w:eastAsia="zh-CN"/>
              </w:rPr>
              <w:t>6</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67C53BE2"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14973721" w14:textId="77777777" w:rsidR="009C3411" w:rsidRPr="00EF422D" w:rsidRDefault="009C3411" w:rsidP="009C3411">
            <w:pPr>
              <w:pStyle w:val="TAC"/>
              <w:rPr>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082AA14B" w14:textId="77777777" w:rsidR="009C3411" w:rsidRPr="00EF422D" w:rsidRDefault="009C3411" w:rsidP="009C3411">
            <w:pPr>
              <w:pStyle w:val="TAC"/>
              <w:rPr>
                <w:lang w:eastAsia="en-GB"/>
              </w:rPr>
            </w:pPr>
            <w:r w:rsidRPr="00EF422D">
              <w:t>100MHz</w:t>
            </w:r>
          </w:p>
          <w:p w14:paraId="667A657A" w14:textId="77777777" w:rsidR="009C3411" w:rsidRPr="00EF422D" w:rsidRDefault="009C3411" w:rsidP="009C3411">
            <w:pPr>
              <w:pStyle w:val="TAC"/>
              <w:rPr>
                <w:rFonts w:eastAsia="宋体"/>
                <w:kern w:val="2"/>
                <w:szCs w:val="24"/>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0093F21C" w14:textId="77777777" w:rsidR="009C3411" w:rsidRPr="00EF422D" w:rsidRDefault="009C3411" w:rsidP="009C3411">
            <w:pPr>
              <w:pStyle w:val="TAC"/>
              <w:rPr>
                <w:rFonts w:eastAsia="宋体"/>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BC828" w14:textId="77777777" w:rsidR="009C3411" w:rsidRPr="00EF422D" w:rsidRDefault="009C3411" w:rsidP="009C3411">
            <w:pPr>
              <w:pStyle w:val="TAC"/>
              <w:rPr>
                <w:rFonts w:eastAsia="Times New Roman"/>
                <w:lang w:eastAsia="en-GB"/>
              </w:rPr>
            </w:pPr>
            <w:r w:rsidRPr="00EF422D">
              <w:t>100MHz</w:t>
            </w:r>
          </w:p>
          <w:p w14:paraId="2CFA71E9"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1EF0D29C"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7CC71C8"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1935C799" w14:textId="77777777" w:rsidR="009C3411" w:rsidRPr="00EF422D" w:rsidRDefault="009C3411" w:rsidP="009C3411">
            <w:pPr>
              <w:pStyle w:val="TAC"/>
              <w:rPr>
                <w:rFonts w:eastAsia="宋体"/>
                <w:kern w:val="2"/>
                <w:szCs w:val="24"/>
                <w:lang w:val="en-US" w:eastAsia="zh-CN"/>
              </w:rPr>
            </w:pPr>
            <w:r w:rsidRPr="00EF422D">
              <w:rPr>
                <w:rFonts w:eastAsia="宋体"/>
                <w:kern w:val="2"/>
                <w:szCs w:val="24"/>
                <w:lang w:eastAsia="zh-CN"/>
              </w:rPr>
              <w:t>FFS</w:t>
            </w:r>
          </w:p>
        </w:tc>
      </w:tr>
      <w:tr w:rsidR="009C3411" w:rsidRPr="00EF422D" w14:paraId="1C06EDFF"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3824D778" w14:textId="77777777" w:rsidR="009C3411" w:rsidRPr="00EF422D" w:rsidRDefault="009C3411" w:rsidP="009C3411">
            <w:pPr>
              <w:pStyle w:val="TAC"/>
              <w:rPr>
                <w:rFonts w:eastAsia="宋体"/>
                <w:lang w:eastAsia="zh-CN"/>
              </w:rPr>
            </w:pPr>
            <w:r w:rsidRPr="00EF422D">
              <w:rPr>
                <w:rFonts w:eastAsia="宋体"/>
                <w:lang w:eastAsia="zh-CN"/>
              </w:rPr>
              <w:t>7</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786AE065"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2F7FAC" w14:textId="77777777" w:rsidR="009C3411" w:rsidRPr="00EF422D" w:rsidRDefault="009C3411" w:rsidP="009C3411">
            <w:pPr>
              <w:pStyle w:val="TAC"/>
              <w:rPr>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1C26D" w14:textId="77777777" w:rsidR="009C3411" w:rsidRPr="00EF422D" w:rsidRDefault="009C3411" w:rsidP="009C3411">
            <w:pPr>
              <w:pStyle w:val="TAC"/>
              <w:rPr>
                <w:lang w:eastAsia="en-GB"/>
              </w:rPr>
            </w:pPr>
            <w:r w:rsidRPr="00EF422D">
              <w:t>100MHz</w:t>
            </w:r>
          </w:p>
          <w:p w14:paraId="59CC9A60" w14:textId="77777777" w:rsidR="009C3411" w:rsidRPr="00EF422D" w:rsidRDefault="009C3411" w:rsidP="009C3411">
            <w:pPr>
              <w:pStyle w:val="TAC"/>
              <w:rPr>
                <w:rFonts w:eastAsia="宋体"/>
                <w:kern w:val="2"/>
                <w:szCs w:val="24"/>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B395B"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421C9" w14:textId="77777777" w:rsidR="009C3411" w:rsidRPr="00EF422D" w:rsidRDefault="009C3411" w:rsidP="009C3411">
            <w:pPr>
              <w:pStyle w:val="TAC"/>
              <w:rPr>
                <w:rFonts w:eastAsia="Times New Roman"/>
                <w:lang w:eastAsia="en-GB"/>
              </w:rPr>
            </w:pPr>
            <w:r w:rsidRPr="00EF422D">
              <w:t>100MHz</w:t>
            </w:r>
          </w:p>
          <w:p w14:paraId="4BF11208"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7A4D9A0A"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E1B695F"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4CA61F2D" w14:textId="77777777" w:rsidR="009C3411" w:rsidRPr="00EF422D" w:rsidRDefault="009C3411" w:rsidP="009C3411">
            <w:pPr>
              <w:pStyle w:val="TAC"/>
              <w:rPr>
                <w:rFonts w:eastAsia="Times New Roman"/>
                <w:kern w:val="2"/>
                <w:szCs w:val="24"/>
                <w:lang w:val="en-US" w:eastAsia="zh-CN"/>
              </w:rPr>
            </w:pPr>
            <w:r w:rsidRPr="00EF422D">
              <w:rPr>
                <w:rFonts w:eastAsia="宋体"/>
                <w:kern w:val="2"/>
                <w:szCs w:val="24"/>
                <w:lang w:eastAsia="zh-CN"/>
              </w:rPr>
              <w:t>FFS</w:t>
            </w:r>
          </w:p>
        </w:tc>
      </w:tr>
      <w:tr w:rsidR="009C3411" w:rsidRPr="00EF422D" w14:paraId="5872E5CC"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50E511A6" w14:textId="77777777" w:rsidR="009C3411" w:rsidRPr="00EF422D" w:rsidRDefault="009C3411" w:rsidP="009C3411">
            <w:pPr>
              <w:pStyle w:val="TAC"/>
              <w:rPr>
                <w:rFonts w:eastAsia="宋体"/>
                <w:lang w:eastAsia="zh-CN"/>
              </w:rPr>
            </w:pPr>
            <w:r w:rsidRPr="00EF422D">
              <w:rPr>
                <w:rFonts w:eastAsia="宋体"/>
                <w:lang w:eastAsia="zh-CN"/>
              </w:rPr>
              <w:t>8</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7EE2E81D"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61EFA66E" w14:textId="77777777" w:rsidR="009C3411" w:rsidRPr="00EF422D" w:rsidRDefault="009C3411" w:rsidP="009C3411">
            <w:pPr>
              <w:pStyle w:val="TAC"/>
              <w:rPr>
                <w:kern w:val="2"/>
                <w:szCs w:val="24"/>
                <w:lang w:eastAsia="zh-CN"/>
              </w:rPr>
            </w:pPr>
            <w:r w:rsidRPr="00EF422D">
              <w:rPr>
                <w:rFonts w:eastAsia="宋体"/>
                <w:lang w:eastAsia="zh-CN"/>
              </w:rPr>
              <w:t>TN rural 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41D0BA94" w14:textId="77777777" w:rsidR="009C3411" w:rsidRPr="00EF422D" w:rsidRDefault="009C3411" w:rsidP="009C3411">
            <w:pPr>
              <w:pStyle w:val="TAC"/>
              <w:rPr>
                <w:lang w:eastAsia="en-GB"/>
              </w:rPr>
            </w:pPr>
            <w:r w:rsidRPr="00EF422D">
              <w:t>100MHz</w:t>
            </w:r>
          </w:p>
          <w:p w14:paraId="7F9299D3" w14:textId="77777777" w:rsidR="009C3411" w:rsidRPr="00EF422D" w:rsidRDefault="009C3411" w:rsidP="009C3411">
            <w:pPr>
              <w:pStyle w:val="TAC"/>
              <w:rPr>
                <w:rFonts w:eastAsia="宋体"/>
                <w:kern w:val="2"/>
                <w:szCs w:val="24"/>
                <w:lang w:eastAsia="zh-CN"/>
              </w:rPr>
            </w:pPr>
            <w:r w:rsidRPr="00EF422D">
              <w:t>TDD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36244098"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DL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27CED452" w14:textId="77777777" w:rsidR="009C3411" w:rsidRPr="00EF422D" w:rsidRDefault="009C3411" w:rsidP="009C3411">
            <w:pPr>
              <w:pStyle w:val="TAC"/>
              <w:rPr>
                <w:rFonts w:eastAsia="Times New Roman"/>
                <w:lang w:eastAsia="en-GB"/>
              </w:rPr>
            </w:pPr>
            <w:r w:rsidRPr="00EF422D">
              <w:t>100MHz</w:t>
            </w:r>
          </w:p>
          <w:p w14:paraId="44B4241B" w14:textId="77777777" w:rsidR="009C3411" w:rsidRPr="00EF422D" w:rsidRDefault="009C3411" w:rsidP="009C3411">
            <w:pPr>
              <w:pStyle w:val="TAL"/>
              <w:jc w:val="center"/>
              <w:textAlignment w:val="baseline"/>
              <w:rPr>
                <w:bCs/>
                <w:lang w:val="en-US" w:eastAsia="zh-CN"/>
              </w:rPr>
            </w:pPr>
            <w:r w:rsidRPr="00EF422D">
              <w:rPr>
                <w:rFonts w:eastAsia="Yu Mincho"/>
              </w:rPr>
              <w:t>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4DDA033D" w14:textId="77777777" w:rsidR="009C3411" w:rsidRPr="00EF422D" w:rsidRDefault="009C3411" w:rsidP="009C3411">
            <w:pPr>
              <w:pStyle w:val="TAL"/>
              <w:jc w:val="center"/>
              <w:textAlignment w:val="baseline"/>
              <w:rPr>
                <w:bCs/>
                <w:lang w:val="en-US" w:eastAsia="zh-CN"/>
              </w:rPr>
            </w:pPr>
            <w:r w:rsidRPr="00EF422D">
              <w:rPr>
                <w:bCs/>
                <w:lang w:val="en-US" w:eastAsia="zh-CN"/>
              </w:rPr>
              <w:t>3.5GHz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FBB166C"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07581038" w14:textId="77777777" w:rsidR="009C3411" w:rsidRPr="00EF422D" w:rsidRDefault="009C3411" w:rsidP="009C3411">
            <w:pPr>
              <w:pStyle w:val="TAC"/>
              <w:rPr>
                <w:rFonts w:eastAsia="Times New Roman"/>
                <w:kern w:val="2"/>
                <w:szCs w:val="24"/>
                <w:lang w:val="en-US" w:eastAsia="zh-CN"/>
              </w:rPr>
            </w:pPr>
            <w:r w:rsidRPr="00EF422D">
              <w:rPr>
                <w:rFonts w:eastAsia="宋体"/>
                <w:kern w:val="2"/>
                <w:szCs w:val="24"/>
                <w:lang w:eastAsia="zh-CN"/>
              </w:rPr>
              <w:t>FFS</w:t>
            </w:r>
          </w:p>
        </w:tc>
      </w:tr>
      <w:tr w:rsidR="009C3411" w:rsidRPr="00EF422D" w14:paraId="3943FDF4"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4AE69874" w14:textId="77777777" w:rsidR="009C3411" w:rsidRPr="00EF422D" w:rsidRDefault="009C3411" w:rsidP="009C3411">
            <w:pPr>
              <w:pStyle w:val="TAC"/>
              <w:rPr>
                <w:rFonts w:eastAsia="宋体"/>
                <w:lang w:eastAsia="zh-CN"/>
              </w:rPr>
            </w:pPr>
            <w:r w:rsidRPr="00EF422D">
              <w:rPr>
                <w:rFonts w:eastAsia="宋体"/>
                <w:lang w:eastAsia="zh-CN"/>
              </w:rPr>
              <w:t>9</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36FB6"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915D3A" w14:textId="77777777" w:rsidR="009C3411" w:rsidRPr="00EF422D" w:rsidRDefault="009C3411" w:rsidP="009C3411">
            <w:pPr>
              <w:pStyle w:val="TAC"/>
              <w:rPr>
                <w:kern w:val="2"/>
                <w:szCs w:val="24"/>
                <w:lang w:eastAsia="zh-CN"/>
              </w:rPr>
            </w:pPr>
            <w:r w:rsidRPr="00EF422D">
              <w:rPr>
                <w:rFonts w:eastAsia="宋体"/>
                <w:lang w:eastAsia="zh-CN"/>
              </w:rPr>
              <w:t xml:space="preserve">ATG </w:t>
            </w:r>
            <w:r w:rsidRPr="00EF422D">
              <w:t>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B2582D" w14:textId="77777777" w:rsidR="009C3411" w:rsidRPr="00EF422D" w:rsidRDefault="009C3411" w:rsidP="009C3411">
            <w:pPr>
              <w:pStyle w:val="TAC"/>
              <w:rPr>
                <w:rFonts w:eastAsia="宋体"/>
                <w:kern w:val="2"/>
                <w:szCs w:val="24"/>
                <w:lang w:eastAsia="zh-CN"/>
              </w:rPr>
            </w:pPr>
            <w:r w:rsidRPr="00EF422D">
              <w:t>20MHz FDD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DBBF1" w14:textId="77777777" w:rsidR="009C3411" w:rsidRPr="00EF422D" w:rsidRDefault="009C3411" w:rsidP="009C3411">
            <w:pPr>
              <w:pStyle w:val="TAC"/>
              <w:rPr>
                <w:rFonts w:eastAsia="宋体"/>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5007A8" w14:textId="77777777" w:rsidR="009C3411" w:rsidRPr="00EF422D" w:rsidRDefault="009C3411" w:rsidP="009C3411">
            <w:pPr>
              <w:pStyle w:val="TAL"/>
              <w:jc w:val="center"/>
              <w:textAlignment w:val="baseline"/>
              <w:rPr>
                <w:rFonts w:eastAsia="宋体"/>
                <w:bCs/>
                <w:szCs w:val="18"/>
                <w:lang w:val="en-US" w:eastAsia="zh-CN"/>
              </w:rPr>
            </w:pPr>
            <w:r w:rsidRPr="00EF422D">
              <w:rPr>
                <w:rFonts w:eastAsia="Yu Mincho"/>
              </w:rPr>
              <w:t>20MHz FDD</w:t>
            </w: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2A295" w14:textId="77777777" w:rsidR="009C3411" w:rsidRPr="00EF422D" w:rsidRDefault="009C3411" w:rsidP="009C3411">
            <w:pPr>
              <w:pStyle w:val="TAL"/>
              <w:jc w:val="center"/>
              <w:textAlignment w:val="baseline"/>
              <w:rPr>
                <w:bCs/>
                <w:lang w:val="en-US" w:eastAsia="zh-CN"/>
              </w:rPr>
            </w:pPr>
            <w:r w:rsidRPr="00EF422D">
              <w:rPr>
                <w:bCs/>
                <w:lang w:val="en-US" w:eastAsia="zh-CN"/>
              </w:rPr>
              <w:t>2 GHz</w:t>
            </w:r>
          </w:p>
        </w:tc>
        <w:tc>
          <w:tcPr>
            <w:tcW w:w="430" w:type="pct"/>
            <w:tcBorders>
              <w:top w:val="single" w:sz="4" w:space="0" w:color="auto"/>
              <w:left w:val="single" w:sz="4" w:space="0" w:color="auto"/>
              <w:bottom w:val="single" w:sz="4" w:space="0" w:color="auto"/>
              <w:right w:val="single" w:sz="4" w:space="0" w:color="auto"/>
            </w:tcBorders>
            <w:shd w:val="clear" w:color="auto" w:fill="auto"/>
            <w:vAlign w:val="center"/>
          </w:tcPr>
          <w:p w14:paraId="6463ECFE"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87B552" w14:textId="77777777" w:rsidR="009C3411" w:rsidRPr="00EF422D" w:rsidRDefault="009C3411" w:rsidP="009C3411">
            <w:pPr>
              <w:pStyle w:val="TAC"/>
              <w:rPr>
                <w:rFonts w:eastAsia="Times New Roman"/>
                <w:kern w:val="2"/>
                <w:szCs w:val="24"/>
                <w:lang w:val="en-US" w:eastAsia="zh-CN"/>
              </w:rPr>
            </w:pPr>
            <w:r w:rsidRPr="00EF422D">
              <w:t>Phase 1</w:t>
            </w:r>
          </w:p>
        </w:tc>
      </w:tr>
      <w:tr w:rsidR="009C3411" w:rsidRPr="00EF422D" w14:paraId="79EC16F2"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00725A74" w14:textId="77777777" w:rsidR="009C3411" w:rsidRPr="00EF422D" w:rsidRDefault="009C3411" w:rsidP="009C3411">
            <w:pPr>
              <w:pStyle w:val="TAC"/>
              <w:rPr>
                <w:rFonts w:eastAsia="宋体"/>
                <w:lang w:eastAsia="zh-CN"/>
              </w:rPr>
            </w:pPr>
            <w:r w:rsidRPr="00EF422D">
              <w:rPr>
                <w:rFonts w:eastAsia="宋体"/>
                <w:lang w:eastAsia="zh-CN"/>
              </w:rPr>
              <w:t>10</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3E04BB54"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56935F48" w14:textId="77777777" w:rsidR="009C3411" w:rsidRPr="00EF422D" w:rsidRDefault="009C3411" w:rsidP="009C3411">
            <w:pPr>
              <w:pStyle w:val="TAC"/>
              <w:rPr>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B2352" w14:textId="77777777" w:rsidR="009C3411" w:rsidRPr="00EF422D" w:rsidRDefault="009C3411" w:rsidP="009C3411">
            <w:pPr>
              <w:pStyle w:val="TAC"/>
              <w:rPr>
                <w:rFonts w:eastAsia="宋体"/>
                <w:kern w:val="2"/>
                <w:szCs w:val="24"/>
                <w:lang w:eastAsia="zh-CN"/>
              </w:rPr>
            </w:pPr>
            <w:r w:rsidRPr="00EF422D">
              <w:t>20MHz FDD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1C46FCA6" w14:textId="77777777" w:rsidR="009C3411" w:rsidRPr="00EF422D" w:rsidRDefault="009C3411" w:rsidP="009C3411">
            <w:pPr>
              <w:pStyle w:val="TAC"/>
              <w:rPr>
                <w:rFonts w:eastAsia="宋体"/>
                <w:kern w:val="2"/>
                <w:szCs w:val="24"/>
                <w:lang w:eastAsia="zh-CN"/>
              </w:rPr>
            </w:pPr>
            <w:r w:rsidRPr="00EF422D">
              <w:rPr>
                <w:rFonts w:eastAsia="宋体"/>
                <w:lang w:eastAsia="zh-CN"/>
              </w:rPr>
              <w:t>TN rural UL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72985" w14:textId="77777777" w:rsidR="009C3411" w:rsidRPr="00EF422D" w:rsidRDefault="009C3411" w:rsidP="009C3411">
            <w:pPr>
              <w:pStyle w:val="TAL"/>
              <w:jc w:val="center"/>
              <w:textAlignment w:val="baseline"/>
              <w:rPr>
                <w:rFonts w:eastAsia="宋体"/>
                <w:bCs/>
                <w:szCs w:val="18"/>
                <w:lang w:val="en-US" w:eastAsia="zh-CN"/>
              </w:rPr>
            </w:pPr>
            <w:r w:rsidRPr="00EF422D">
              <w:rPr>
                <w:rFonts w:eastAsia="Yu Mincho"/>
              </w:rPr>
              <w:t>20MHz FDD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2CE0BC84" w14:textId="77777777" w:rsidR="009C3411" w:rsidRPr="00EF422D" w:rsidRDefault="009C3411" w:rsidP="009C3411">
            <w:pPr>
              <w:pStyle w:val="TAL"/>
              <w:jc w:val="center"/>
              <w:textAlignment w:val="baseline"/>
              <w:rPr>
                <w:bCs/>
                <w:lang w:val="en-US" w:eastAsia="zh-CN"/>
              </w:rPr>
            </w:pPr>
            <w:r w:rsidRPr="00EF422D">
              <w:rPr>
                <w:bCs/>
                <w:lang w:val="en-US" w:eastAsia="zh-CN"/>
              </w:rPr>
              <w:t>2 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4ACEEB1"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394DD4DE" w14:textId="77777777" w:rsidR="009C3411" w:rsidRPr="00EF422D" w:rsidRDefault="009C3411" w:rsidP="009C3411">
            <w:pPr>
              <w:pStyle w:val="TAC"/>
              <w:rPr>
                <w:rFonts w:eastAsia="Times New Roman"/>
                <w:kern w:val="2"/>
                <w:szCs w:val="24"/>
                <w:lang w:val="en-US" w:eastAsia="zh-CN"/>
              </w:rPr>
            </w:pPr>
            <w:r w:rsidRPr="00EF422D">
              <w:t>Phase 1</w:t>
            </w:r>
          </w:p>
        </w:tc>
      </w:tr>
      <w:tr w:rsidR="009C3411" w:rsidRPr="00EF422D" w14:paraId="02986A0D"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71393AFF" w14:textId="77777777" w:rsidR="009C3411" w:rsidRPr="00EF422D" w:rsidRDefault="009C3411" w:rsidP="009C3411">
            <w:pPr>
              <w:pStyle w:val="TAC"/>
              <w:rPr>
                <w:rFonts w:eastAsia="宋体"/>
                <w:lang w:eastAsia="zh-CN"/>
              </w:rPr>
            </w:pPr>
            <w:r w:rsidRPr="00EF422D">
              <w:rPr>
                <w:rFonts w:eastAsia="宋体"/>
                <w:lang w:eastAsia="zh-CN"/>
              </w:rPr>
              <w:t>11</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3B9936DB"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A50E3" w14:textId="77777777" w:rsidR="009C3411" w:rsidRPr="00EF422D" w:rsidRDefault="009C3411" w:rsidP="009C3411">
            <w:pPr>
              <w:pStyle w:val="TAC"/>
              <w:rPr>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E12CB" w14:textId="77777777" w:rsidR="009C3411" w:rsidRPr="00EF422D" w:rsidRDefault="009C3411" w:rsidP="009C3411">
            <w:pPr>
              <w:pStyle w:val="TAC"/>
              <w:rPr>
                <w:rFonts w:eastAsia="宋体"/>
                <w:kern w:val="2"/>
                <w:szCs w:val="24"/>
                <w:lang w:eastAsia="zh-CN"/>
              </w:rPr>
            </w:pPr>
            <w:r w:rsidRPr="00EF422D">
              <w:t>20MHz FDD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03D92D"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AF6EAF" w14:textId="77777777" w:rsidR="009C3411" w:rsidRPr="00EF422D" w:rsidRDefault="009C3411" w:rsidP="009C3411">
            <w:pPr>
              <w:pStyle w:val="TAL"/>
              <w:jc w:val="center"/>
              <w:textAlignment w:val="baseline"/>
              <w:rPr>
                <w:rFonts w:eastAsia="宋体"/>
                <w:bCs/>
                <w:szCs w:val="18"/>
                <w:lang w:val="en-US" w:eastAsia="zh-CN"/>
              </w:rPr>
            </w:pPr>
            <w:r w:rsidRPr="00EF422D">
              <w:rPr>
                <w:rFonts w:eastAsia="Yu Mincho"/>
              </w:rPr>
              <w:t>20MHz FDD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38361986" w14:textId="77777777" w:rsidR="009C3411" w:rsidRPr="00EF422D" w:rsidRDefault="009C3411" w:rsidP="009C3411">
            <w:pPr>
              <w:pStyle w:val="TAL"/>
              <w:jc w:val="center"/>
              <w:textAlignment w:val="baseline"/>
              <w:rPr>
                <w:bCs/>
                <w:lang w:val="en-US" w:eastAsia="zh-CN"/>
              </w:rPr>
            </w:pPr>
            <w:r w:rsidRPr="00EF422D">
              <w:rPr>
                <w:bCs/>
                <w:lang w:val="en-US" w:eastAsia="zh-CN"/>
              </w:rPr>
              <w:t>2 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E7DFD87"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1273E156" w14:textId="77777777" w:rsidR="009C3411" w:rsidRPr="00EF422D" w:rsidRDefault="009C3411" w:rsidP="009C3411">
            <w:pPr>
              <w:pStyle w:val="TAC"/>
              <w:rPr>
                <w:rFonts w:eastAsia="Times New Roman"/>
                <w:kern w:val="2"/>
                <w:szCs w:val="24"/>
                <w:lang w:val="en-US" w:eastAsia="zh-CN"/>
              </w:rPr>
            </w:pPr>
            <w:r w:rsidRPr="00EF422D">
              <w:t>Phase 1</w:t>
            </w:r>
          </w:p>
        </w:tc>
      </w:tr>
      <w:tr w:rsidR="009C3411" w:rsidRPr="00EF422D" w14:paraId="67674487"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2C2924FA" w14:textId="77777777" w:rsidR="009C3411" w:rsidRPr="00EF422D" w:rsidRDefault="009C3411" w:rsidP="009C3411">
            <w:pPr>
              <w:pStyle w:val="TAC"/>
              <w:rPr>
                <w:rFonts w:eastAsia="宋体"/>
                <w:lang w:eastAsia="zh-CN"/>
              </w:rPr>
            </w:pPr>
            <w:r w:rsidRPr="00EF422D">
              <w:rPr>
                <w:rFonts w:eastAsia="宋体"/>
                <w:lang w:eastAsia="zh-CN"/>
              </w:rPr>
              <w:t>12</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417C63C3"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5C0C119F" w14:textId="77777777" w:rsidR="009C3411" w:rsidRPr="00EF422D" w:rsidRDefault="009C3411" w:rsidP="009C3411">
            <w:pPr>
              <w:pStyle w:val="TAC"/>
              <w:rPr>
                <w:kern w:val="2"/>
                <w:szCs w:val="24"/>
                <w:lang w:eastAsia="zh-CN"/>
              </w:rPr>
            </w:pPr>
            <w:r w:rsidRPr="00EF422D">
              <w:rPr>
                <w:rFonts w:eastAsia="宋体"/>
                <w:lang w:eastAsia="zh-CN"/>
              </w:rPr>
              <w:t>TN rural 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560CDC2C" w14:textId="77777777" w:rsidR="009C3411" w:rsidRPr="00EF422D" w:rsidRDefault="009C3411" w:rsidP="009C3411">
            <w:pPr>
              <w:pStyle w:val="TAC"/>
              <w:rPr>
                <w:rFonts w:eastAsia="宋体"/>
                <w:kern w:val="2"/>
                <w:szCs w:val="24"/>
                <w:lang w:eastAsia="zh-CN"/>
              </w:rPr>
            </w:pPr>
            <w:r w:rsidRPr="00EF422D">
              <w:t>20MHz FDD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466774E7"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09FC917F" w14:textId="77777777" w:rsidR="009C3411" w:rsidRPr="00EF422D" w:rsidRDefault="009C3411" w:rsidP="009C3411">
            <w:pPr>
              <w:pStyle w:val="TAL"/>
              <w:jc w:val="center"/>
              <w:textAlignment w:val="baseline"/>
              <w:rPr>
                <w:rFonts w:eastAsia="宋体"/>
                <w:bCs/>
                <w:szCs w:val="18"/>
                <w:lang w:val="en-US" w:eastAsia="zh-CN"/>
              </w:rPr>
            </w:pPr>
            <w:r w:rsidRPr="00EF422D">
              <w:rPr>
                <w:rFonts w:eastAsia="Yu Mincho"/>
              </w:rPr>
              <w:t>20MHz FDD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396664DE" w14:textId="77777777" w:rsidR="009C3411" w:rsidRPr="00EF422D" w:rsidRDefault="009C3411" w:rsidP="009C3411">
            <w:pPr>
              <w:pStyle w:val="TAL"/>
              <w:jc w:val="center"/>
              <w:textAlignment w:val="baseline"/>
              <w:rPr>
                <w:bCs/>
                <w:lang w:val="en-US" w:eastAsia="zh-CN"/>
              </w:rPr>
            </w:pPr>
            <w:r w:rsidRPr="00EF422D">
              <w:rPr>
                <w:bCs/>
                <w:lang w:val="en-US" w:eastAsia="zh-CN"/>
              </w:rPr>
              <w:t>2 GHz</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38672D" w14:textId="77777777" w:rsidR="009C3411" w:rsidRPr="00EF422D" w:rsidRDefault="009C3411" w:rsidP="009C3411">
            <w:pPr>
              <w:pStyle w:val="TAL"/>
              <w:jc w:val="center"/>
              <w:textAlignment w:val="baseline"/>
              <w:rPr>
                <w:rFonts w:eastAsia="Yu Mincho"/>
                <w:b/>
                <w:kern w:val="2"/>
                <w:szCs w:val="24"/>
                <w:lang w:val="en-US" w:eastAsia="ja-JP"/>
              </w:rPr>
            </w:pP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16DAEA9D" w14:textId="77777777" w:rsidR="009C3411" w:rsidRPr="00EF422D" w:rsidRDefault="009C3411" w:rsidP="009C3411">
            <w:pPr>
              <w:pStyle w:val="TAC"/>
              <w:rPr>
                <w:rFonts w:eastAsia="Times New Roman"/>
                <w:kern w:val="2"/>
                <w:szCs w:val="24"/>
                <w:lang w:val="en-US" w:eastAsia="zh-CN"/>
              </w:rPr>
            </w:pPr>
            <w:r w:rsidRPr="00EF422D">
              <w:t>Phase 1</w:t>
            </w:r>
          </w:p>
        </w:tc>
      </w:tr>
      <w:tr w:rsidR="009C3411" w:rsidRPr="00EF422D" w14:paraId="404A8098"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7FBCD16C" w14:textId="77777777" w:rsidR="009C3411" w:rsidRPr="00EF422D" w:rsidRDefault="009C3411" w:rsidP="009C3411">
            <w:pPr>
              <w:pStyle w:val="TAC"/>
              <w:rPr>
                <w:rFonts w:eastAsia="宋体"/>
                <w:lang w:eastAsia="zh-CN"/>
              </w:rPr>
            </w:pPr>
            <w:r w:rsidRPr="00EF422D">
              <w:rPr>
                <w:rFonts w:eastAsia="宋体"/>
                <w:lang w:eastAsia="zh-CN"/>
              </w:rPr>
              <w:t>13</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09BB0909"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675647DA" w14:textId="77777777" w:rsidR="009C3411" w:rsidRPr="00EF422D" w:rsidRDefault="009C3411" w:rsidP="009C3411">
            <w:pPr>
              <w:pStyle w:val="TAC"/>
              <w:rPr>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0F6F20" w14:textId="77777777" w:rsidR="009C3411" w:rsidRPr="00EF422D" w:rsidRDefault="009C3411" w:rsidP="009C3411">
            <w:pPr>
              <w:pStyle w:val="TAC"/>
              <w:rPr>
                <w:rFonts w:eastAsia="宋体"/>
                <w:kern w:val="2"/>
                <w:szCs w:val="24"/>
                <w:lang w:eastAsia="zh-CN"/>
              </w:rPr>
            </w:pPr>
            <w:r w:rsidRPr="00EF422D">
              <w:t>20MHz FDD</w:t>
            </w:r>
          </w:p>
        </w:tc>
        <w:tc>
          <w:tcPr>
            <w:tcW w:w="685" w:type="pct"/>
            <w:tcBorders>
              <w:top w:val="single" w:sz="4" w:space="0" w:color="auto"/>
              <w:left w:val="single" w:sz="4" w:space="0" w:color="auto"/>
              <w:bottom w:val="single" w:sz="4" w:space="0" w:color="auto"/>
              <w:right w:val="single" w:sz="4" w:space="0" w:color="auto"/>
            </w:tcBorders>
            <w:shd w:val="clear" w:color="auto" w:fill="auto"/>
            <w:hideMark/>
          </w:tcPr>
          <w:p w14:paraId="0F272546" w14:textId="77777777" w:rsidR="009C3411" w:rsidRPr="00EF422D" w:rsidRDefault="009C3411" w:rsidP="009C3411">
            <w:pPr>
              <w:pStyle w:val="TAC"/>
              <w:rPr>
                <w:rFonts w:eastAsia="宋体"/>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DB1A3" w14:textId="77777777" w:rsidR="009C3411" w:rsidRPr="00EF422D" w:rsidRDefault="009C3411" w:rsidP="009C3411">
            <w:pPr>
              <w:pStyle w:val="TAL"/>
              <w:jc w:val="center"/>
              <w:textAlignment w:val="baseline"/>
              <w:rPr>
                <w:rFonts w:eastAsia="宋体"/>
                <w:bCs/>
                <w:szCs w:val="18"/>
                <w:lang w:val="en-US" w:eastAsia="zh-CN"/>
              </w:rPr>
            </w:pPr>
            <w:r w:rsidRPr="00EF422D">
              <w:rPr>
                <w:rFonts w:eastAsia="Yu Mincho"/>
              </w:rPr>
              <w:t>20MHz TDD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4D24B7CB" w14:textId="77777777" w:rsidR="009C3411" w:rsidRPr="00EF422D" w:rsidRDefault="009C3411" w:rsidP="009C3411">
            <w:pPr>
              <w:pStyle w:val="TAL"/>
              <w:jc w:val="center"/>
              <w:textAlignment w:val="baseline"/>
              <w:rPr>
                <w:bCs/>
                <w:lang w:val="en-US" w:eastAsia="zh-CN"/>
              </w:rPr>
            </w:pPr>
            <w:r w:rsidRPr="00EF422D">
              <w:rPr>
                <w:bCs/>
                <w:lang w:val="en-US" w:eastAsia="zh-CN"/>
              </w:rPr>
              <w:t>2 GHz</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14ABD113" w14:textId="77777777" w:rsidR="009C3411" w:rsidRPr="00EF422D" w:rsidRDefault="009C3411" w:rsidP="009C3411">
            <w:pPr>
              <w:pStyle w:val="TAL"/>
              <w:jc w:val="center"/>
              <w:textAlignment w:val="baseline"/>
              <w:rPr>
                <w:bCs/>
                <w:lang w:val="en-US" w:eastAsia="zh-CN"/>
              </w:rPr>
            </w:pPr>
            <w:r w:rsidRPr="00EF422D">
              <w:rPr>
                <w:bCs/>
                <w:lang w:val="en-US" w:eastAsia="zh-CN"/>
              </w:rPr>
              <w:t>n1/n39</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1E806FB7" w14:textId="77777777" w:rsidR="009C3411" w:rsidRPr="00EF422D" w:rsidRDefault="009C3411" w:rsidP="009C3411">
            <w:pPr>
              <w:pStyle w:val="TAC"/>
              <w:rPr>
                <w:kern w:val="2"/>
                <w:szCs w:val="24"/>
                <w:lang w:val="en-US" w:eastAsia="zh-CN"/>
              </w:rPr>
            </w:pPr>
            <w:r w:rsidRPr="00EF422D">
              <w:rPr>
                <w:rFonts w:eastAsia="宋体"/>
                <w:kern w:val="2"/>
                <w:szCs w:val="24"/>
                <w:lang w:eastAsia="zh-CN"/>
              </w:rPr>
              <w:t>FFS</w:t>
            </w:r>
          </w:p>
        </w:tc>
      </w:tr>
      <w:tr w:rsidR="009C3411" w14:paraId="29444772" w14:textId="77777777" w:rsidTr="009C3411">
        <w:tc>
          <w:tcPr>
            <w:tcW w:w="288" w:type="pct"/>
            <w:tcBorders>
              <w:top w:val="single" w:sz="4" w:space="0" w:color="auto"/>
              <w:left w:val="single" w:sz="4" w:space="0" w:color="auto"/>
              <w:bottom w:val="single" w:sz="4" w:space="0" w:color="auto"/>
              <w:right w:val="single" w:sz="4" w:space="0" w:color="auto"/>
            </w:tcBorders>
            <w:shd w:val="clear" w:color="auto" w:fill="auto"/>
            <w:hideMark/>
          </w:tcPr>
          <w:p w14:paraId="05341B24" w14:textId="77777777" w:rsidR="009C3411" w:rsidRPr="00EF422D" w:rsidRDefault="009C3411" w:rsidP="009C3411">
            <w:pPr>
              <w:pStyle w:val="TAC"/>
              <w:rPr>
                <w:rFonts w:eastAsia="宋体"/>
                <w:lang w:eastAsia="zh-CN"/>
              </w:rPr>
            </w:pPr>
            <w:r w:rsidRPr="00EF422D">
              <w:rPr>
                <w:rFonts w:eastAsia="宋体"/>
                <w:lang w:eastAsia="zh-CN"/>
              </w:rPr>
              <w:t>14</w:t>
            </w:r>
          </w:p>
        </w:tc>
        <w:tc>
          <w:tcPr>
            <w:tcW w:w="735" w:type="pct"/>
            <w:tcBorders>
              <w:top w:val="single" w:sz="4" w:space="0" w:color="auto"/>
              <w:left w:val="single" w:sz="4" w:space="0" w:color="auto"/>
              <w:bottom w:val="single" w:sz="4" w:space="0" w:color="auto"/>
              <w:right w:val="single" w:sz="4" w:space="0" w:color="auto"/>
            </w:tcBorders>
            <w:shd w:val="clear" w:color="auto" w:fill="auto"/>
            <w:hideMark/>
          </w:tcPr>
          <w:p w14:paraId="3B01F857" w14:textId="77777777" w:rsidR="009C3411" w:rsidRPr="00EF422D" w:rsidRDefault="009C3411" w:rsidP="009C3411">
            <w:pPr>
              <w:pStyle w:val="TAC"/>
              <w:rPr>
                <w:rFonts w:eastAsia="Times New Roman"/>
                <w:lang w:eastAsia="en-GB"/>
              </w:rPr>
            </w:pPr>
            <w:r w:rsidRPr="00EF422D">
              <w:t xml:space="preserve">TN with </w:t>
            </w:r>
            <w:r w:rsidRPr="00EF422D">
              <w:rPr>
                <w:rFonts w:eastAsia="宋体"/>
                <w:lang w:eastAsia="zh-CN"/>
              </w:rPr>
              <w:t>ATG</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A0E74A" w14:textId="77777777" w:rsidR="009C3411" w:rsidRPr="00EF422D" w:rsidRDefault="009C3411" w:rsidP="009C3411">
            <w:pPr>
              <w:pStyle w:val="TAC"/>
              <w:rPr>
                <w:kern w:val="2"/>
                <w:szCs w:val="24"/>
                <w:lang w:eastAsia="zh-CN"/>
              </w:rPr>
            </w:pPr>
            <w:r w:rsidRPr="00EF422D">
              <w:rPr>
                <w:rFonts w:eastAsia="宋体"/>
                <w:lang w:eastAsia="zh-CN"/>
              </w:rPr>
              <w:t>TN rural DL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18D5D8E1" w14:textId="77777777" w:rsidR="009C3411" w:rsidRPr="00EF422D" w:rsidRDefault="009C3411" w:rsidP="009C3411">
            <w:pPr>
              <w:pStyle w:val="TAC"/>
              <w:rPr>
                <w:rFonts w:eastAsia="宋体"/>
                <w:kern w:val="2"/>
                <w:szCs w:val="24"/>
                <w:lang w:eastAsia="zh-CN"/>
              </w:rPr>
            </w:pPr>
            <w:r w:rsidRPr="00EF422D">
              <w:t>20MHz TDD</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DDECB" w14:textId="77777777" w:rsidR="009C3411" w:rsidRPr="00EF422D" w:rsidRDefault="009C3411" w:rsidP="009C3411">
            <w:pPr>
              <w:pStyle w:val="TAC"/>
              <w:rPr>
                <w:rFonts w:eastAsia="宋体"/>
                <w:kern w:val="2"/>
                <w:szCs w:val="24"/>
                <w:lang w:eastAsia="zh-CN"/>
              </w:rPr>
            </w:pPr>
            <w:r w:rsidRPr="00EF422D">
              <w:rPr>
                <w:rFonts w:eastAsia="宋体"/>
                <w:lang w:eastAsia="zh-CN"/>
              </w:rPr>
              <w:t xml:space="preserve">ATG </w:t>
            </w:r>
            <w:r w:rsidRPr="00EF422D">
              <w:t>UL</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14:paraId="6688EE48" w14:textId="77777777" w:rsidR="009C3411" w:rsidRPr="00EF422D" w:rsidRDefault="009C3411" w:rsidP="009C3411">
            <w:pPr>
              <w:pStyle w:val="TAL"/>
              <w:jc w:val="center"/>
              <w:textAlignment w:val="baseline"/>
              <w:rPr>
                <w:rFonts w:eastAsia="宋体"/>
                <w:bCs/>
                <w:szCs w:val="18"/>
                <w:lang w:val="en-US" w:eastAsia="zh-CN"/>
              </w:rPr>
            </w:pPr>
            <w:r w:rsidRPr="00EF422D">
              <w:rPr>
                <w:rFonts w:eastAsia="Yu Mincho"/>
              </w:rPr>
              <w:t>20MHz FDD</w:t>
            </w:r>
          </w:p>
        </w:tc>
        <w:tc>
          <w:tcPr>
            <w:tcW w:w="635" w:type="pct"/>
            <w:tcBorders>
              <w:top w:val="single" w:sz="4" w:space="0" w:color="auto"/>
              <w:left w:val="single" w:sz="4" w:space="0" w:color="auto"/>
              <w:bottom w:val="single" w:sz="4" w:space="0" w:color="auto"/>
              <w:right w:val="single" w:sz="4" w:space="0" w:color="auto"/>
            </w:tcBorders>
            <w:shd w:val="clear" w:color="auto" w:fill="auto"/>
            <w:hideMark/>
          </w:tcPr>
          <w:p w14:paraId="2E2A2682" w14:textId="77777777" w:rsidR="009C3411" w:rsidRPr="00EF422D" w:rsidRDefault="009C3411" w:rsidP="009C3411">
            <w:pPr>
              <w:pStyle w:val="TAL"/>
              <w:jc w:val="center"/>
              <w:textAlignment w:val="baseline"/>
              <w:rPr>
                <w:bCs/>
                <w:lang w:val="en-US" w:eastAsia="zh-CN"/>
              </w:rPr>
            </w:pPr>
            <w:r w:rsidRPr="00EF422D">
              <w:rPr>
                <w:bCs/>
                <w:lang w:val="en-US" w:eastAsia="zh-CN"/>
              </w:rPr>
              <w:t>2 GHz</w:t>
            </w: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221427B7" w14:textId="77777777" w:rsidR="009C3411" w:rsidRPr="00EF422D" w:rsidRDefault="009C3411" w:rsidP="009C3411">
            <w:pPr>
              <w:pStyle w:val="TAL"/>
              <w:jc w:val="center"/>
              <w:textAlignment w:val="baseline"/>
              <w:rPr>
                <w:bCs/>
                <w:lang w:val="en-US" w:eastAsia="zh-CN"/>
              </w:rPr>
            </w:pPr>
            <w:r w:rsidRPr="00EF422D">
              <w:rPr>
                <w:bCs/>
                <w:lang w:val="en-US" w:eastAsia="zh-CN"/>
              </w:rPr>
              <w:t>n39/n1</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7A444CD4" w14:textId="77777777" w:rsidR="009C3411" w:rsidRPr="00EF422D" w:rsidRDefault="009C3411" w:rsidP="009C3411">
            <w:pPr>
              <w:pStyle w:val="TAC"/>
              <w:rPr>
                <w:kern w:val="2"/>
                <w:szCs w:val="24"/>
                <w:lang w:val="en-US" w:eastAsia="zh-CN"/>
              </w:rPr>
            </w:pPr>
            <w:r w:rsidRPr="00EF422D">
              <w:rPr>
                <w:rFonts w:eastAsia="宋体"/>
                <w:kern w:val="2"/>
                <w:szCs w:val="24"/>
                <w:lang w:eastAsia="zh-CN"/>
              </w:rPr>
              <w:t>FFS</w:t>
            </w:r>
          </w:p>
        </w:tc>
      </w:tr>
    </w:tbl>
    <w:p w14:paraId="3B759F94" w14:textId="77777777" w:rsidR="009C3411" w:rsidRPr="009C3411" w:rsidRDefault="009C3411" w:rsidP="0023581D"/>
    <w:p w14:paraId="2A77CF54" w14:textId="77777777" w:rsidR="008D1ED5" w:rsidRPr="006972AB" w:rsidRDefault="008D1ED5" w:rsidP="008D1ED5">
      <w:pPr>
        <w:pStyle w:val="Heading2"/>
        <w:ind w:left="1170" w:hanging="1170"/>
      </w:pPr>
      <w:bookmarkStart w:id="466" w:name="_Toc133498122"/>
      <w:r>
        <w:rPr>
          <w:rFonts w:hint="eastAsia"/>
        </w:rPr>
        <w:t xml:space="preserve">6.2 </w:t>
      </w:r>
      <w:r w:rsidRPr="006972AB">
        <w:t>Co-existence simulation assumption</w:t>
      </w:r>
      <w:bookmarkEnd w:id="466"/>
    </w:p>
    <w:p w14:paraId="515985D5" w14:textId="77777777" w:rsidR="008D1ED5" w:rsidRPr="006972AB" w:rsidRDefault="008D1ED5" w:rsidP="008D1ED5">
      <w:pPr>
        <w:pStyle w:val="Heading3"/>
      </w:pPr>
      <w:bookmarkStart w:id="467" w:name="_Toc133498123"/>
      <w:r w:rsidRPr="006972AB">
        <w:rPr>
          <w:rFonts w:eastAsiaTheme="minorEastAsia" w:hint="eastAsia"/>
        </w:rPr>
        <w:t>6.2</w:t>
      </w:r>
      <w:r>
        <w:rPr>
          <w:rFonts w:eastAsiaTheme="minorEastAsia" w:hint="eastAsia"/>
        </w:rPr>
        <w:t>.</w:t>
      </w:r>
      <w:r w:rsidRPr="006972AB">
        <w:rPr>
          <w:rFonts w:eastAsiaTheme="minorEastAsia" w:hint="eastAsia"/>
        </w:rPr>
        <w:t xml:space="preserve">1 </w:t>
      </w:r>
      <w:r w:rsidRPr="006972AB">
        <w:t>Network layout model</w:t>
      </w:r>
      <w:bookmarkEnd w:id="467"/>
    </w:p>
    <w:p w14:paraId="72701EAF" w14:textId="77777777" w:rsidR="008D1ED5" w:rsidRDefault="008D1ED5" w:rsidP="008D1ED5">
      <w:pPr>
        <w:pStyle w:val="Heading4"/>
      </w:pPr>
      <w:bookmarkStart w:id="468" w:name="_Toc133498124"/>
      <w:r w:rsidRPr="006972AB">
        <w:rPr>
          <w:rFonts w:hint="eastAsia"/>
          <w:lang w:eastAsia="zh-CN"/>
        </w:rPr>
        <w:t xml:space="preserve">6.2.1.1 </w:t>
      </w:r>
      <w:r w:rsidRPr="006972AB">
        <w:t>Co-existence between ATG and NR terrestrial network</w:t>
      </w:r>
      <w:bookmarkEnd w:id="468"/>
    </w:p>
    <w:p w14:paraId="52560567" w14:textId="77777777" w:rsidR="009C3411" w:rsidRPr="00E236B5" w:rsidRDefault="009C3411" w:rsidP="009C3411">
      <w:r>
        <w:t>Co-existence modelling is based on positioning a single ATG BS/sector and a TN cluster. Two options exist for the positioning of the TN cluster relative to the ATG BS.</w:t>
      </w:r>
    </w:p>
    <w:p w14:paraId="491A1490" w14:textId="77777777" w:rsidR="009C3411" w:rsidRDefault="009C3411" w:rsidP="009C3411">
      <w:r>
        <w:t xml:space="preserve">For simulation cases 1, 4, 5, 7, 8, 9, 12, 14 the worst-case network layout for simulation is one in which the TN cluster is placed at the same location as the ATG BS. The ATG BS are offset from the TN BS with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3</m:t>
            </m:r>
          </m:den>
        </m:f>
        <m:sSub>
          <m:sSubPr>
            <m:ctrlPr>
              <w:rPr>
                <w:rFonts w:ascii="Cambria Math" w:hAnsi="Cambria Math"/>
                <w:i/>
              </w:rPr>
            </m:ctrlPr>
          </m:sSubPr>
          <m:e>
            <m:r>
              <w:rPr>
                <w:rFonts w:ascii="Cambria Math" w:hAnsi="Cambria Math"/>
              </w:rPr>
              <m:t>ISD</m:t>
            </m:r>
          </m:e>
          <m:sub>
            <m:r>
              <w:rPr>
                <w:rFonts w:ascii="Cambria Math" w:hAnsi="Cambria Math"/>
              </w:rPr>
              <m:t>TN</m:t>
            </m:r>
          </m:sub>
        </m:sSub>
      </m:oMath>
      <w:r>
        <w:t xml:space="preserve"> as depicted in figure 6.2.1.1-2.</w:t>
      </w:r>
    </w:p>
    <w:p w14:paraId="0893B17B" w14:textId="77777777" w:rsidR="009C3411" w:rsidRDefault="009C3411" w:rsidP="009C3411"/>
    <w:p w14:paraId="250C7501" w14:textId="77777777" w:rsidR="009C3411" w:rsidRDefault="009C3411" w:rsidP="009C3411">
      <w:pPr>
        <w:jc w:val="center"/>
        <w:rPr>
          <w:rFonts w:ascii="Calibri" w:hAnsi="Calibri" w:cs="Calibri"/>
          <w:color w:val="000000"/>
          <w:sz w:val="22"/>
          <w:szCs w:val="22"/>
          <w:lang w:val="en-US" w:eastAsia="zh-CN"/>
        </w:rPr>
      </w:pPr>
      <w:r w:rsidRPr="0063204E">
        <w:rPr>
          <w:rFonts w:ascii="Calibri" w:hAnsi="Calibri" w:cs="Calibri"/>
          <w:noProof/>
          <w:color w:val="000000"/>
          <w:sz w:val="22"/>
          <w:szCs w:val="22"/>
          <w:lang w:val="en-US" w:eastAsia="zh-CN"/>
        </w:rPr>
        <w:lastRenderedPageBreak/>
        <w:drawing>
          <wp:inline distT="0" distB="0" distL="0" distR="0" wp14:anchorId="5A54D320" wp14:editId="03346904">
            <wp:extent cx="3249930" cy="232029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9930" cy="2320290"/>
                    </a:xfrm>
                    <a:prstGeom prst="rect">
                      <a:avLst/>
                    </a:prstGeom>
                    <a:noFill/>
                    <a:ln>
                      <a:noFill/>
                    </a:ln>
                  </pic:spPr>
                </pic:pic>
              </a:graphicData>
            </a:graphic>
          </wp:inline>
        </w:drawing>
      </w:r>
    </w:p>
    <w:p w14:paraId="69F17F7A" w14:textId="77777777" w:rsidR="009C3411" w:rsidRDefault="009C3411" w:rsidP="009C3411">
      <w:pPr>
        <w:jc w:val="center"/>
        <w:rPr>
          <w:rFonts w:ascii="Calibri" w:hAnsi="Calibri" w:cs="Calibri"/>
          <w:b/>
          <w:bCs/>
          <w:color w:val="000000"/>
          <w:sz w:val="22"/>
          <w:szCs w:val="22"/>
          <w:lang w:val="en-US" w:eastAsia="zh-CN"/>
        </w:rPr>
      </w:pPr>
      <w:r>
        <w:rPr>
          <w:rFonts w:ascii="Calibri" w:hAnsi="Calibri" w:cs="Calibri"/>
          <w:b/>
          <w:bCs/>
          <w:color w:val="000000"/>
          <w:sz w:val="22"/>
          <w:szCs w:val="22"/>
          <w:lang w:val="en-US" w:eastAsia="zh-CN"/>
        </w:rPr>
        <w:t>Figure 6.2.1.1-1 Network layout with TN network located close to ATG BS</w:t>
      </w:r>
    </w:p>
    <w:p w14:paraId="70B45C89" w14:textId="77777777" w:rsidR="009C3411" w:rsidRDefault="009C3411" w:rsidP="009C3411">
      <w:pPr>
        <w:jc w:val="center"/>
        <w:rPr>
          <w:rFonts w:ascii="Calibri" w:hAnsi="Calibri" w:cs="Calibri"/>
          <w:b/>
          <w:bCs/>
          <w:color w:val="000000"/>
          <w:sz w:val="22"/>
          <w:szCs w:val="22"/>
          <w:lang w:val="en-US" w:eastAsia="zh-CN"/>
        </w:rPr>
      </w:pPr>
    </w:p>
    <w:p w14:paraId="524EDF37" w14:textId="77777777" w:rsidR="009C3411" w:rsidRDefault="009C3411" w:rsidP="009C3411">
      <w:pPr>
        <w:jc w:val="center"/>
      </w:pPr>
      <w:r>
        <w:object w:dxaOrig="7131" w:dyaOrig="5420" w14:anchorId="0CAD71A2">
          <v:shape id="_x0000_i1026" type="#_x0000_t75" style="width:288.55pt;height:219.9pt" o:ole="">
            <v:imagedata r:id="rId13" o:title=""/>
          </v:shape>
          <o:OLEObject Type="Embed" ProgID="Visio.Drawing.15" ShapeID="_x0000_i1026" DrawAspect="Content" ObjectID="_1744113131" r:id="rId14"/>
        </w:object>
      </w:r>
    </w:p>
    <w:p w14:paraId="36D62D1A" w14:textId="77777777" w:rsidR="009C3411" w:rsidRPr="00E5583C" w:rsidRDefault="009C3411" w:rsidP="009C3411">
      <w:pPr>
        <w:jc w:val="center"/>
        <w:rPr>
          <w:b/>
          <w:bCs/>
        </w:rPr>
      </w:pPr>
      <w:r>
        <w:rPr>
          <w:b/>
          <w:bCs/>
        </w:rPr>
        <w:t>Figure 6.2.1.1-2 Offset of ATG BS compared to TN BS grid when the TN cluster is located close to the ATG BS</w:t>
      </w:r>
    </w:p>
    <w:p w14:paraId="518D1C68" w14:textId="77777777" w:rsidR="009C3411" w:rsidRDefault="009C3411" w:rsidP="009C3411"/>
    <w:p w14:paraId="2D879314" w14:textId="77777777" w:rsidR="009C3411" w:rsidRDefault="009C3411" w:rsidP="009C3411">
      <w:r>
        <w:t>For the remaining simulation cases, if the ATG UE has an omnidirectional radiation pattern then the worst-case network layout for simulation is one in which the TN is placed directly below the aircraft. If the UE has a directional radiation pattern, then in these cases companies should assess which of the network layout options (TN placed close to ATG BS or TN placed underneath the aircraft) is worst case and apply the worst-case option.</w:t>
      </w:r>
    </w:p>
    <w:p w14:paraId="4522432D" w14:textId="77777777" w:rsidR="009C3411" w:rsidRDefault="009C3411" w:rsidP="009C3411"/>
    <w:p w14:paraId="4E77F82D" w14:textId="77777777" w:rsidR="009C3411" w:rsidRDefault="009C3411" w:rsidP="009C3411">
      <w:pPr>
        <w:jc w:val="center"/>
        <w:rPr>
          <w:rFonts w:ascii="Calibri" w:hAnsi="Calibri" w:cs="Calibri"/>
          <w:color w:val="000000"/>
          <w:sz w:val="22"/>
          <w:szCs w:val="22"/>
          <w:lang w:val="en-US" w:eastAsia="zh-CN"/>
        </w:rPr>
      </w:pPr>
      <w:r w:rsidRPr="0063204E">
        <w:rPr>
          <w:rFonts w:ascii="Calibri" w:hAnsi="Calibri" w:cs="Calibri"/>
          <w:noProof/>
          <w:color w:val="000000"/>
          <w:sz w:val="22"/>
          <w:szCs w:val="22"/>
          <w:lang w:val="en-US" w:eastAsia="zh-CN"/>
        </w:rPr>
        <w:lastRenderedPageBreak/>
        <w:drawing>
          <wp:inline distT="0" distB="0" distL="0" distR="0" wp14:anchorId="74ED09A6" wp14:editId="4498262C">
            <wp:extent cx="3840480" cy="19659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0480" cy="1965960"/>
                    </a:xfrm>
                    <a:prstGeom prst="rect">
                      <a:avLst/>
                    </a:prstGeom>
                    <a:noFill/>
                    <a:ln>
                      <a:noFill/>
                    </a:ln>
                  </pic:spPr>
                </pic:pic>
              </a:graphicData>
            </a:graphic>
          </wp:inline>
        </w:drawing>
      </w:r>
    </w:p>
    <w:p w14:paraId="6B78C697" w14:textId="77777777" w:rsidR="009C3411" w:rsidRPr="00E5583C" w:rsidRDefault="009C3411" w:rsidP="009C3411">
      <w:pPr>
        <w:jc w:val="center"/>
        <w:rPr>
          <w:rFonts w:ascii="Calibri" w:hAnsi="Calibri" w:cs="Calibri"/>
          <w:b/>
          <w:bCs/>
          <w:color w:val="000000"/>
          <w:sz w:val="22"/>
          <w:szCs w:val="22"/>
          <w:lang w:val="en-US" w:eastAsia="zh-CN"/>
        </w:rPr>
      </w:pPr>
      <w:r>
        <w:rPr>
          <w:rFonts w:ascii="Calibri" w:hAnsi="Calibri" w:cs="Calibri"/>
          <w:b/>
          <w:bCs/>
          <w:color w:val="000000"/>
          <w:sz w:val="22"/>
          <w:szCs w:val="22"/>
          <w:lang w:val="en-US" w:eastAsia="zh-CN"/>
        </w:rPr>
        <w:t>Figure 6.2.1.1-3 Network layout with TN network located directly underneath the aircraft</w:t>
      </w:r>
    </w:p>
    <w:p w14:paraId="13676C72" w14:textId="77777777" w:rsidR="009C3411" w:rsidRPr="006B68FC" w:rsidRDefault="009C3411" w:rsidP="009C3411">
      <w:pPr>
        <w:jc w:val="center"/>
      </w:pPr>
    </w:p>
    <w:p w14:paraId="24120AC8" w14:textId="77777777" w:rsidR="007C4BA3" w:rsidRPr="007C4BA3" w:rsidRDefault="007C4BA3" w:rsidP="007C4BA3">
      <w:pPr>
        <w:keepNext/>
        <w:keepLines/>
        <w:spacing w:before="120"/>
        <w:ind w:left="1418" w:hanging="1418"/>
        <w:outlineLvl w:val="3"/>
        <w:rPr>
          <w:rFonts w:ascii="Arial" w:hAnsi="Arial"/>
          <w:sz w:val="24"/>
        </w:rPr>
      </w:pPr>
      <w:r w:rsidRPr="007C4BA3">
        <w:rPr>
          <w:rFonts w:ascii="Arial" w:hAnsi="Arial" w:hint="eastAsia"/>
          <w:sz w:val="24"/>
          <w:lang w:eastAsia="zh-CN"/>
        </w:rPr>
        <w:t>6.2.1.</w:t>
      </w:r>
      <w:r w:rsidRPr="007C4BA3">
        <w:rPr>
          <w:rFonts w:ascii="Arial" w:hAnsi="Arial"/>
          <w:sz w:val="24"/>
          <w:lang w:eastAsia="zh-CN"/>
        </w:rPr>
        <w:t>2</w:t>
      </w:r>
      <w:r w:rsidRPr="007C4BA3">
        <w:rPr>
          <w:rFonts w:ascii="Arial" w:hAnsi="Arial" w:hint="eastAsia"/>
          <w:sz w:val="24"/>
          <w:lang w:eastAsia="zh-CN"/>
        </w:rPr>
        <w:t xml:space="preserve"> </w:t>
      </w:r>
      <w:r w:rsidRPr="007C4BA3">
        <w:rPr>
          <w:rFonts w:ascii="Arial" w:hAnsi="Arial"/>
          <w:sz w:val="24"/>
        </w:rPr>
        <w:t>TN Network Layout</w:t>
      </w:r>
    </w:p>
    <w:p w14:paraId="63346EB9" w14:textId="77777777" w:rsidR="007C4BA3" w:rsidRPr="007C4BA3" w:rsidRDefault="007C4BA3" w:rsidP="007C4BA3">
      <w:r w:rsidRPr="007C4BA3">
        <w:t>A rural hexagonal grid layout is assumed for TN network clusters with the parameters of table 6.2.1.1.</w:t>
      </w:r>
    </w:p>
    <w:p w14:paraId="6D88A7C4" w14:textId="77777777" w:rsidR="007C4BA3" w:rsidRPr="007C4BA3" w:rsidRDefault="007C4BA3" w:rsidP="007C4BA3">
      <w:pPr>
        <w:keepNext/>
        <w:keepLines/>
        <w:spacing w:before="60"/>
        <w:jc w:val="center"/>
        <w:rPr>
          <w:rFonts w:ascii="Arial" w:hAnsi="Arial"/>
          <w:b/>
        </w:rPr>
      </w:pPr>
      <w:r w:rsidRPr="007C4BA3">
        <w:rPr>
          <w:rFonts w:ascii="Arial" w:hAnsi="Arial"/>
          <w:b/>
        </w:rPr>
        <w:t>Table 6.2.1.2-1: Simulation scenarios for ATG coexistence study</w:t>
      </w:r>
    </w:p>
    <w:tbl>
      <w:tblPr>
        <w:tblW w:w="9780" w:type="dxa"/>
        <w:tblInd w:w="534" w:type="dxa"/>
        <w:tblCellMar>
          <w:left w:w="0" w:type="dxa"/>
          <w:right w:w="0" w:type="dxa"/>
        </w:tblCellMar>
        <w:tblLook w:val="01E0" w:firstRow="1" w:lastRow="1" w:firstColumn="1" w:lastColumn="1" w:noHBand="0" w:noVBand="0"/>
      </w:tblPr>
      <w:tblGrid>
        <w:gridCol w:w="837"/>
        <w:gridCol w:w="3845"/>
        <w:gridCol w:w="5098"/>
      </w:tblGrid>
      <w:tr w:rsidR="007C4BA3" w:rsidRPr="007C4BA3" w14:paraId="7205BBF7" w14:textId="77777777" w:rsidTr="00AC6553">
        <w:tc>
          <w:tcPr>
            <w:tcW w:w="46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98EE02" w14:textId="77777777" w:rsidR="007C4BA3" w:rsidRPr="007C4BA3" w:rsidRDefault="007C4BA3" w:rsidP="007C4BA3">
            <w:pPr>
              <w:keepNext/>
              <w:keepLines/>
              <w:spacing w:after="0"/>
              <w:jc w:val="center"/>
              <w:rPr>
                <w:rFonts w:ascii="Arial" w:eastAsia="MS PGothic" w:hAnsi="Arial" w:cs="Arial"/>
                <w:b/>
                <w:sz w:val="18"/>
                <w:lang w:eastAsia="ja-JP"/>
              </w:rPr>
            </w:pPr>
            <w:r w:rsidRPr="007C4BA3">
              <w:rPr>
                <w:rFonts w:ascii="Arial" w:hAnsi="Arial"/>
                <w:b/>
                <w:sz w:val="18"/>
                <w:lang w:eastAsia="ja-JP"/>
              </w:rPr>
              <w:t>Parameters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EF9A78" w14:textId="77777777" w:rsidR="007C4BA3" w:rsidRPr="007C4BA3" w:rsidRDefault="007C4BA3" w:rsidP="007C4BA3">
            <w:pPr>
              <w:keepNext/>
              <w:keepLines/>
              <w:spacing w:after="0"/>
              <w:jc w:val="center"/>
              <w:rPr>
                <w:rFonts w:ascii="Arial" w:eastAsia="MS PGothic" w:hAnsi="Arial" w:cs="Arial"/>
                <w:b/>
                <w:sz w:val="18"/>
                <w:lang w:eastAsia="ja-JP"/>
              </w:rPr>
            </w:pPr>
            <w:r w:rsidRPr="007C4BA3">
              <w:rPr>
                <w:rFonts w:ascii="Arial" w:hAnsi="Arial"/>
                <w:b/>
                <w:sz w:val="18"/>
                <w:lang w:eastAsia="ja-JP"/>
              </w:rPr>
              <w:t>Values</w:t>
            </w:r>
          </w:p>
        </w:tc>
      </w:tr>
      <w:tr w:rsidR="007C4BA3" w:rsidRPr="007C4BA3" w14:paraId="0FCF7BC2" w14:textId="77777777" w:rsidTr="00AC6553">
        <w:tc>
          <w:tcPr>
            <w:tcW w:w="46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08F2C8"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Network layout</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56CCD5" w14:textId="77777777" w:rsidR="007C4BA3" w:rsidRPr="007C4BA3" w:rsidRDefault="007C4BA3" w:rsidP="007C4BA3">
            <w:pPr>
              <w:keepNext/>
              <w:keepLines/>
              <w:spacing w:after="0"/>
              <w:jc w:val="center"/>
              <w:rPr>
                <w:rFonts w:ascii="Arial" w:hAnsi="Arial" w:cs="Arial"/>
                <w:sz w:val="18"/>
                <w:lang w:eastAsia="ja-JP"/>
              </w:rPr>
            </w:pPr>
            <w:r w:rsidRPr="007C4BA3">
              <w:rPr>
                <w:rFonts w:ascii="Arial" w:hAnsi="Arial" w:cs="Arial"/>
                <w:sz w:val="18"/>
                <w:lang w:eastAsia="ja-JP"/>
              </w:rPr>
              <w:t>For scenario 11: hexagonal grid, 37 macro sites, 3 sectors per site with wrap around</w:t>
            </w:r>
          </w:p>
          <w:p w14:paraId="2FFCC99E"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cs="Arial"/>
                <w:sz w:val="18"/>
                <w:lang w:eastAsia="ja-JP"/>
              </w:rPr>
              <w:t>For other scenarios:</w:t>
            </w:r>
            <w:r w:rsidRPr="007C4BA3">
              <w:rPr>
                <w:rFonts w:ascii="Arial" w:hAnsi="Arial"/>
                <w:sz w:val="18"/>
                <w:lang w:eastAsia="ja-JP"/>
              </w:rPr>
              <w:t xml:space="preserve"> hexagonal grid, 19 macro sites, 3 sectors per site with wrap around</w:t>
            </w:r>
          </w:p>
        </w:tc>
      </w:tr>
      <w:tr w:rsidR="007C4BA3" w:rsidRPr="007C4BA3" w14:paraId="36194252" w14:textId="77777777" w:rsidTr="00AC6553">
        <w:tc>
          <w:tcPr>
            <w:tcW w:w="46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CB6E49"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Inter-site distance</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852B1D4" w14:textId="77777777" w:rsidR="007C4BA3" w:rsidRPr="007C4BA3" w:rsidRDefault="007C4BA3" w:rsidP="007C4BA3">
            <w:pPr>
              <w:keepNext/>
              <w:keepLines/>
              <w:spacing w:after="0"/>
              <w:jc w:val="center"/>
              <w:rPr>
                <w:rFonts w:ascii="Arial" w:hAnsi="Arial" w:cs="Arial"/>
                <w:sz w:val="18"/>
                <w:lang w:eastAsia="ja-JP"/>
              </w:rPr>
            </w:pPr>
            <w:r w:rsidRPr="007C4BA3">
              <w:rPr>
                <w:rFonts w:ascii="Arial" w:hAnsi="Arial" w:cs="Arial"/>
                <w:sz w:val="18"/>
                <w:lang w:eastAsia="ja-JP"/>
              </w:rPr>
              <w:t>7.5 km</w:t>
            </w:r>
            <w:r w:rsidRPr="007C4BA3">
              <w:rPr>
                <w:rFonts w:ascii="Arial" w:hAnsi="Arial" w:cs="Arial" w:hint="eastAsia"/>
                <w:sz w:val="18"/>
                <w:lang w:eastAsia="ja-JP"/>
              </w:rPr>
              <w:t xml:space="preserve"> (</w:t>
            </w:r>
            <w:r w:rsidRPr="007C4BA3">
              <w:rPr>
                <w:rFonts w:ascii="Arial" w:hAnsi="Arial" w:cs="Arial"/>
                <w:sz w:val="18"/>
                <w:lang w:eastAsia="ja-JP"/>
              </w:rPr>
              <w:t>4GHz)</w:t>
            </w:r>
          </w:p>
          <w:p w14:paraId="677CB42E" w14:textId="77777777" w:rsidR="007C4BA3" w:rsidRPr="007C4BA3" w:rsidRDefault="007C4BA3" w:rsidP="007C4BA3">
            <w:pPr>
              <w:keepNext/>
              <w:keepLines/>
              <w:spacing w:after="0"/>
              <w:jc w:val="center"/>
              <w:rPr>
                <w:rFonts w:ascii="Arial" w:hAnsi="Arial" w:cs="Arial"/>
                <w:sz w:val="18"/>
                <w:lang w:eastAsia="ja-JP"/>
              </w:rPr>
            </w:pPr>
            <w:r w:rsidRPr="007C4BA3">
              <w:rPr>
                <w:rFonts w:ascii="Arial" w:hAnsi="Arial" w:cs="Arial"/>
                <w:sz w:val="18"/>
                <w:lang w:eastAsia="ja-JP"/>
              </w:rPr>
              <w:t>3.5 k</w:t>
            </w:r>
            <w:r w:rsidRPr="007C4BA3">
              <w:rPr>
                <w:rFonts w:ascii="Arial" w:hAnsi="Arial" w:cs="Arial" w:hint="eastAsia"/>
                <w:sz w:val="18"/>
                <w:lang w:eastAsia="ja-JP"/>
              </w:rPr>
              <w:t>m (</w:t>
            </w:r>
            <w:r w:rsidRPr="007C4BA3">
              <w:rPr>
                <w:rFonts w:ascii="Arial" w:hAnsi="Arial" w:cs="Arial"/>
                <w:sz w:val="18"/>
                <w:lang w:eastAsia="ja-JP"/>
              </w:rPr>
              <w:t>2GHz</w:t>
            </w:r>
            <w:r w:rsidRPr="007C4BA3">
              <w:rPr>
                <w:rFonts w:ascii="Arial" w:hAnsi="Arial" w:cs="Arial" w:hint="eastAsia"/>
                <w:sz w:val="18"/>
                <w:lang w:eastAsia="ja-JP"/>
              </w:rPr>
              <w:t>)</w:t>
            </w:r>
          </w:p>
        </w:tc>
      </w:tr>
      <w:tr w:rsidR="007C4BA3" w:rsidRPr="007C4BA3" w14:paraId="1444E655" w14:textId="77777777" w:rsidTr="00AC6553">
        <w:tc>
          <w:tcPr>
            <w:tcW w:w="46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21610"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BS antenna height</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5283A" w14:textId="77777777" w:rsidR="007C4BA3" w:rsidRPr="007C4BA3" w:rsidRDefault="007C4BA3" w:rsidP="007C4BA3">
            <w:pPr>
              <w:keepNext/>
              <w:keepLines/>
              <w:spacing w:after="0"/>
              <w:jc w:val="center"/>
              <w:rPr>
                <w:rFonts w:ascii="Arial" w:eastAsia="MS PGothic" w:hAnsi="Arial" w:cs="Arial"/>
                <w:sz w:val="18"/>
                <w:lang w:eastAsia="ja-JP"/>
              </w:rPr>
            </w:pPr>
            <w:del w:id="469" w:author="Author">
              <w:r w:rsidRPr="007C4BA3" w:rsidDel="00AE20A6">
                <w:rPr>
                  <w:rFonts w:ascii="Arial" w:hAnsi="Arial"/>
                  <w:sz w:val="18"/>
                  <w:lang w:eastAsia="ja-JP"/>
                </w:rPr>
                <w:delText xml:space="preserve">25 </w:delText>
              </w:r>
            </w:del>
            <w:ins w:id="470" w:author="Author">
              <w:r w:rsidRPr="007C4BA3">
                <w:rPr>
                  <w:rFonts w:ascii="Arial" w:hAnsi="Arial"/>
                  <w:sz w:val="18"/>
                  <w:lang w:eastAsia="ja-JP"/>
                </w:rPr>
                <w:t xml:space="preserve">30 </w:t>
              </w:r>
            </w:ins>
            <w:r w:rsidRPr="007C4BA3">
              <w:rPr>
                <w:rFonts w:ascii="Arial" w:hAnsi="Arial"/>
                <w:sz w:val="18"/>
                <w:lang w:eastAsia="ja-JP"/>
              </w:rPr>
              <w:t>m</w:t>
            </w:r>
          </w:p>
        </w:tc>
      </w:tr>
      <w:tr w:rsidR="007C4BA3" w:rsidRPr="007C4BA3" w14:paraId="6B035ED3" w14:textId="77777777" w:rsidTr="00AC6553">
        <w:tc>
          <w:tcPr>
            <w:tcW w:w="83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450A43"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UE location</w:t>
            </w:r>
          </w:p>
        </w:tc>
        <w:tc>
          <w:tcPr>
            <w:tcW w:w="38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A76A32"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Outdoor/indoor</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A1C4B0"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Outdoor only</w:t>
            </w:r>
          </w:p>
        </w:tc>
      </w:tr>
      <w:tr w:rsidR="007C4BA3" w:rsidRPr="007C4BA3" w14:paraId="37B0E0D1" w14:textId="77777777" w:rsidTr="00AC6553">
        <w:tc>
          <w:tcPr>
            <w:tcW w:w="837" w:type="dxa"/>
            <w:vMerge/>
            <w:tcBorders>
              <w:top w:val="single" w:sz="8" w:space="0" w:color="000000"/>
              <w:left w:val="single" w:sz="8" w:space="0" w:color="000000"/>
              <w:bottom w:val="single" w:sz="8" w:space="0" w:color="000000"/>
              <w:right w:val="single" w:sz="8" w:space="0" w:color="000000"/>
            </w:tcBorders>
            <w:vAlign w:val="center"/>
            <w:hideMark/>
          </w:tcPr>
          <w:p w14:paraId="7B59C6B9" w14:textId="77777777" w:rsidR="007C4BA3" w:rsidRPr="007C4BA3" w:rsidRDefault="007C4BA3" w:rsidP="007C4BA3">
            <w:pPr>
              <w:keepNext/>
              <w:keepLines/>
              <w:spacing w:after="0"/>
              <w:jc w:val="center"/>
              <w:rPr>
                <w:rFonts w:ascii="Arial" w:eastAsia="MS PGothic" w:hAnsi="Arial" w:cs="Arial"/>
                <w:sz w:val="18"/>
                <w:lang w:eastAsia="ja-JP"/>
              </w:rPr>
            </w:pPr>
          </w:p>
        </w:tc>
        <w:tc>
          <w:tcPr>
            <w:tcW w:w="38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29B3FF"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Indoor UE ratio</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EB232A" w14:textId="77777777" w:rsidR="007C4BA3" w:rsidRPr="007C4BA3" w:rsidRDefault="007C4BA3" w:rsidP="007C4BA3">
            <w:pPr>
              <w:keepNext/>
              <w:keepLines/>
              <w:spacing w:after="0"/>
              <w:jc w:val="center"/>
              <w:rPr>
                <w:rFonts w:ascii="Arial" w:hAnsi="Arial" w:cs="Arial"/>
                <w:sz w:val="18"/>
                <w:lang w:eastAsia="ja-JP"/>
              </w:rPr>
            </w:pPr>
            <w:r w:rsidRPr="007C4BA3">
              <w:rPr>
                <w:rFonts w:ascii="Arial" w:hAnsi="Arial"/>
                <w:sz w:val="18"/>
                <w:lang w:eastAsia="ja-JP"/>
              </w:rPr>
              <w:t>0</w:t>
            </w:r>
            <w:r w:rsidRPr="007C4BA3">
              <w:rPr>
                <w:rFonts w:ascii="Arial" w:hAnsi="Arial" w:hint="eastAsia"/>
                <w:sz w:val="18"/>
                <w:lang w:eastAsia="ja-JP"/>
              </w:rPr>
              <w:t>%</w:t>
            </w:r>
          </w:p>
        </w:tc>
      </w:tr>
      <w:tr w:rsidR="007C4BA3" w:rsidRPr="007C4BA3" w14:paraId="497B0E6E" w14:textId="77777777" w:rsidTr="00AC6553">
        <w:tc>
          <w:tcPr>
            <w:tcW w:w="837" w:type="dxa"/>
            <w:vMerge/>
            <w:tcBorders>
              <w:top w:val="single" w:sz="8" w:space="0" w:color="000000"/>
              <w:left w:val="single" w:sz="8" w:space="0" w:color="000000"/>
              <w:bottom w:val="single" w:sz="8" w:space="0" w:color="000000"/>
              <w:right w:val="single" w:sz="8" w:space="0" w:color="000000"/>
            </w:tcBorders>
            <w:vAlign w:val="center"/>
            <w:hideMark/>
          </w:tcPr>
          <w:p w14:paraId="17AD949C" w14:textId="77777777" w:rsidR="007C4BA3" w:rsidRPr="007C4BA3" w:rsidRDefault="007C4BA3" w:rsidP="007C4BA3">
            <w:pPr>
              <w:keepNext/>
              <w:keepLines/>
              <w:spacing w:after="0"/>
              <w:jc w:val="center"/>
              <w:rPr>
                <w:rFonts w:ascii="Arial" w:eastAsia="MS PGothic" w:hAnsi="Arial" w:cs="Arial"/>
                <w:sz w:val="18"/>
                <w:lang w:eastAsia="ja-JP"/>
              </w:rPr>
            </w:pPr>
          </w:p>
        </w:tc>
        <w:tc>
          <w:tcPr>
            <w:tcW w:w="38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2AE09D"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LOS/NLOS</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F7CCDC"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LOS and NLOS, see subclause 6.2.5</w:t>
            </w:r>
          </w:p>
        </w:tc>
      </w:tr>
      <w:tr w:rsidR="007C4BA3" w:rsidRPr="007C4BA3" w14:paraId="4274FCFB" w14:textId="77777777" w:rsidTr="00AC6553">
        <w:tc>
          <w:tcPr>
            <w:tcW w:w="837" w:type="dxa"/>
            <w:vMerge/>
            <w:tcBorders>
              <w:top w:val="single" w:sz="8" w:space="0" w:color="000000"/>
              <w:left w:val="single" w:sz="8" w:space="0" w:color="000000"/>
              <w:bottom w:val="single" w:sz="8" w:space="0" w:color="000000"/>
              <w:right w:val="single" w:sz="8" w:space="0" w:color="000000"/>
            </w:tcBorders>
            <w:vAlign w:val="center"/>
            <w:hideMark/>
          </w:tcPr>
          <w:p w14:paraId="10E56B34" w14:textId="77777777" w:rsidR="007C4BA3" w:rsidRPr="007C4BA3" w:rsidRDefault="007C4BA3" w:rsidP="007C4BA3">
            <w:pPr>
              <w:keepNext/>
              <w:keepLines/>
              <w:spacing w:after="0"/>
              <w:jc w:val="center"/>
              <w:rPr>
                <w:rFonts w:ascii="Arial" w:eastAsia="MS PGothic" w:hAnsi="Arial" w:cs="Arial"/>
                <w:sz w:val="18"/>
                <w:lang w:eastAsia="ja-JP"/>
              </w:rPr>
            </w:pPr>
          </w:p>
        </w:tc>
        <w:tc>
          <w:tcPr>
            <w:tcW w:w="38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4E6A2E"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UE antenna height</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C3AB4"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val="nl-NL" w:eastAsia="ja-JP"/>
              </w:rPr>
              <w:t>1.5m</w:t>
            </w:r>
          </w:p>
        </w:tc>
      </w:tr>
      <w:tr w:rsidR="007C4BA3" w:rsidRPr="007C4BA3" w14:paraId="3EAC1E08" w14:textId="77777777" w:rsidTr="00AC6553">
        <w:tc>
          <w:tcPr>
            <w:tcW w:w="46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1A111D"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UE distribution (horizontal)</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0F368B"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Uniform</w:t>
            </w:r>
          </w:p>
        </w:tc>
      </w:tr>
      <w:tr w:rsidR="007C4BA3" w:rsidRPr="007C4BA3" w14:paraId="27D64C0C" w14:textId="77777777" w:rsidTr="00AC6553">
        <w:tc>
          <w:tcPr>
            <w:tcW w:w="46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8E0D6"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Minimum BS - UE distance (2D)</w:t>
            </w:r>
          </w:p>
        </w:tc>
        <w:tc>
          <w:tcPr>
            <w:tcW w:w="509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659F8"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hAnsi="Arial"/>
                <w:sz w:val="18"/>
                <w:lang w:eastAsia="ja-JP"/>
              </w:rPr>
              <w:t>35 m</w:t>
            </w:r>
          </w:p>
        </w:tc>
      </w:tr>
    </w:tbl>
    <w:p w14:paraId="633030BD" w14:textId="77777777" w:rsidR="007C4BA3" w:rsidRPr="007C4BA3" w:rsidRDefault="007C4BA3" w:rsidP="007C4BA3"/>
    <w:p w14:paraId="4ACAAE55" w14:textId="77777777" w:rsidR="007C4BA3" w:rsidRPr="007C4BA3" w:rsidRDefault="007C4BA3" w:rsidP="007C4BA3">
      <w:pPr>
        <w:keepNext/>
        <w:keepLines/>
        <w:spacing w:before="120"/>
        <w:ind w:left="1418" w:hanging="1418"/>
        <w:outlineLvl w:val="3"/>
        <w:rPr>
          <w:rFonts w:ascii="Arial" w:hAnsi="Arial"/>
          <w:sz w:val="24"/>
        </w:rPr>
      </w:pPr>
      <w:r w:rsidRPr="007C4BA3">
        <w:rPr>
          <w:rFonts w:ascii="Arial" w:hAnsi="Arial" w:hint="eastAsia"/>
          <w:sz w:val="24"/>
          <w:lang w:eastAsia="zh-CN"/>
        </w:rPr>
        <w:t>6.2.1.</w:t>
      </w:r>
      <w:r w:rsidRPr="007C4BA3">
        <w:rPr>
          <w:rFonts w:ascii="Arial" w:hAnsi="Arial"/>
          <w:sz w:val="24"/>
          <w:lang w:eastAsia="zh-CN"/>
        </w:rPr>
        <w:t>3</w:t>
      </w:r>
      <w:r w:rsidRPr="007C4BA3">
        <w:rPr>
          <w:rFonts w:ascii="Arial" w:hAnsi="Arial" w:hint="eastAsia"/>
          <w:sz w:val="24"/>
          <w:lang w:eastAsia="zh-CN"/>
        </w:rPr>
        <w:t xml:space="preserve"> </w:t>
      </w:r>
      <w:r w:rsidRPr="007C4BA3">
        <w:rPr>
          <w:rFonts w:ascii="Arial" w:hAnsi="Arial"/>
          <w:sz w:val="24"/>
        </w:rPr>
        <w:t>ATG Network Layout</w:t>
      </w:r>
    </w:p>
    <w:p w14:paraId="5C8ECD64" w14:textId="77777777" w:rsidR="007C4BA3" w:rsidRPr="007C4BA3" w:rsidRDefault="007C4BA3" w:rsidP="007C4BA3">
      <w:pPr>
        <w:rPr>
          <w:iCs/>
          <w:lang w:eastAsia="zh-CN"/>
        </w:rPr>
      </w:pPr>
      <w:r w:rsidRPr="007C4BA3">
        <w:rPr>
          <w:iCs/>
          <w:lang w:eastAsia="zh-CN"/>
        </w:rPr>
        <w:t xml:space="preserve">A single ATG BS with a single cell is assumed for the ATG network. The aircraft are assumed to fly in a straight line from the minimum distance to the maximum horizontal distance from the ATG BS in the horizontal boresight of the ATG sector. The minimum and maximum horizontal distance of the ATG UE from the ATG BS are as depicted in table 6.2.1.3-1 and depend on the assumption of sub-arrays or not for the antenna model </w:t>
      </w:r>
    </w:p>
    <w:p w14:paraId="6D6A5F59" w14:textId="77777777" w:rsidR="007C4BA3" w:rsidRPr="007C4BA3" w:rsidRDefault="007C4BA3" w:rsidP="007C4BA3">
      <w:pPr>
        <w:rPr>
          <w:iCs/>
          <w:lang w:eastAsia="zh-CN"/>
        </w:rPr>
      </w:pPr>
      <w:del w:id="471" w:author="Author">
        <w:r w:rsidRPr="007C4BA3" w:rsidDel="00BA6F36">
          <w:rPr>
            <w:iCs/>
            <w:lang w:eastAsia="zh-CN"/>
          </w:rPr>
          <w:delText>[</w:delText>
        </w:r>
      </w:del>
      <w:r w:rsidRPr="007C4BA3">
        <w:rPr>
          <w:iCs/>
          <w:lang w:eastAsia="zh-CN"/>
        </w:rPr>
        <w:t>In the vertical domain, ATG UEs are distributed in height between 3000m and 10000m</w:t>
      </w:r>
      <w:del w:id="472" w:author="Author">
        <w:r w:rsidRPr="007C4BA3" w:rsidDel="00BA6F36">
          <w:rPr>
            <w:iCs/>
            <w:lang w:eastAsia="zh-CN"/>
          </w:rPr>
          <w:delText>]</w:delText>
        </w:r>
      </w:del>
    </w:p>
    <w:p w14:paraId="24D8DA5C" w14:textId="77777777" w:rsidR="007C4BA3" w:rsidRPr="007C4BA3" w:rsidRDefault="007C4BA3" w:rsidP="007C4BA3">
      <w:pPr>
        <w:keepNext/>
        <w:keepLines/>
        <w:spacing w:before="60"/>
        <w:jc w:val="center"/>
        <w:rPr>
          <w:rFonts w:ascii="Arial" w:hAnsi="Arial"/>
          <w:b/>
        </w:rPr>
      </w:pPr>
      <w:r w:rsidRPr="007C4BA3">
        <w:rPr>
          <w:rFonts w:ascii="Arial" w:hAnsi="Arial"/>
          <w:b/>
        </w:rPr>
        <w:t>Table 6.2.1.2-1: Simulation scenarios for ATG coexistence study</w:t>
      </w:r>
    </w:p>
    <w:tbl>
      <w:tblPr>
        <w:tblW w:w="9323" w:type="dxa"/>
        <w:tblInd w:w="534" w:type="dxa"/>
        <w:tblCellMar>
          <w:left w:w="0" w:type="dxa"/>
          <w:right w:w="0" w:type="dxa"/>
        </w:tblCellMar>
        <w:tblLook w:val="01E0" w:firstRow="1" w:lastRow="1" w:firstColumn="1" w:lastColumn="1" w:noHBand="0" w:noVBand="0"/>
      </w:tblPr>
      <w:tblGrid>
        <w:gridCol w:w="4400"/>
        <w:gridCol w:w="2475"/>
        <w:gridCol w:w="2448"/>
      </w:tblGrid>
      <w:tr w:rsidR="007C4BA3" w:rsidRPr="007C4BA3" w14:paraId="1205E803" w14:textId="77777777" w:rsidTr="00AC6553">
        <w:trPr>
          <w:trHeight w:val="193"/>
        </w:trPr>
        <w:tc>
          <w:tcPr>
            <w:tcW w:w="4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3DCD2C" w14:textId="77777777" w:rsidR="007C4BA3" w:rsidRPr="007C4BA3" w:rsidRDefault="007C4BA3" w:rsidP="007C4BA3">
            <w:pPr>
              <w:keepNext/>
              <w:keepLines/>
              <w:spacing w:after="0"/>
              <w:jc w:val="center"/>
              <w:rPr>
                <w:rFonts w:ascii="Arial" w:eastAsia="MS PGothic" w:hAnsi="Arial" w:cs="Arial"/>
                <w:b/>
                <w:sz w:val="18"/>
                <w:lang w:eastAsia="ja-JP"/>
              </w:rPr>
            </w:pPr>
            <w:r w:rsidRPr="007C4BA3">
              <w:rPr>
                <w:rFonts w:ascii="Arial" w:hAnsi="Arial"/>
                <w:b/>
                <w:sz w:val="18"/>
                <w:lang w:eastAsia="ja-JP"/>
              </w:rPr>
              <w:t>Parameters</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4CAFB" w14:textId="77777777" w:rsidR="007C4BA3" w:rsidRPr="007C4BA3" w:rsidRDefault="007C4BA3" w:rsidP="007C4BA3">
            <w:pPr>
              <w:keepNext/>
              <w:keepLines/>
              <w:spacing w:after="0"/>
              <w:jc w:val="center"/>
              <w:rPr>
                <w:rFonts w:ascii="Arial" w:eastAsia="MS PGothic" w:hAnsi="Arial" w:cs="Arial"/>
                <w:b/>
                <w:sz w:val="18"/>
                <w:lang w:eastAsia="ja-JP"/>
              </w:rPr>
            </w:pPr>
            <w:r w:rsidRPr="007C4BA3">
              <w:rPr>
                <w:rFonts w:ascii="Arial" w:hAnsi="Arial"/>
                <w:b/>
                <w:sz w:val="18"/>
                <w:lang w:eastAsia="ja-JP"/>
              </w:rPr>
              <w:t>No sub-arrays</w:t>
            </w:r>
          </w:p>
        </w:tc>
        <w:tc>
          <w:tcPr>
            <w:tcW w:w="2448" w:type="dxa"/>
            <w:tcBorders>
              <w:top w:val="single" w:sz="8" w:space="0" w:color="000000"/>
              <w:left w:val="single" w:sz="8" w:space="0" w:color="000000"/>
              <w:bottom w:val="single" w:sz="8" w:space="0" w:color="000000"/>
              <w:right w:val="single" w:sz="8" w:space="0" w:color="000000"/>
            </w:tcBorders>
          </w:tcPr>
          <w:p w14:paraId="311BC94A" w14:textId="77777777" w:rsidR="007C4BA3" w:rsidRPr="007C4BA3" w:rsidRDefault="007C4BA3" w:rsidP="007C4BA3">
            <w:pPr>
              <w:keepNext/>
              <w:keepLines/>
              <w:spacing w:after="0"/>
              <w:jc w:val="center"/>
              <w:rPr>
                <w:rFonts w:ascii="Arial" w:hAnsi="Arial"/>
                <w:b/>
                <w:sz w:val="18"/>
                <w:lang w:eastAsia="ja-JP"/>
              </w:rPr>
            </w:pPr>
            <w:r w:rsidRPr="007C4BA3">
              <w:rPr>
                <w:rFonts w:ascii="Arial" w:hAnsi="Arial"/>
                <w:b/>
                <w:sz w:val="18"/>
                <w:lang w:eastAsia="ja-JP"/>
              </w:rPr>
              <w:t>Sub-arrays</w:t>
            </w:r>
          </w:p>
        </w:tc>
      </w:tr>
      <w:tr w:rsidR="007C4BA3" w:rsidRPr="007C4BA3" w14:paraId="6BB56535" w14:textId="77777777" w:rsidTr="00AC6553">
        <w:tc>
          <w:tcPr>
            <w:tcW w:w="4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A2838D"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eastAsia="MS PGothic" w:hAnsi="Arial" w:cs="Arial"/>
                <w:sz w:val="18"/>
                <w:lang w:eastAsia="ja-JP"/>
              </w:rPr>
              <w:t>Minimum ATG BS-UE horizontal distance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09D5E24" w14:textId="77777777" w:rsidR="007C4BA3" w:rsidRPr="007C4BA3" w:rsidRDefault="007C4BA3" w:rsidP="007C4BA3">
            <w:pPr>
              <w:keepNext/>
              <w:keepLines/>
              <w:spacing w:after="0"/>
              <w:jc w:val="center"/>
              <w:rPr>
                <w:rFonts w:ascii="Arial" w:eastAsia="MS PGothic" w:hAnsi="Arial" w:cs="Arial"/>
                <w:sz w:val="18"/>
                <w:lang w:eastAsia="ja-JP"/>
              </w:rPr>
            </w:pPr>
            <w:ins w:id="473" w:author="Author">
              <w:r w:rsidRPr="007C4BA3">
                <w:rPr>
                  <w:rFonts w:ascii="Arial" w:eastAsia="MS PGothic" w:hAnsi="Arial" w:cs="Arial"/>
                  <w:sz w:val="18"/>
                  <w:lang w:eastAsia="ja-JP"/>
                </w:rPr>
                <w:t>2</w:t>
              </w:r>
            </w:ins>
            <w:del w:id="474" w:author="Author">
              <w:r w:rsidRPr="007C4BA3" w:rsidDel="009A5231">
                <w:rPr>
                  <w:rFonts w:ascii="Arial" w:eastAsia="MS PGothic" w:hAnsi="Arial" w:cs="Arial"/>
                  <w:sz w:val="18"/>
                  <w:lang w:eastAsia="ja-JP"/>
                </w:rPr>
                <w:delText>5</w:delText>
              </w:r>
            </w:del>
            <w:r w:rsidRPr="007C4BA3">
              <w:rPr>
                <w:rFonts w:ascii="Arial" w:eastAsia="MS PGothic" w:hAnsi="Arial" w:cs="Arial"/>
                <w:sz w:val="18"/>
                <w:lang w:eastAsia="ja-JP"/>
              </w:rPr>
              <w:t>0km</w:t>
            </w:r>
          </w:p>
        </w:tc>
        <w:tc>
          <w:tcPr>
            <w:tcW w:w="2448" w:type="dxa"/>
            <w:tcBorders>
              <w:top w:val="single" w:sz="8" w:space="0" w:color="000000"/>
              <w:left w:val="single" w:sz="8" w:space="0" w:color="000000"/>
              <w:bottom w:val="single" w:sz="8" w:space="0" w:color="000000"/>
              <w:right w:val="single" w:sz="8" w:space="0" w:color="000000"/>
            </w:tcBorders>
          </w:tcPr>
          <w:p w14:paraId="30313B1C" w14:textId="77777777" w:rsidR="007C4BA3" w:rsidRPr="007C4BA3" w:rsidRDefault="007C4BA3" w:rsidP="007C4BA3">
            <w:pPr>
              <w:keepNext/>
              <w:keepLines/>
              <w:spacing w:after="0"/>
              <w:jc w:val="center"/>
              <w:rPr>
                <w:rFonts w:ascii="Arial" w:eastAsia="MS PGothic" w:hAnsi="Arial" w:cs="Arial"/>
                <w:sz w:val="18"/>
                <w:lang w:eastAsia="ja-JP"/>
              </w:rPr>
            </w:pPr>
            <w:ins w:id="475" w:author="Author">
              <w:r w:rsidRPr="007C4BA3">
                <w:rPr>
                  <w:rFonts w:ascii="Arial" w:eastAsia="MS PGothic" w:hAnsi="Arial" w:cs="Arial"/>
                  <w:sz w:val="18"/>
                  <w:lang w:eastAsia="ja-JP"/>
                </w:rPr>
                <w:t>5</w:t>
              </w:r>
            </w:ins>
            <w:del w:id="476" w:author="Author">
              <w:r w:rsidRPr="007C4BA3" w:rsidDel="009A5231">
                <w:rPr>
                  <w:rFonts w:ascii="Arial" w:eastAsia="MS PGothic" w:hAnsi="Arial" w:cs="Arial"/>
                  <w:sz w:val="18"/>
                  <w:lang w:eastAsia="ja-JP"/>
                </w:rPr>
                <w:delText>2</w:delText>
              </w:r>
            </w:del>
            <w:r w:rsidRPr="007C4BA3">
              <w:rPr>
                <w:rFonts w:ascii="Arial" w:eastAsia="MS PGothic" w:hAnsi="Arial" w:cs="Arial"/>
                <w:sz w:val="18"/>
                <w:lang w:eastAsia="ja-JP"/>
              </w:rPr>
              <w:t>0km</w:t>
            </w:r>
          </w:p>
        </w:tc>
      </w:tr>
      <w:tr w:rsidR="007C4BA3" w:rsidRPr="007C4BA3" w14:paraId="14B2D6BC" w14:textId="77777777" w:rsidTr="00AC6553">
        <w:tc>
          <w:tcPr>
            <w:tcW w:w="4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8F884E6" w14:textId="77777777" w:rsidR="007C4BA3" w:rsidRPr="007C4BA3" w:rsidRDefault="007C4BA3" w:rsidP="007C4BA3">
            <w:pPr>
              <w:keepNext/>
              <w:keepLines/>
              <w:spacing w:after="0"/>
              <w:jc w:val="center"/>
              <w:rPr>
                <w:rFonts w:ascii="Arial" w:eastAsia="MS PGothic" w:hAnsi="Arial" w:cs="Arial"/>
                <w:sz w:val="18"/>
                <w:lang w:eastAsia="ja-JP"/>
              </w:rPr>
            </w:pPr>
            <w:r w:rsidRPr="007C4BA3">
              <w:rPr>
                <w:rFonts w:ascii="Arial" w:eastAsia="MS PGothic" w:hAnsi="Arial" w:cs="Arial"/>
                <w:sz w:val="18"/>
                <w:lang w:eastAsia="ja-JP"/>
              </w:rPr>
              <w:t>Maximum ATG BS-UE horizontal distance</w:t>
            </w:r>
          </w:p>
        </w:tc>
        <w:tc>
          <w:tcPr>
            <w:tcW w:w="24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0F374E" w14:textId="77777777" w:rsidR="007C4BA3" w:rsidRPr="007C4BA3" w:rsidRDefault="007C4BA3" w:rsidP="007C4BA3">
            <w:pPr>
              <w:keepNext/>
              <w:keepLines/>
              <w:spacing w:after="0"/>
              <w:jc w:val="center"/>
              <w:rPr>
                <w:rFonts w:ascii="Arial" w:hAnsi="Arial" w:cs="Arial"/>
                <w:sz w:val="18"/>
                <w:lang w:eastAsia="ja-JP"/>
              </w:rPr>
            </w:pPr>
            <w:r w:rsidRPr="007C4BA3">
              <w:rPr>
                <w:rFonts w:ascii="Arial" w:hAnsi="Arial" w:cs="Arial"/>
                <w:sz w:val="18"/>
                <w:lang w:eastAsia="ja-JP"/>
              </w:rPr>
              <w:t>100km</w:t>
            </w:r>
          </w:p>
        </w:tc>
        <w:tc>
          <w:tcPr>
            <w:tcW w:w="2448" w:type="dxa"/>
            <w:tcBorders>
              <w:top w:val="single" w:sz="8" w:space="0" w:color="000000"/>
              <w:left w:val="single" w:sz="8" w:space="0" w:color="000000"/>
              <w:bottom w:val="single" w:sz="8" w:space="0" w:color="000000"/>
              <w:right w:val="single" w:sz="8" w:space="0" w:color="000000"/>
            </w:tcBorders>
          </w:tcPr>
          <w:p w14:paraId="1FC99DAE" w14:textId="77777777" w:rsidR="007C4BA3" w:rsidRPr="007C4BA3" w:rsidRDefault="007C4BA3" w:rsidP="007C4BA3">
            <w:pPr>
              <w:keepNext/>
              <w:keepLines/>
              <w:spacing w:after="0"/>
              <w:jc w:val="center"/>
              <w:rPr>
                <w:rFonts w:ascii="Arial" w:hAnsi="Arial" w:cs="Arial"/>
                <w:sz w:val="18"/>
                <w:lang w:eastAsia="ja-JP"/>
              </w:rPr>
            </w:pPr>
            <w:r w:rsidRPr="007C4BA3">
              <w:rPr>
                <w:rFonts w:ascii="Arial" w:hAnsi="Arial" w:cs="Arial"/>
                <w:sz w:val="18"/>
                <w:lang w:eastAsia="ja-JP"/>
              </w:rPr>
              <w:t>100km</w:t>
            </w:r>
          </w:p>
        </w:tc>
      </w:tr>
    </w:tbl>
    <w:p w14:paraId="2BE49874" w14:textId="77777777" w:rsidR="007C4BA3" w:rsidRPr="007C4BA3" w:rsidRDefault="007C4BA3" w:rsidP="007C4BA3">
      <w:pPr>
        <w:rPr>
          <w:iCs/>
          <w:color w:val="0000FF"/>
          <w:lang w:eastAsia="zh-CN"/>
        </w:rPr>
      </w:pPr>
    </w:p>
    <w:p w14:paraId="7BB96FC8" w14:textId="77777777" w:rsidR="007C4BA3" w:rsidRPr="007C4BA3" w:rsidRDefault="007C4BA3" w:rsidP="007C4BA3">
      <w:pPr>
        <w:jc w:val="center"/>
        <w:rPr>
          <w:iCs/>
          <w:color w:val="0000FF"/>
          <w:lang w:eastAsia="zh-CN"/>
        </w:rPr>
      </w:pPr>
      <w:r w:rsidRPr="007C4BA3">
        <w:rPr>
          <w:iCs/>
          <w:noProof/>
          <w:color w:val="0000FF"/>
          <w:lang w:eastAsia="zh-CN"/>
        </w:rPr>
        <w:lastRenderedPageBreak/>
        <w:drawing>
          <wp:inline distT="0" distB="0" distL="0" distR="0" wp14:anchorId="5F10B831" wp14:editId="1F77133C">
            <wp:extent cx="5720644" cy="1953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5952" cy="1959123"/>
                    </a:xfrm>
                    <a:prstGeom prst="rect">
                      <a:avLst/>
                    </a:prstGeom>
                    <a:noFill/>
                  </pic:spPr>
                </pic:pic>
              </a:graphicData>
            </a:graphic>
          </wp:inline>
        </w:drawing>
      </w:r>
    </w:p>
    <w:p w14:paraId="14023D1A" w14:textId="77777777" w:rsidR="007C4BA3" w:rsidRPr="007C4BA3" w:rsidRDefault="007C4BA3" w:rsidP="007C4BA3">
      <w:pPr>
        <w:jc w:val="center"/>
        <w:rPr>
          <w:rFonts w:ascii="Calibri" w:hAnsi="Calibri" w:cs="Calibri"/>
          <w:b/>
          <w:bCs/>
          <w:color w:val="000000"/>
          <w:sz w:val="22"/>
          <w:szCs w:val="22"/>
          <w:lang w:val="en-US" w:eastAsia="zh-CN"/>
        </w:rPr>
      </w:pPr>
      <w:r w:rsidRPr="007C4BA3">
        <w:rPr>
          <w:rFonts w:ascii="Calibri" w:hAnsi="Calibri" w:cs="Calibri"/>
          <w:b/>
          <w:bCs/>
          <w:color w:val="000000"/>
          <w:sz w:val="22"/>
          <w:szCs w:val="22"/>
          <w:lang w:val="en-US" w:eastAsia="zh-CN"/>
        </w:rPr>
        <w:t>Figure 6.2.1.3-1 ATG BS layout (In horizontal boresight direction of ATG antenna)</w:t>
      </w:r>
    </w:p>
    <w:p w14:paraId="34EEC239" w14:textId="77777777" w:rsidR="007C4BA3" w:rsidRPr="007C4BA3" w:rsidRDefault="007C4BA3" w:rsidP="007C4BA3">
      <w:pPr>
        <w:tabs>
          <w:tab w:val="left" w:pos="1622"/>
        </w:tabs>
        <w:spacing w:after="0" w:line="259" w:lineRule="auto"/>
        <w:rPr>
          <w:ins w:id="477" w:author="Author"/>
          <w:rFonts w:ascii="Arial" w:eastAsia="MS Mincho" w:hAnsi="Arial" w:cs="Arial"/>
          <w:szCs w:val="24"/>
          <w:lang w:val="en-US" w:eastAsia="x-none"/>
        </w:rPr>
      </w:pPr>
    </w:p>
    <w:p w14:paraId="469DCBE4" w14:textId="77777777" w:rsidR="007C4BA3" w:rsidRPr="0093425A" w:rsidRDefault="007C4BA3" w:rsidP="0093425A">
      <w:pPr>
        <w:rPr>
          <w:ins w:id="478" w:author="Author"/>
          <w:lang w:eastAsia="zh-CN"/>
        </w:rPr>
      </w:pPr>
      <w:ins w:id="479" w:author="Author">
        <w:r w:rsidRPr="0093425A">
          <w:rPr>
            <w:lang w:eastAsia="zh-CN"/>
          </w:rPr>
          <w:t>For Scenarios 2, 3, 10, 11, in addition to simulations in the above assumptions some extra simulations were carried out in which the ATG UE is assumed to be around 300km from the ATG BS. The TN network is also located at 300km, and the ATG UE is assumed to be positioned within a straight line from the ATG BS and within the TN ground network area.</w:t>
        </w:r>
      </w:ins>
    </w:p>
    <w:p w14:paraId="2EA3B2BC" w14:textId="77777777" w:rsidR="007C4BA3" w:rsidRPr="007C4BA3" w:rsidRDefault="007C4BA3" w:rsidP="007C4BA3">
      <w:pPr>
        <w:spacing w:after="160" w:line="259" w:lineRule="auto"/>
        <w:rPr>
          <w:rFonts w:ascii="Arial" w:eastAsia="Calibri" w:hAnsi="Arial" w:cs="Arial"/>
          <w:szCs w:val="22"/>
          <w:lang w:val="en-US" w:eastAsia="ja-JP"/>
        </w:rPr>
      </w:pPr>
    </w:p>
    <w:p w14:paraId="590CA605" w14:textId="77777777" w:rsidR="007C4BA3" w:rsidRPr="007C4BA3" w:rsidRDefault="007C4BA3" w:rsidP="007C4BA3">
      <w:pPr>
        <w:keepNext/>
        <w:keepLines/>
        <w:spacing w:before="120"/>
        <w:ind w:left="1134" w:hanging="1134"/>
        <w:outlineLvl w:val="2"/>
        <w:rPr>
          <w:rFonts w:ascii="Arial" w:hAnsi="Arial"/>
          <w:sz w:val="28"/>
        </w:rPr>
      </w:pPr>
      <w:r w:rsidRPr="007C4BA3">
        <w:rPr>
          <w:rFonts w:ascii="Arial" w:hAnsi="Arial" w:hint="eastAsia"/>
          <w:sz w:val="28"/>
          <w:lang w:eastAsia="zh-CN"/>
        </w:rPr>
        <w:t xml:space="preserve">6.2.2 </w:t>
      </w:r>
      <w:r w:rsidRPr="007C4BA3">
        <w:rPr>
          <w:rFonts w:ascii="Arial" w:hAnsi="Arial"/>
          <w:sz w:val="28"/>
        </w:rPr>
        <w:t>System parameters</w:t>
      </w:r>
    </w:p>
    <w:p w14:paraId="5549F1D8" w14:textId="77777777" w:rsidR="007C4BA3" w:rsidRPr="007C4BA3" w:rsidRDefault="007C4BA3" w:rsidP="007C4BA3">
      <w:pPr>
        <w:keepNext/>
        <w:keepLines/>
        <w:spacing w:before="120"/>
        <w:ind w:left="1418" w:hanging="1418"/>
        <w:outlineLvl w:val="3"/>
        <w:rPr>
          <w:rFonts w:ascii="Arial" w:hAnsi="Arial"/>
          <w:sz w:val="24"/>
        </w:rPr>
      </w:pPr>
      <w:r w:rsidRPr="007C4BA3">
        <w:rPr>
          <w:rFonts w:ascii="Arial" w:hAnsi="Arial" w:hint="eastAsia"/>
          <w:sz w:val="24"/>
        </w:rPr>
        <w:t xml:space="preserve">6.2.2.1 </w:t>
      </w:r>
      <w:r w:rsidRPr="007C4BA3">
        <w:rPr>
          <w:rFonts w:ascii="Arial" w:hAnsi="Arial"/>
          <w:sz w:val="24"/>
        </w:rPr>
        <w:t>ATG parameters</w:t>
      </w:r>
    </w:p>
    <w:p w14:paraId="10CFD81E" w14:textId="77777777" w:rsidR="007C4BA3" w:rsidRPr="007C4BA3" w:rsidRDefault="007C4BA3" w:rsidP="007C4BA3">
      <w:pPr>
        <w:rPr>
          <w:lang w:eastAsia="zh-CN"/>
        </w:rPr>
      </w:pPr>
      <w:r w:rsidRPr="007C4BA3">
        <w:rPr>
          <w:lang w:eastAsia="zh-CN"/>
        </w:rPr>
        <w:t>The system parameters for ATG BS</w:t>
      </w:r>
      <w:r w:rsidRPr="007C4BA3">
        <w:rPr>
          <w:rFonts w:hint="eastAsia"/>
          <w:lang w:val="en-US" w:eastAsia="zh-CN"/>
        </w:rPr>
        <w:t xml:space="preserve"> for co-existence study</w:t>
      </w:r>
      <w:r w:rsidRPr="007C4BA3">
        <w:rPr>
          <w:lang w:eastAsia="zh-CN"/>
        </w:rPr>
        <w:t xml:space="preserve"> </w:t>
      </w:r>
      <w:r w:rsidRPr="007C4BA3">
        <w:rPr>
          <w:rFonts w:hint="eastAsia"/>
          <w:lang w:eastAsia="zh-CN"/>
        </w:rPr>
        <w:t>are</w:t>
      </w:r>
      <w:r w:rsidRPr="007C4BA3">
        <w:rPr>
          <w:lang w:eastAsia="zh-CN"/>
        </w:rPr>
        <w:t xml:space="preserve"> assumed as below.</w:t>
      </w:r>
    </w:p>
    <w:p w14:paraId="10A2B8EA" w14:textId="77777777" w:rsidR="007C4BA3" w:rsidRPr="007C4BA3" w:rsidRDefault="007C4BA3" w:rsidP="007C4BA3">
      <w:pPr>
        <w:keepNext/>
        <w:keepLines/>
        <w:spacing w:before="60"/>
        <w:jc w:val="center"/>
        <w:rPr>
          <w:rFonts w:ascii="Arial" w:hAnsi="Arial"/>
          <w:b/>
        </w:rPr>
      </w:pPr>
      <w:r w:rsidRPr="007C4BA3">
        <w:rPr>
          <w:rFonts w:ascii="Arial" w:hAnsi="Arial"/>
          <w:b/>
        </w:rPr>
        <w:lastRenderedPageBreak/>
        <w:t>Table 6.2.2.1-1: system parameters for ATG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7048"/>
      </w:tblGrid>
      <w:tr w:rsidR="007C4BA3" w:rsidRPr="007C4BA3" w14:paraId="2B6A56D0" w14:textId="77777777" w:rsidTr="00AC6553">
        <w:trPr>
          <w:jc w:val="center"/>
        </w:trPr>
        <w:tc>
          <w:tcPr>
            <w:tcW w:w="0" w:type="auto"/>
            <w:tcMar>
              <w:top w:w="28" w:type="dxa"/>
              <w:bottom w:w="28" w:type="dxa"/>
            </w:tcMar>
            <w:vAlign w:val="center"/>
          </w:tcPr>
          <w:p w14:paraId="4D9C9D75" w14:textId="77777777" w:rsidR="007C4BA3" w:rsidRPr="007C4BA3" w:rsidRDefault="007C4BA3" w:rsidP="007C4BA3">
            <w:pPr>
              <w:keepNext/>
              <w:keepLines/>
              <w:spacing w:after="20"/>
              <w:rPr>
                <w:rFonts w:ascii="Arial" w:hAnsi="Arial"/>
                <w:sz w:val="18"/>
              </w:rPr>
            </w:pPr>
            <w:r w:rsidRPr="007C4BA3">
              <w:rPr>
                <w:rFonts w:ascii="Arial" w:hAnsi="Arial" w:hint="eastAsia"/>
                <w:sz w:val="18"/>
                <w:lang w:eastAsia="zh-CN"/>
              </w:rPr>
              <w:t xml:space="preserve">ATG </w:t>
            </w:r>
            <w:r w:rsidRPr="007C4BA3">
              <w:rPr>
                <w:rFonts w:ascii="Arial" w:hAnsi="Arial"/>
                <w:sz w:val="18"/>
                <w:lang w:eastAsia="zh-CN"/>
              </w:rPr>
              <w:t>BS</w:t>
            </w:r>
            <w:r w:rsidRPr="007C4BA3">
              <w:rPr>
                <w:rFonts w:ascii="Arial" w:hAnsi="Arial"/>
                <w:sz w:val="18"/>
              </w:rPr>
              <w:t xml:space="preserve"> altitude </w:t>
            </w:r>
          </w:p>
        </w:tc>
        <w:tc>
          <w:tcPr>
            <w:tcW w:w="0" w:type="auto"/>
            <w:tcMar>
              <w:top w:w="28" w:type="dxa"/>
              <w:bottom w:w="28" w:type="dxa"/>
            </w:tcMar>
            <w:vAlign w:val="center"/>
          </w:tcPr>
          <w:p w14:paraId="0C51710A" w14:textId="77777777" w:rsidR="007C4BA3" w:rsidRPr="007C4BA3" w:rsidRDefault="007C4BA3" w:rsidP="007C4BA3">
            <w:pPr>
              <w:keepNext/>
              <w:keepLines/>
              <w:spacing w:after="20"/>
              <w:rPr>
                <w:rFonts w:ascii="Arial" w:hAnsi="Arial"/>
                <w:sz w:val="18"/>
                <w:lang w:eastAsia="zh-CN"/>
              </w:rPr>
            </w:pPr>
            <w:r w:rsidRPr="007C4BA3">
              <w:rPr>
                <w:rFonts w:ascii="Arial" w:hAnsi="Arial"/>
                <w:sz w:val="18"/>
              </w:rPr>
              <w:t>30m</w:t>
            </w:r>
          </w:p>
        </w:tc>
      </w:tr>
      <w:tr w:rsidR="007C4BA3" w:rsidRPr="007C4BA3" w14:paraId="3FBD4996" w14:textId="77777777" w:rsidTr="00AC6553">
        <w:trPr>
          <w:jc w:val="center"/>
        </w:trPr>
        <w:tc>
          <w:tcPr>
            <w:tcW w:w="0" w:type="auto"/>
            <w:tcMar>
              <w:top w:w="28" w:type="dxa"/>
              <w:bottom w:w="28" w:type="dxa"/>
            </w:tcMar>
            <w:vAlign w:val="center"/>
          </w:tcPr>
          <w:p w14:paraId="29913CA9" w14:textId="77777777" w:rsidR="007C4BA3" w:rsidRPr="007C4BA3" w:rsidRDefault="007C4BA3" w:rsidP="007C4BA3">
            <w:pPr>
              <w:keepNext/>
              <w:keepLines/>
              <w:spacing w:after="20"/>
              <w:rPr>
                <w:rFonts w:ascii="Arial" w:hAnsi="Arial"/>
                <w:sz w:val="18"/>
              </w:rPr>
            </w:pPr>
            <w:r w:rsidRPr="007C4BA3">
              <w:rPr>
                <w:rFonts w:ascii="Arial" w:hAnsi="Arial"/>
                <w:sz w:val="18"/>
              </w:rPr>
              <w:t xml:space="preserve">Carrier frequency </w:t>
            </w:r>
          </w:p>
        </w:tc>
        <w:tc>
          <w:tcPr>
            <w:tcW w:w="0" w:type="auto"/>
            <w:tcMar>
              <w:top w:w="28" w:type="dxa"/>
              <w:bottom w:w="28" w:type="dxa"/>
            </w:tcMar>
            <w:vAlign w:val="center"/>
          </w:tcPr>
          <w:p w14:paraId="43D0E3BB" w14:textId="77777777" w:rsidR="007C4BA3" w:rsidRPr="007C4BA3" w:rsidRDefault="007C4BA3" w:rsidP="007C4BA3">
            <w:pPr>
              <w:keepNext/>
              <w:keepLines/>
              <w:spacing w:after="20"/>
              <w:rPr>
                <w:rFonts w:ascii="Arial" w:hAnsi="Arial"/>
                <w:sz w:val="18"/>
              </w:rPr>
            </w:pPr>
            <w:r w:rsidRPr="007C4BA3">
              <w:rPr>
                <w:rFonts w:ascii="Arial" w:hAnsi="Arial"/>
                <w:sz w:val="18"/>
              </w:rPr>
              <w:t xml:space="preserve">2GHz, </w:t>
            </w:r>
            <w:r w:rsidRPr="007C4BA3">
              <w:rPr>
                <w:rFonts w:ascii="Arial" w:hAnsi="Arial" w:hint="eastAsia"/>
                <w:sz w:val="18"/>
                <w:lang w:eastAsia="zh-CN"/>
              </w:rPr>
              <w:t>4</w:t>
            </w:r>
            <w:r w:rsidRPr="007C4BA3">
              <w:rPr>
                <w:rFonts w:ascii="Arial" w:hAnsi="Arial"/>
                <w:sz w:val="18"/>
              </w:rPr>
              <w:t xml:space="preserve">GHz </w:t>
            </w:r>
          </w:p>
        </w:tc>
      </w:tr>
      <w:tr w:rsidR="007C4BA3" w:rsidRPr="007C4BA3" w14:paraId="096579C9" w14:textId="77777777" w:rsidTr="00AC6553">
        <w:trPr>
          <w:jc w:val="center"/>
        </w:trPr>
        <w:tc>
          <w:tcPr>
            <w:tcW w:w="0" w:type="auto"/>
            <w:tcMar>
              <w:top w:w="28" w:type="dxa"/>
              <w:bottom w:w="28" w:type="dxa"/>
            </w:tcMar>
            <w:vAlign w:val="center"/>
          </w:tcPr>
          <w:p w14:paraId="5BBCD25D" w14:textId="77777777" w:rsidR="007C4BA3" w:rsidRPr="007C4BA3" w:rsidRDefault="007C4BA3" w:rsidP="007C4BA3">
            <w:pPr>
              <w:keepNext/>
              <w:keepLines/>
              <w:spacing w:after="20"/>
              <w:rPr>
                <w:rFonts w:ascii="Arial" w:hAnsi="Arial"/>
                <w:sz w:val="18"/>
              </w:rPr>
            </w:pPr>
            <w:r w:rsidRPr="007C4BA3">
              <w:rPr>
                <w:rFonts w:ascii="Arial" w:hAnsi="Arial"/>
                <w:sz w:val="18"/>
              </w:rPr>
              <w:t>Frequency reuse factor</w:t>
            </w:r>
          </w:p>
        </w:tc>
        <w:tc>
          <w:tcPr>
            <w:tcW w:w="0" w:type="auto"/>
            <w:tcMar>
              <w:top w:w="28" w:type="dxa"/>
              <w:bottom w:w="28" w:type="dxa"/>
            </w:tcMar>
            <w:vAlign w:val="center"/>
          </w:tcPr>
          <w:p w14:paraId="75DF0F93" w14:textId="77777777" w:rsidR="007C4BA3" w:rsidRPr="007C4BA3" w:rsidRDefault="007C4BA3" w:rsidP="007C4BA3">
            <w:pPr>
              <w:keepNext/>
              <w:keepLines/>
              <w:spacing w:after="20"/>
              <w:rPr>
                <w:rFonts w:ascii="Arial" w:hAnsi="Arial"/>
                <w:sz w:val="18"/>
              </w:rPr>
            </w:pPr>
            <w:r w:rsidRPr="007C4BA3">
              <w:rPr>
                <w:rFonts w:ascii="Arial" w:hAnsi="Arial"/>
                <w:sz w:val="18"/>
              </w:rPr>
              <w:t>1</w:t>
            </w:r>
          </w:p>
        </w:tc>
      </w:tr>
      <w:tr w:rsidR="007C4BA3" w:rsidRPr="007C4BA3" w14:paraId="7A6B4665" w14:textId="77777777" w:rsidTr="00AC6553">
        <w:trPr>
          <w:jc w:val="center"/>
        </w:trPr>
        <w:tc>
          <w:tcPr>
            <w:tcW w:w="0" w:type="auto"/>
            <w:tcMar>
              <w:top w:w="28" w:type="dxa"/>
              <w:bottom w:w="28" w:type="dxa"/>
            </w:tcMar>
            <w:vAlign w:val="center"/>
          </w:tcPr>
          <w:p w14:paraId="14FDBF68" w14:textId="77777777" w:rsidR="007C4BA3" w:rsidRPr="007C4BA3" w:rsidRDefault="007C4BA3" w:rsidP="007C4BA3">
            <w:pPr>
              <w:keepNext/>
              <w:keepLines/>
              <w:spacing w:after="20"/>
              <w:rPr>
                <w:rFonts w:ascii="Arial" w:hAnsi="Arial"/>
                <w:sz w:val="18"/>
              </w:rPr>
            </w:pPr>
            <w:r w:rsidRPr="007C4BA3">
              <w:rPr>
                <w:rFonts w:ascii="Arial" w:hAnsi="Arial"/>
                <w:sz w:val="18"/>
              </w:rPr>
              <w:t>Duplex mode</w:t>
            </w:r>
          </w:p>
        </w:tc>
        <w:tc>
          <w:tcPr>
            <w:tcW w:w="0" w:type="auto"/>
            <w:tcMar>
              <w:top w:w="28" w:type="dxa"/>
              <w:bottom w:w="28" w:type="dxa"/>
            </w:tcMar>
            <w:vAlign w:val="center"/>
          </w:tcPr>
          <w:p w14:paraId="65A4B2C6" w14:textId="77777777" w:rsidR="007C4BA3" w:rsidRPr="007C4BA3" w:rsidRDefault="007C4BA3" w:rsidP="007C4BA3">
            <w:pPr>
              <w:keepNext/>
              <w:keepLines/>
              <w:spacing w:after="20"/>
              <w:rPr>
                <w:rFonts w:ascii="Arial" w:hAnsi="Arial"/>
                <w:sz w:val="18"/>
              </w:rPr>
            </w:pPr>
            <w:r w:rsidRPr="007C4BA3">
              <w:rPr>
                <w:rFonts w:ascii="Arial" w:hAnsi="Arial"/>
                <w:sz w:val="18"/>
              </w:rPr>
              <w:t>FDD@2GHz, TDD@</w:t>
            </w:r>
            <w:r w:rsidRPr="007C4BA3">
              <w:rPr>
                <w:rFonts w:ascii="Arial" w:hAnsi="Arial" w:hint="eastAsia"/>
                <w:sz w:val="18"/>
                <w:lang w:eastAsia="zh-CN"/>
              </w:rPr>
              <w:t>4</w:t>
            </w:r>
            <w:r w:rsidRPr="007C4BA3">
              <w:rPr>
                <w:rFonts w:ascii="Arial" w:hAnsi="Arial"/>
                <w:sz w:val="18"/>
              </w:rPr>
              <w:t>GHz</w:t>
            </w:r>
          </w:p>
        </w:tc>
      </w:tr>
      <w:tr w:rsidR="007C4BA3" w:rsidRPr="007C4BA3" w14:paraId="76FCAFAE" w14:textId="77777777" w:rsidTr="00AC6553">
        <w:trPr>
          <w:jc w:val="center"/>
        </w:trPr>
        <w:tc>
          <w:tcPr>
            <w:tcW w:w="0" w:type="auto"/>
            <w:tcMar>
              <w:top w:w="28" w:type="dxa"/>
              <w:bottom w:w="28" w:type="dxa"/>
            </w:tcMar>
            <w:vAlign w:val="center"/>
          </w:tcPr>
          <w:p w14:paraId="00788330" w14:textId="77777777" w:rsidR="007C4BA3" w:rsidRPr="007C4BA3" w:rsidRDefault="007C4BA3" w:rsidP="007C4BA3">
            <w:pPr>
              <w:keepNext/>
              <w:keepLines/>
              <w:spacing w:after="20"/>
              <w:rPr>
                <w:rFonts w:ascii="Arial" w:hAnsi="Arial"/>
                <w:sz w:val="18"/>
              </w:rPr>
            </w:pPr>
            <w:r w:rsidRPr="007C4BA3">
              <w:rPr>
                <w:rFonts w:ascii="Arial" w:hAnsi="Arial"/>
                <w:sz w:val="18"/>
              </w:rPr>
              <w:t>Channel bandwidth</w:t>
            </w:r>
          </w:p>
        </w:tc>
        <w:tc>
          <w:tcPr>
            <w:tcW w:w="0" w:type="auto"/>
            <w:tcMar>
              <w:top w:w="28" w:type="dxa"/>
              <w:bottom w:w="28" w:type="dxa"/>
            </w:tcMar>
            <w:vAlign w:val="center"/>
          </w:tcPr>
          <w:p w14:paraId="2A4D6A88" w14:textId="77777777" w:rsidR="007C4BA3" w:rsidRPr="007C4BA3" w:rsidRDefault="007C4BA3" w:rsidP="007C4BA3">
            <w:pPr>
              <w:keepNext/>
              <w:keepLines/>
              <w:spacing w:after="20"/>
              <w:rPr>
                <w:rFonts w:ascii="Arial" w:hAnsi="Arial"/>
                <w:sz w:val="18"/>
              </w:rPr>
            </w:pPr>
            <w:r w:rsidRPr="007C4BA3">
              <w:rPr>
                <w:rFonts w:ascii="Arial" w:hAnsi="Arial"/>
                <w:sz w:val="18"/>
              </w:rPr>
              <w:t>20MHz@2GHz, 100MHz@</w:t>
            </w:r>
            <w:r w:rsidRPr="007C4BA3">
              <w:rPr>
                <w:rFonts w:ascii="Arial" w:hAnsi="Arial" w:hint="eastAsia"/>
                <w:sz w:val="18"/>
                <w:lang w:eastAsia="zh-CN"/>
              </w:rPr>
              <w:t>4</w:t>
            </w:r>
            <w:r w:rsidRPr="007C4BA3">
              <w:rPr>
                <w:rFonts w:ascii="Arial" w:hAnsi="Arial"/>
                <w:sz w:val="18"/>
              </w:rPr>
              <w:t>GHz</w:t>
            </w:r>
          </w:p>
        </w:tc>
      </w:tr>
      <w:tr w:rsidR="007C4BA3" w:rsidRPr="007C4BA3" w14:paraId="562B3F27" w14:textId="77777777" w:rsidTr="00AC6553">
        <w:trPr>
          <w:jc w:val="center"/>
        </w:trPr>
        <w:tc>
          <w:tcPr>
            <w:tcW w:w="0" w:type="auto"/>
            <w:tcMar>
              <w:top w:w="28" w:type="dxa"/>
              <w:bottom w:w="28" w:type="dxa"/>
            </w:tcMar>
            <w:vAlign w:val="center"/>
          </w:tcPr>
          <w:p w14:paraId="56ECAE78" w14:textId="77777777" w:rsidR="007C4BA3" w:rsidRPr="007C4BA3" w:rsidRDefault="007C4BA3" w:rsidP="007C4BA3">
            <w:pPr>
              <w:keepNext/>
              <w:keepLines/>
              <w:spacing w:after="20"/>
              <w:rPr>
                <w:rFonts w:ascii="Arial" w:hAnsi="Arial"/>
                <w:sz w:val="18"/>
              </w:rPr>
            </w:pPr>
            <w:r w:rsidRPr="007C4BA3">
              <w:rPr>
                <w:rFonts w:ascii="Arial" w:hAnsi="Arial"/>
                <w:sz w:val="18"/>
              </w:rPr>
              <w:t>Subcarrier spacing (SCS)</w:t>
            </w:r>
          </w:p>
        </w:tc>
        <w:tc>
          <w:tcPr>
            <w:tcW w:w="0" w:type="auto"/>
            <w:tcMar>
              <w:top w:w="28" w:type="dxa"/>
              <w:bottom w:w="28" w:type="dxa"/>
            </w:tcMar>
            <w:vAlign w:val="center"/>
          </w:tcPr>
          <w:p w14:paraId="50EE0464" w14:textId="77777777" w:rsidR="007C4BA3" w:rsidRPr="007C4BA3" w:rsidRDefault="007C4BA3" w:rsidP="007C4BA3">
            <w:pPr>
              <w:keepNext/>
              <w:keepLines/>
              <w:spacing w:after="20"/>
              <w:rPr>
                <w:rFonts w:ascii="Arial" w:hAnsi="Arial"/>
                <w:sz w:val="18"/>
              </w:rPr>
            </w:pPr>
            <w:r w:rsidRPr="007C4BA3">
              <w:rPr>
                <w:rFonts w:ascii="Arial" w:hAnsi="Arial"/>
                <w:sz w:val="18"/>
              </w:rPr>
              <w:t>15k@2GHz, 30k@</w:t>
            </w:r>
            <w:r w:rsidRPr="007C4BA3">
              <w:rPr>
                <w:rFonts w:ascii="Arial" w:hAnsi="Arial" w:hint="eastAsia"/>
                <w:sz w:val="18"/>
                <w:lang w:eastAsia="zh-CN"/>
              </w:rPr>
              <w:t>4</w:t>
            </w:r>
            <w:r w:rsidRPr="007C4BA3">
              <w:rPr>
                <w:rFonts w:ascii="Arial" w:hAnsi="Arial"/>
                <w:sz w:val="18"/>
              </w:rPr>
              <w:t>GHz</w:t>
            </w:r>
          </w:p>
        </w:tc>
      </w:tr>
      <w:tr w:rsidR="007C4BA3" w:rsidRPr="007C4BA3" w14:paraId="179638A3" w14:textId="77777777" w:rsidTr="00AC6553">
        <w:trPr>
          <w:jc w:val="center"/>
        </w:trPr>
        <w:tc>
          <w:tcPr>
            <w:tcW w:w="0" w:type="auto"/>
            <w:tcMar>
              <w:top w:w="28" w:type="dxa"/>
              <w:bottom w:w="28" w:type="dxa"/>
            </w:tcMar>
            <w:vAlign w:val="center"/>
          </w:tcPr>
          <w:p w14:paraId="5422984E" w14:textId="77777777" w:rsidR="007C4BA3" w:rsidRPr="007C4BA3" w:rsidRDefault="007C4BA3" w:rsidP="007C4BA3">
            <w:pPr>
              <w:keepNext/>
              <w:keepLines/>
              <w:spacing w:after="20"/>
              <w:rPr>
                <w:rFonts w:ascii="Arial" w:hAnsi="Arial"/>
                <w:sz w:val="18"/>
              </w:rPr>
            </w:pPr>
            <w:r w:rsidRPr="007C4BA3">
              <w:rPr>
                <w:rFonts w:ascii="Arial" w:hAnsi="Arial"/>
                <w:sz w:val="18"/>
              </w:rPr>
              <w:t>Number of cells</w:t>
            </w:r>
          </w:p>
        </w:tc>
        <w:tc>
          <w:tcPr>
            <w:tcW w:w="0" w:type="auto"/>
            <w:tcMar>
              <w:top w:w="28" w:type="dxa"/>
              <w:bottom w:w="28" w:type="dxa"/>
            </w:tcMar>
            <w:vAlign w:val="center"/>
          </w:tcPr>
          <w:p w14:paraId="4E39B9B5" w14:textId="77777777" w:rsidR="007C4BA3" w:rsidRPr="007C4BA3" w:rsidRDefault="007C4BA3" w:rsidP="007C4BA3">
            <w:pPr>
              <w:keepNext/>
              <w:keepLines/>
              <w:spacing w:after="20"/>
              <w:rPr>
                <w:rFonts w:ascii="Arial" w:hAnsi="Arial"/>
                <w:sz w:val="18"/>
              </w:rPr>
            </w:pPr>
            <w:r w:rsidRPr="007C4BA3">
              <w:rPr>
                <w:rFonts w:ascii="Arial" w:hAnsi="Arial"/>
                <w:sz w:val="18"/>
              </w:rPr>
              <w:t>one cell</w:t>
            </w:r>
          </w:p>
        </w:tc>
      </w:tr>
      <w:tr w:rsidR="007C4BA3" w:rsidRPr="007C4BA3" w14:paraId="14BA2714" w14:textId="77777777" w:rsidTr="00AC6553">
        <w:trPr>
          <w:jc w:val="center"/>
        </w:trPr>
        <w:tc>
          <w:tcPr>
            <w:tcW w:w="0" w:type="auto"/>
            <w:tcMar>
              <w:top w:w="28" w:type="dxa"/>
              <w:bottom w:w="28" w:type="dxa"/>
            </w:tcMar>
            <w:vAlign w:val="center"/>
          </w:tcPr>
          <w:p w14:paraId="79077D8F" w14:textId="77777777" w:rsidR="007C4BA3" w:rsidRPr="007C4BA3" w:rsidRDefault="007C4BA3" w:rsidP="007C4BA3">
            <w:pPr>
              <w:keepNext/>
              <w:keepLines/>
              <w:spacing w:after="20"/>
              <w:rPr>
                <w:rFonts w:ascii="Arial" w:hAnsi="Arial"/>
                <w:sz w:val="18"/>
              </w:rPr>
            </w:pPr>
            <w:r w:rsidRPr="007C4BA3">
              <w:rPr>
                <w:rFonts w:ascii="Arial" w:hAnsi="Arial"/>
                <w:sz w:val="18"/>
              </w:rPr>
              <w:t>UE distribution</w:t>
            </w:r>
          </w:p>
        </w:tc>
        <w:tc>
          <w:tcPr>
            <w:tcW w:w="0" w:type="auto"/>
            <w:tcMar>
              <w:top w:w="28" w:type="dxa"/>
              <w:bottom w:w="28" w:type="dxa"/>
            </w:tcMar>
            <w:vAlign w:val="center"/>
          </w:tcPr>
          <w:p w14:paraId="2F68C791" w14:textId="77777777" w:rsidR="007C4BA3" w:rsidRPr="007C4BA3" w:rsidRDefault="007C4BA3" w:rsidP="007C4BA3">
            <w:pPr>
              <w:keepNext/>
              <w:keepLines/>
              <w:spacing w:after="20"/>
              <w:rPr>
                <w:rFonts w:ascii="Arial" w:hAnsi="Arial"/>
                <w:sz w:val="18"/>
              </w:rPr>
            </w:pPr>
            <w:r w:rsidRPr="007C4BA3">
              <w:rPr>
                <w:rFonts w:ascii="Arial" w:hAnsi="Arial"/>
                <w:sz w:val="18"/>
              </w:rPr>
              <w:t>Single ATG UE per ATG cell</w:t>
            </w:r>
          </w:p>
          <w:p w14:paraId="61BCDFD0" w14:textId="77777777" w:rsidR="007C4BA3" w:rsidRPr="007C4BA3" w:rsidRDefault="007C4BA3" w:rsidP="007C4BA3">
            <w:pPr>
              <w:keepNext/>
              <w:keepLines/>
              <w:spacing w:after="20"/>
              <w:rPr>
                <w:rFonts w:ascii="Arial" w:hAnsi="Arial"/>
                <w:sz w:val="18"/>
              </w:rPr>
            </w:pPr>
            <w:r w:rsidRPr="007C4BA3">
              <w:rPr>
                <w:rFonts w:ascii="Arial" w:hAnsi="Arial"/>
                <w:sz w:val="18"/>
              </w:rPr>
              <w:t>Horizontal: Random between minimum and maximum distance in the straight line</w:t>
            </w:r>
            <w:ins w:id="480" w:author="Author">
              <w:r w:rsidRPr="007C4BA3">
                <w:rPr>
                  <w:rFonts w:ascii="Arial" w:hAnsi="Arial"/>
                  <w:sz w:val="18"/>
                </w:rPr>
                <w:t xml:space="preserve"> </w:t>
              </w:r>
              <w:r w:rsidRPr="007C4BA3">
                <w:rPr>
                  <w:rFonts w:ascii="Arial" w:hAnsi="Arial"/>
                  <w:sz w:val="18"/>
                  <w:szCs w:val="18"/>
                </w:rPr>
                <w:t>within range described in section 6.2.1.3</w:t>
              </w:r>
            </w:ins>
          </w:p>
          <w:p w14:paraId="25E31C1C" w14:textId="77777777" w:rsidR="007C4BA3" w:rsidRPr="007C4BA3" w:rsidRDefault="007C4BA3" w:rsidP="007C4BA3">
            <w:pPr>
              <w:keepNext/>
              <w:keepLines/>
              <w:spacing w:after="20"/>
              <w:rPr>
                <w:rFonts w:ascii="Arial" w:hAnsi="Arial"/>
                <w:sz w:val="18"/>
              </w:rPr>
            </w:pPr>
            <w:del w:id="481" w:author="Author">
              <w:r w:rsidRPr="007C4BA3" w:rsidDel="001333B4">
                <w:rPr>
                  <w:rFonts w:ascii="Arial" w:hAnsi="Arial"/>
                  <w:sz w:val="18"/>
                </w:rPr>
                <w:delText>[</w:delText>
              </w:r>
            </w:del>
            <w:r w:rsidRPr="007C4BA3">
              <w:rPr>
                <w:rFonts w:ascii="Arial" w:hAnsi="Arial"/>
                <w:sz w:val="18"/>
              </w:rPr>
              <w:t>Vertical: Based on ATG UE uniform distribution among 3 to 10km</w:t>
            </w:r>
            <w:del w:id="482" w:author="Author">
              <w:r w:rsidRPr="007C4BA3" w:rsidDel="001333B4">
                <w:rPr>
                  <w:rFonts w:ascii="Arial" w:hAnsi="Arial"/>
                  <w:sz w:val="18"/>
                </w:rPr>
                <w:delText>]</w:delText>
              </w:r>
            </w:del>
          </w:p>
        </w:tc>
      </w:tr>
      <w:tr w:rsidR="007C4BA3" w:rsidRPr="007C4BA3" w14:paraId="1EACDDD6" w14:textId="77777777" w:rsidTr="00AC6553">
        <w:trPr>
          <w:jc w:val="center"/>
        </w:trPr>
        <w:tc>
          <w:tcPr>
            <w:tcW w:w="0" w:type="auto"/>
            <w:tcMar>
              <w:top w:w="28" w:type="dxa"/>
              <w:bottom w:w="28" w:type="dxa"/>
            </w:tcMar>
            <w:vAlign w:val="center"/>
          </w:tcPr>
          <w:p w14:paraId="4479F9FD" w14:textId="77777777" w:rsidR="007C4BA3" w:rsidRPr="007C4BA3" w:rsidRDefault="007C4BA3" w:rsidP="007C4BA3">
            <w:pPr>
              <w:keepNext/>
              <w:keepLines/>
              <w:spacing w:after="20"/>
              <w:rPr>
                <w:rFonts w:ascii="Arial" w:hAnsi="Arial"/>
                <w:sz w:val="18"/>
              </w:rPr>
            </w:pPr>
            <w:r w:rsidRPr="007C4BA3">
              <w:rPr>
                <w:rFonts w:ascii="Arial" w:hAnsi="Arial"/>
                <w:sz w:val="18"/>
              </w:rPr>
              <w:t>Indoor UE percentage</w:t>
            </w:r>
          </w:p>
        </w:tc>
        <w:tc>
          <w:tcPr>
            <w:tcW w:w="0" w:type="auto"/>
            <w:tcMar>
              <w:top w:w="28" w:type="dxa"/>
              <w:bottom w:w="28" w:type="dxa"/>
            </w:tcMar>
            <w:vAlign w:val="center"/>
          </w:tcPr>
          <w:p w14:paraId="167842F1" w14:textId="77777777" w:rsidR="007C4BA3" w:rsidRPr="007C4BA3" w:rsidRDefault="007C4BA3" w:rsidP="007C4BA3">
            <w:pPr>
              <w:keepNext/>
              <w:keepLines/>
              <w:spacing w:after="20"/>
              <w:rPr>
                <w:rFonts w:ascii="Arial" w:hAnsi="Arial"/>
                <w:sz w:val="18"/>
              </w:rPr>
            </w:pPr>
            <w:r w:rsidRPr="007C4BA3">
              <w:rPr>
                <w:rFonts w:ascii="Arial" w:hAnsi="Arial"/>
                <w:sz w:val="18"/>
              </w:rPr>
              <w:t>0%</w:t>
            </w:r>
          </w:p>
        </w:tc>
      </w:tr>
      <w:tr w:rsidR="007C4BA3" w:rsidRPr="007C4BA3" w14:paraId="54C24DA1" w14:textId="77777777" w:rsidTr="00AC6553">
        <w:trPr>
          <w:jc w:val="center"/>
        </w:trPr>
        <w:tc>
          <w:tcPr>
            <w:tcW w:w="0" w:type="auto"/>
            <w:tcMar>
              <w:top w:w="28" w:type="dxa"/>
              <w:bottom w:w="28" w:type="dxa"/>
            </w:tcMar>
            <w:vAlign w:val="center"/>
          </w:tcPr>
          <w:p w14:paraId="68C71CC0" w14:textId="77777777" w:rsidR="007C4BA3" w:rsidRPr="007C4BA3" w:rsidRDefault="007C4BA3" w:rsidP="007C4BA3">
            <w:pPr>
              <w:keepNext/>
              <w:keepLines/>
              <w:spacing w:after="20"/>
              <w:rPr>
                <w:rFonts w:ascii="Arial" w:hAnsi="Arial"/>
                <w:sz w:val="18"/>
              </w:rPr>
            </w:pPr>
            <w:r w:rsidRPr="007C4BA3">
              <w:rPr>
                <w:rFonts w:ascii="Arial" w:hAnsi="Arial"/>
                <w:sz w:val="18"/>
              </w:rPr>
              <w:t>Number of DL active UEs per cell (NOTE 2)</w:t>
            </w:r>
          </w:p>
        </w:tc>
        <w:tc>
          <w:tcPr>
            <w:tcW w:w="0" w:type="auto"/>
            <w:tcMar>
              <w:top w:w="28" w:type="dxa"/>
              <w:bottom w:w="28" w:type="dxa"/>
            </w:tcMar>
            <w:vAlign w:val="center"/>
          </w:tcPr>
          <w:p w14:paraId="39A6F2ED" w14:textId="77777777" w:rsidR="007C4BA3" w:rsidRPr="007C4BA3" w:rsidRDefault="007C4BA3" w:rsidP="007C4BA3">
            <w:pPr>
              <w:keepNext/>
              <w:keepLines/>
              <w:spacing w:after="20"/>
              <w:rPr>
                <w:rFonts w:ascii="Arial" w:hAnsi="Arial"/>
                <w:sz w:val="18"/>
              </w:rPr>
            </w:pPr>
            <w:r w:rsidRPr="007C4BA3">
              <w:rPr>
                <w:rFonts w:ascii="Arial" w:hAnsi="Arial"/>
                <w:sz w:val="18"/>
              </w:rPr>
              <w:t>one UE</w:t>
            </w:r>
          </w:p>
        </w:tc>
      </w:tr>
      <w:tr w:rsidR="007C4BA3" w:rsidRPr="007C4BA3" w14:paraId="6BA289AD" w14:textId="77777777" w:rsidTr="00AC6553">
        <w:trPr>
          <w:jc w:val="center"/>
        </w:trPr>
        <w:tc>
          <w:tcPr>
            <w:tcW w:w="0" w:type="auto"/>
            <w:tcMar>
              <w:top w:w="28" w:type="dxa"/>
              <w:bottom w:w="28" w:type="dxa"/>
            </w:tcMar>
            <w:vAlign w:val="center"/>
          </w:tcPr>
          <w:p w14:paraId="3D290A08" w14:textId="77777777" w:rsidR="007C4BA3" w:rsidRPr="007C4BA3" w:rsidRDefault="007C4BA3" w:rsidP="007C4BA3">
            <w:pPr>
              <w:keepNext/>
              <w:keepLines/>
              <w:spacing w:after="20"/>
              <w:rPr>
                <w:rFonts w:ascii="Arial" w:hAnsi="Arial"/>
                <w:sz w:val="18"/>
              </w:rPr>
            </w:pPr>
            <w:r w:rsidRPr="007C4BA3">
              <w:rPr>
                <w:rFonts w:ascii="Arial" w:hAnsi="Arial"/>
                <w:sz w:val="18"/>
              </w:rPr>
              <w:t>Number of UL active UEs per cell</w:t>
            </w:r>
          </w:p>
          <w:p w14:paraId="6A72A800" w14:textId="77777777" w:rsidR="007C4BA3" w:rsidRPr="007C4BA3" w:rsidRDefault="007C4BA3" w:rsidP="007C4BA3">
            <w:pPr>
              <w:keepNext/>
              <w:keepLines/>
              <w:spacing w:after="20"/>
              <w:rPr>
                <w:rFonts w:ascii="Arial" w:hAnsi="Arial"/>
                <w:sz w:val="18"/>
              </w:rPr>
            </w:pPr>
            <w:r w:rsidRPr="007C4BA3">
              <w:rPr>
                <w:rFonts w:ascii="Arial" w:hAnsi="Arial"/>
                <w:sz w:val="18"/>
              </w:rPr>
              <w:t>(NOTE 2)</w:t>
            </w:r>
          </w:p>
        </w:tc>
        <w:tc>
          <w:tcPr>
            <w:tcW w:w="0" w:type="auto"/>
            <w:tcMar>
              <w:top w:w="28" w:type="dxa"/>
              <w:bottom w:w="28" w:type="dxa"/>
            </w:tcMar>
            <w:vAlign w:val="center"/>
          </w:tcPr>
          <w:p w14:paraId="4BA3F2B3" w14:textId="77777777" w:rsidR="007C4BA3" w:rsidRPr="007C4BA3" w:rsidRDefault="007C4BA3" w:rsidP="007C4BA3">
            <w:pPr>
              <w:keepNext/>
              <w:keepLines/>
              <w:spacing w:after="20"/>
              <w:rPr>
                <w:rFonts w:ascii="Arial" w:hAnsi="Arial"/>
                <w:sz w:val="18"/>
                <w:lang w:eastAsia="zh-CN"/>
              </w:rPr>
            </w:pPr>
            <w:r w:rsidRPr="007C4BA3">
              <w:rPr>
                <w:rFonts w:ascii="Arial" w:hAnsi="Arial"/>
                <w:sz w:val="18"/>
              </w:rPr>
              <w:t>one UE</w:t>
            </w:r>
          </w:p>
        </w:tc>
      </w:tr>
      <w:tr w:rsidR="007C4BA3" w:rsidRPr="007C4BA3" w14:paraId="72C039FD" w14:textId="77777777" w:rsidTr="00AC6553">
        <w:trPr>
          <w:jc w:val="center"/>
        </w:trPr>
        <w:tc>
          <w:tcPr>
            <w:tcW w:w="0" w:type="auto"/>
            <w:tcMar>
              <w:top w:w="28" w:type="dxa"/>
              <w:bottom w:w="28" w:type="dxa"/>
            </w:tcMar>
            <w:vAlign w:val="center"/>
          </w:tcPr>
          <w:p w14:paraId="5588AB15" w14:textId="77777777" w:rsidR="007C4BA3" w:rsidRPr="007C4BA3" w:rsidRDefault="007C4BA3" w:rsidP="007C4BA3">
            <w:pPr>
              <w:keepNext/>
              <w:keepLines/>
              <w:spacing w:after="20"/>
              <w:rPr>
                <w:rFonts w:ascii="Arial" w:hAnsi="Arial"/>
                <w:sz w:val="18"/>
              </w:rPr>
            </w:pPr>
            <w:r w:rsidRPr="007C4BA3">
              <w:rPr>
                <w:rFonts w:ascii="Arial" w:hAnsi="Arial"/>
                <w:sz w:val="18"/>
              </w:rPr>
              <w:t>DL scheduled bandwidth per UE</w:t>
            </w:r>
          </w:p>
        </w:tc>
        <w:tc>
          <w:tcPr>
            <w:tcW w:w="0" w:type="auto"/>
            <w:tcMar>
              <w:top w:w="28" w:type="dxa"/>
              <w:bottom w:w="28" w:type="dxa"/>
            </w:tcMar>
            <w:vAlign w:val="center"/>
          </w:tcPr>
          <w:p w14:paraId="77181A92" w14:textId="77777777" w:rsidR="007C4BA3" w:rsidRPr="007C4BA3" w:rsidRDefault="007C4BA3" w:rsidP="007C4BA3">
            <w:pPr>
              <w:keepNext/>
              <w:keepLines/>
              <w:spacing w:after="20"/>
              <w:rPr>
                <w:rFonts w:ascii="Arial" w:hAnsi="Arial"/>
                <w:sz w:val="18"/>
              </w:rPr>
            </w:pPr>
            <w:r w:rsidRPr="007C4BA3">
              <w:rPr>
                <w:rFonts w:ascii="Arial" w:hAnsi="Arial"/>
                <w:sz w:val="18"/>
              </w:rPr>
              <w:t>Full bandwidth</w:t>
            </w:r>
          </w:p>
        </w:tc>
      </w:tr>
      <w:tr w:rsidR="007C4BA3" w:rsidRPr="007C4BA3" w14:paraId="5E2B6B21" w14:textId="77777777" w:rsidTr="00AC6553">
        <w:trPr>
          <w:jc w:val="center"/>
        </w:trPr>
        <w:tc>
          <w:tcPr>
            <w:tcW w:w="0" w:type="auto"/>
            <w:tcMar>
              <w:top w:w="28" w:type="dxa"/>
              <w:bottom w:w="28" w:type="dxa"/>
            </w:tcMar>
            <w:vAlign w:val="center"/>
          </w:tcPr>
          <w:p w14:paraId="537D8EED" w14:textId="77777777" w:rsidR="007C4BA3" w:rsidRPr="007C4BA3" w:rsidRDefault="007C4BA3" w:rsidP="007C4BA3">
            <w:pPr>
              <w:keepNext/>
              <w:keepLines/>
              <w:spacing w:after="20"/>
              <w:rPr>
                <w:rFonts w:ascii="Arial" w:hAnsi="Arial"/>
                <w:sz w:val="18"/>
              </w:rPr>
            </w:pPr>
            <w:r w:rsidRPr="007C4BA3">
              <w:rPr>
                <w:rFonts w:ascii="Arial" w:hAnsi="Arial"/>
                <w:sz w:val="18"/>
              </w:rPr>
              <w:t>UL scheduled bandwidth per UE</w:t>
            </w:r>
          </w:p>
        </w:tc>
        <w:tc>
          <w:tcPr>
            <w:tcW w:w="0" w:type="auto"/>
            <w:tcMar>
              <w:top w:w="28" w:type="dxa"/>
              <w:bottom w:w="28" w:type="dxa"/>
            </w:tcMar>
            <w:vAlign w:val="center"/>
          </w:tcPr>
          <w:p w14:paraId="12E10938" w14:textId="77777777" w:rsidR="007C4BA3" w:rsidRPr="007C4BA3" w:rsidRDefault="007C4BA3" w:rsidP="007C4BA3">
            <w:pPr>
              <w:keepNext/>
              <w:keepLines/>
              <w:spacing w:after="20"/>
              <w:rPr>
                <w:rFonts w:ascii="Arial" w:hAnsi="Arial"/>
                <w:sz w:val="18"/>
                <w:lang w:eastAsia="zh-CN"/>
              </w:rPr>
            </w:pPr>
            <w:r w:rsidRPr="007C4BA3">
              <w:rPr>
                <w:rFonts w:ascii="Arial" w:hAnsi="Arial"/>
                <w:sz w:val="18"/>
              </w:rPr>
              <w:t>Full bandwidth</w:t>
            </w:r>
          </w:p>
        </w:tc>
      </w:tr>
      <w:tr w:rsidR="007C4BA3" w:rsidRPr="007C4BA3" w14:paraId="5C8FF26E" w14:textId="77777777" w:rsidTr="00AC6553">
        <w:trPr>
          <w:jc w:val="center"/>
        </w:trPr>
        <w:tc>
          <w:tcPr>
            <w:tcW w:w="0" w:type="auto"/>
            <w:tcMar>
              <w:top w:w="28" w:type="dxa"/>
              <w:bottom w:w="28" w:type="dxa"/>
            </w:tcMar>
            <w:vAlign w:val="center"/>
          </w:tcPr>
          <w:p w14:paraId="42B9BD43" w14:textId="77777777" w:rsidR="007C4BA3" w:rsidRPr="007C4BA3" w:rsidRDefault="007C4BA3" w:rsidP="007C4BA3">
            <w:pPr>
              <w:keepNext/>
              <w:keepLines/>
              <w:spacing w:after="20"/>
              <w:rPr>
                <w:rFonts w:ascii="Arial" w:hAnsi="Arial"/>
                <w:sz w:val="18"/>
              </w:rPr>
            </w:pPr>
            <w:r w:rsidRPr="007C4BA3">
              <w:rPr>
                <w:rFonts w:ascii="Arial" w:hAnsi="Arial"/>
                <w:sz w:val="18"/>
                <w:lang w:eastAsia="zh-CN"/>
              </w:rPr>
              <w:t>UL target SNR (NOTE 3)</w:t>
            </w:r>
          </w:p>
        </w:tc>
        <w:tc>
          <w:tcPr>
            <w:tcW w:w="0" w:type="auto"/>
            <w:tcMar>
              <w:top w:w="28" w:type="dxa"/>
              <w:bottom w:w="28" w:type="dxa"/>
            </w:tcMar>
            <w:vAlign w:val="center"/>
          </w:tcPr>
          <w:p w14:paraId="6A9E78DF" w14:textId="77777777" w:rsidR="007C4BA3" w:rsidRPr="007C4BA3" w:rsidRDefault="007C4BA3" w:rsidP="007C4BA3">
            <w:pPr>
              <w:keepNext/>
              <w:keepLines/>
              <w:spacing w:after="20"/>
              <w:rPr>
                <w:rFonts w:ascii="Arial" w:hAnsi="Arial"/>
                <w:sz w:val="18"/>
                <w:lang w:eastAsia="zh-CN"/>
              </w:rPr>
            </w:pPr>
            <w:r w:rsidRPr="007C4BA3">
              <w:rPr>
                <w:rFonts w:ascii="Arial" w:hAnsi="Arial" w:hint="eastAsia"/>
                <w:sz w:val="18"/>
                <w:lang w:eastAsia="zh-CN"/>
              </w:rPr>
              <w:t>1</w:t>
            </w:r>
            <w:r w:rsidRPr="007C4BA3">
              <w:rPr>
                <w:rFonts w:ascii="Arial" w:hAnsi="Arial"/>
                <w:sz w:val="18"/>
                <w:lang w:eastAsia="zh-CN"/>
              </w:rPr>
              <w:t>5dB</w:t>
            </w:r>
          </w:p>
        </w:tc>
      </w:tr>
      <w:tr w:rsidR="007C4BA3" w:rsidRPr="007C4BA3" w14:paraId="7F0F1640" w14:textId="77777777" w:rsidTr="00AC6553">
        <w:trPr>
          <w:jc w:val="center"/>
        </w:trPr>
        <w:tc>
          <w:tcPr>
            <w:tcW w:w="0" w:type="auto"/>
            <w:tcMar>
              <w:top w:w="28" w:type="dxa"/>
              <w:bottom w:w="28" w:type="dxa"/>
            </w:tcMar>
            <w:vAlign w:val="center"/>
          </w:tcPr>
          <w:p w14:paraId="195443A0" w14:textId="77777777" w:rsidR="007C4BA3" w:rsidRPr="007C4BA3" w:rsidRDefault="007C4BA3" w:rsidP="007C4BA3">
            <w:pPr>
              <w:keepNext/>
              <w:keepLines/>
              <w:spacing w:after="20"/>
              <w:rPr>
                <w:rFonts w:ascii="Arial" w:hAnsi="Arial"/>
                <w:sz w:val="18"/>
              </w:rPr>
            </w:pPr>
            <w:r w:rsidRPr="007C4BA3">
              <w:rPr>
                <w:rFonts w:ascii="Arial" w:hAnsi="Arial"/>
                <w:sz w:val="18"/>
              </w:rPr>
              <w:t>Traffic model</w:t>
            </w:r>
          </w:p>
        </w:tc>
        <w:tc>
          <w:tcPr>
            <w:tcW w:w="0" w:type="auto"/>
            <w:tcMar>
              <w:top w:w="28" w:type="dxa"/>
              <w:bottom w:w="28" w:type="dxa"/>
            </w:tcMar>
            <w:vAlign w:val="center"/>
          </w:tcPr>
          <w:p w14:paraId="50B3068C" w14:textId="77777777" w:rsidR="007C4BA3" w:rsidRPr="007C4BA3" w:rsidRDefault="007C4BA3" w:rsidP="007C4BA3">
            <w:pPr>
              <w:keepNext/>
              <w:keepLines/>
              <w:spacing w:after="20"/>
              <w:rPr>
                <w:rFonts w:ascii="Arial" w:hAnsi="Arial"/>
                <w:sz w:val="18"/>
              </w:rPr>
            </w:pPr>
            <w:r w:rsidRPr="007C4BA3">
              <w:rPr>
                <w:rFonts w:ascii="Arial" w:hAnsi="Arial"/>
                <w:sz w:val="18"/>
              </w:rPr>
              <w:t>Full buffer</w:t>
            </w:r>
          </w:p>
        </w:tc>
      </w:tr>
      <w:tr w:rsidR="007C4BA3" w:rsidRPr="007C4BA3" w14:paraId="0DCD908A" w14:textId="77777777" w:rsidTr="00AC6553">
        <w:trPr>
          <w:jc w:val="center"/>
        </w:trPr>
        <w:tc>
          <w:tcPr>
            <w:tcW w:w="0" w:type="auto"/>
            <w:tcMar>
              <w:top w:w="28" w:type="dxa"/>
              <w:bottom w:w="28" w:type="dxa"/>
            </w:tcMar>
            <w:vAlign w:val="center"/>
          </w:tcPr>
          <w:p w14:paraId="00D59CF3" w14:textId="77777777" w:rsidR="007C4BA3" w:rsidRPr="007C4BA3" w:rsidRDefault="007C4BA3" w:rsidP="007C4BA3">
            <w:pPr>
              <w:keepNext/>
              <w:keepLines/>
              <w:spacing w:after="20"/>
              <w:rPr>
                <w:rFonts w:ascii="Arial" w:hAnsi="Arial"/>
                <w:sz w:val="18"/>
              </w:rPr>
            </w:pPr>
            <w:r w:rsidRPr="007C4BA3">
              <w:rPr>
                <w:rFonts w:ascii="Arial" w:hAnsi="Arial" w:hint="eastAsia"/>
                <w:sz w:val="18"/>
                <w:lang w:eastAsia="zh-CN"/>
              </w:rPr>
              <w:t>ATG BS</w:t>
            </w:r>
            <w:r w:rsidRPr="007C4BA3">
              <w:rPr>
                <w:rFonts w:ascii="Arial" w:hAnsi="Arial"/>
                <w:sz w:val="18"/>
              </w:rPr>
              <w:t xml:space="preserve"> maximum output power</w:t>
            </w:r>
          </w:p>
        </w:tc>
        <w:tc>
          <w:tcPr>
            <w:tcW w:w="0" w:type="auto"/>
            <w:tcMar>
              <w:top w:w="28" w:type="dxa"/>
              <w:bottom w:w="28" w:type="dxa"/>
            </w:tcMar>
            <w:vAlign w:val="center"/>
          </w:tcPr>
          <w:p w14:paraId="1DF2C7F5" w14:textId="46297325" w:rsidR="007C4BA3" w:rsidRPr="007C4BA3" w:rsidRDefault="007C4BA3" w:rsidP="007C4BA3">
            <w:pPr>
              <w:keepNext/>
              <w:keepLines/>
              <w:spacing w:after="20"/>
              <w:rPr>
                <w:rFonts w:ascii="Arial" w:eastAsia="宋体" w:hAnsi="Arial"/>
                <w:sz w:val="18"/>
                <w:lang w:eastAsia="zh-CN"/>
              </w:rPr>
            </w:pPr>
            <w:r w:rsidRPr="007C4BA3">
              <w:rPr>
                <w:rFonts w:ascii="Arial" w:eastAsia="宋体" w:hAnsi="Arial"/>
                <w:sz w:val="18"/>
                <w:lang w:eastAsia="zh-CN"/>
              </w:rPr>
              <w:t>46dBm sum of two polarization</w:t>
            </w:r>
            <w:ins w:id="483" w:author="Author">
              <w:r w:rsidR="00BB28EC">
                <w:rPr>
                  <w:rFonts w:ascii="Arial" w:eastAsia="宋体" w:hAnsi="Arial"/>
                  <w:sz w:val="18"/>
                  <w:lang w:eastAsia="zh-CN"/>
                </w:rPr>
                <w:t>s</w:t>
              </w:r>
            </w:ins>
            <w:r w:rsidRPr="007C4BA3">
              <w:rPr>
                <w:rFonts w:ascii="Arial" w:eastAsia="宋体" w:hAnsi="Arial" w:hint="eastAsia"/>
                <w:sz w:val="18"/>
                <w:lang w:eastAsia="zh-CN"/>
              </w:rPr>
              <w:t xml:space="preserve"> </w:t>
            </w:r>
            <w:r w:rsidRPr="007C4BA3">
              <w:rPr>
                <w:rFonts w:ascii="Arial" w:eastAsia="宋体" w:hAnsi="Arial"/>
                <w:sz w:val="18"/>
                <w:lang w:eastAsia="zh-CN"/>
              </w:rPr>
              <w:t>for 2GHz</w:t>
            </w:r>
          </w:p>
          <w:p w14:paraId="05EDC5E5" w14:textId="67F475F5" w:rsidR="007C4BA3" w:rsidRPr="007C4BA3" w:rsidRDefault="007C4BA3" w:rsidP="007C4BA3">
            <w:pPr>
              <w:keepNext/>
              <w:keepLines/>
              <w:spacing w:after="20"/>
              <w:rPr>
                <w:rFonts w:ascii="Arial" w:eastAsia="宋体" w:hAnsi="Arial"/>
                <w:sz w:val="18"/>
                <w:lang w:eastAsia="zh-CN"/>
              </w:rPr>
            </w:pPr>
            <w:r w:rsidRPr="007C4BA3">
              <w:rPr>
                <w:rFonts w:ascii="Arial" w:eastAsia="宋体" w:hAnsi="Arial" w:hint="eastAsia"/>
                <w:sz w:val="18"/>
                <w:lang w:eastAsia="zh-CN"/>
              </w:rPr>
              <w:t xml:space="preserve">53dBm </w:t>
            </w:r>
            <w:r w:rsidRPr="007C4BA3">
              <w:rPr>
                <w:rFonts w:ascii="Arial" w:hAnsi="Arial"/>
                <w:sz w:val="18"/>
                <w:lang w:eastAsia="zh-CN"/>
              </w:rPr>
              <w:t>sum of two polarization</w:t>
            </w:r>
            <w:ins w:id="484" w:author="Author">
              <w:r w:rsidR="00BB28EC">
                <w:rPr>
                  <w:rFonts w:ascii="Arial" w:hAnsi="Arial"/>
                  <w:sz w:val="18"/>
                  <w:lang w:eastAsia="zh-CN"/>
                </w:rPr>
                <w:t>s</w:t>
              </w:r>
            </w:ins>
            <w:r w:rsidRPr="007C4BA3">
              <w:rPr>
                <w:rFonts w:ascii="Arial" w:eastAsia="宋体" w:hAnsi="Arial" w:hint="eastAsia"/>
                <w:sz w:val="18"/>
                <w:lang w:eastAsia="zh-CN"/>
              </w:rPr>
              <w:t xml:space="preserve"> for 4GHz</w:t>
            </w:r>
          </w:p>
        </w:tc>
      </w:tr>
      <w:tr w:rsidR="007C4BA3" w:rsidRPr="007C4BA3" w14:paraId="76244A0C" w14:textId="77777777" w:rsidTr="00AC6553">
        <w:trPr>
          <w:jc w:val="center"/>
        </w:trPr>
        <w:tc>
          <w:tcPr>
            <w:tcW w:w="0" w:type="auto"/>
            <w:tcMar>
              <w:top w:w="28" w:type="dxa"/>
              <w:bottom w:w="28" w:type="dxa"/>
            </w:tcMar>
            <w:vAlign w:val="center"/>
          </w:tcPr>
          <w:p w14:paraId="222EABA7" w14:textId="77777777" w:rsidR="007C4BA3" w:rsidRPr="007C4BA3" w:rsidRDefault="007C4BA3" w:rsidP="007C4BA3">
            <w:pPr>
              <w:keepNext/>
              <w:keepLines/>
              <w:spacing w:after="20"/>
              <w:rPr>
                <w:rFonts w:ascii="Arial" w:hAnsi="Arial"/>
                <w:sz w:val="18"/>
              </w:rPr>
            </w:pPr>
            <w:r w:rsidRPr="007C4BA3">
              <w:rPr>
                <w:rFonts w:ascii="Arial" w:hAnsi="Arial" w:hint="eastAsia"/>
                <w:sz w:val="18"/>
                <w:lang w:eastAsia="zh-CN"/>
              </w:rPr>
              <w:t>ATG BS</w:t>
            </w:r>
            <w:r w:rsidRPr="007C4BA3">
              <w:rPr>
                <w:rFonts w:ascii="Arial" w:hAnsi="Arial"/>
                <w:sz w:val="18"/>
              </w:rPr>
              <w:t xml:space="preserve"> noise figure</w:t>
            </w:r>
          </w:p>
        </w:tc>
        <w:tc>
          <w:tcPr>
            <w:tcW w:w="0" w:type="auto"/>
            <w:tcMar>
              <w:top w:w="28" w:type="dxa"/>
              <w:bottom w:w="28" w:type="dxa"/>
            </w:tcMar>
            <w:vAlign w:val="center"/>
          </w:tcPr>
          <w:p w14:paraId="737BF99F" w14:textId="77777777" w:rsidR="007C4BA3" w:rsidRPr="007C4BA3" w:rsidRDefault="007C4BA3" w:rsidP="007C4BA3">
            <w:pPr>
              <w:keepNext/>
              <w:keepLines/>
              <w:spacing w:after="20"/>
              <w:rPr>
                <w:rFonts w:ascii="Arial" w:hAnsi="Arial"/>
                <w:sz w:val="18"/>
              </w:rPr>
            </w:pPr>
            <w:r w:rsidRPr="007C4BA3">
              <w:rPr>
                <w:rFonts w:ascii="Arial" w:hAnsi="Arial"/>
                <w:sz w:val="18"/>
              </w:rPr>
              <w:t>5dB</w:t>
            </w:r>
          </w:p>
        </w:tc>
      </w:tr>
      <w:tr w:rsidR="007C4BA3" w:rsidRPr="007C4BA3" w14:paraId="5C71402E" w14:textId="77777777" w:rsidTr="00AC6553">
        <w:trPr>
          <w:jc w:val="center"/>
        </w:trPr>
        <w:tc>
          <w:tcPr>
            <w:tcW w:w="0" w:type="auto"/>
            <w:tcMar>
              <w:top w:w="28" w:type="dxa"/>
              <w:bottom w:w="28" w:type="dxa"/>
            </w:tcMar>
            <w:vAlign w:val="center"/>
          </w:tcPr>
          <w:p w14:paraId="6939AB90" w14:textId="77777777" w:rsidR="007C4BA3" w:rsidRPr="007C4BA3" w:rsidRDefault="007C4BA3" w:rsidP="007C4BA3">
            <w:pPr>
              <w:keepNext/>
              <w:keepLines/>
              <w:spacing w:after="20"/>
              <w:rPr>
                <w:rFonts w:ascii="Arial" w:hAnsi="Arial"/>
                <w:sz w:val="18"/>
                <w:lang w:eastAsia="zh-CN"/>
              </w:rPr>
            </w:pPr>
            <w:r w:rsidRPr="007C4BA3">
              <w:rPr>
                <w:rFonts w:ascii="Arial" w:hAnsi="Arial"/>
                <w:sz w:val="18"/>
                <w:lang w:eastAsia="zh-CN"/>
              </w:rPr>
              <w:t>Handover margin</w:t>
            </w:r>
          </w:p>
        </w:tc>
        <w:tc>
          <w:tcPr>
            <w:tcW w:w="0" w:type="auto"/>
            <w:tcMar>
              <w:top w:w="28" w:type="dxa"/>
              <w:bottom w:w="28" w:type="dxa"/>
            </w:tcMar>
            <w:vAlign w:val="center"/>
          </w:tcPr>
          <w:p w14:paraId="6477A13B" w14:textId="77777777" w:rsidR="007C4BA3" w:rsidRPr="007C4BA3" w:rsidRDefault="007C4BA3" w:rsidP="007C4BA3">
            <w:pPr>
              <w:keepNext/>
              <w:keepLines/>
              <w:spacing w:after="20"/>
              <w:rPr>
                <w:rFonts w:ascii="Arial" w:hAnsi="Arial"/>
                <w:sz w:val="18"/>
                <w:lang w:eastAsia="zh-CN"/>
              </w:rPr>
            </w:pPr>
            <w:r w:rsidRPr="007C4BA3">
              <w:rPr>
                <w:rFonts w:ascii="Arial" w:hAnsi="Arial"/>
                <w:sz w:val="18"/>
              </w:rPr>
              <w:t>Not needed</w:t>
            </w:r>
          </w:p>
        </w:tc>
      </w:tr>
      <w:tr w:rsidR="007C4BA3" w:rsidRPr="007C4BA3" w14:paraId="612BAA72" w14:textId="77777777" w:rsidTr="00AC6553">
        <w:trPr>
          <w:jc w:val="center"/>
        </w:trPr>
        <w:tc>
          <w:tcPr>
            <w:tcW w:w="0" w:type="auto"/>
            <w:gridSpan w:val="2"/>
            <w:tcMar>
              <w:top w:w="28" w:type="dxa"/>
              <w:bottom w:w="28" w:type="dxa"/>
            </w:tcMar>
            <w:vAlign w:val="center"/>
          </w:tcPr>
          <w:p w14:paraId="7FB80630" w14:textId="77777777" w:rsidR="007C4BA3" w:rsidRPr="007C4BA3" w:rsidRDefault="007C4BA3" w:rsidP="007C4BA3">
            <w:pPr>
              <w:keepNext/>
              <w:keepLines/>
              <w:spacing w:after="20"/>
              <w:rPr>
                <w:rFonts w:ascii="Arial" w:hAnsi="Arial"/>
                <w:sz w:val="18"/>
                <w:lang w:eastAsia="zh-CN"/>
              </w:rPr>
            </w:pPr>
            <w:r w:rsidRPr="007C4BA3">
              <w:rPr>
                <w:rFonts w:ascii="Arial" w:hAnsi="Arial"/>
                <w:sz w:val="18"/>
              </w:rPr>
              <w:t>NOTE 1:</w:t>
            </w:r>
            <w:r w:rsidRPr="007C4BA3">
              <w:rPr>
                <w:rFonts w:ascii="Arial" w:hAnsi="Arial"/>
                <w:sz w:val="18"/>
                <w:lang w:eastAsia="zh-CN"/>
              </w:rPr>
              <w:t xml:space="preserve"> </w:t>
            </w:r>
            <w:r w:rsidRPr="007C4BA3">
              <w:rPr>
                <w:rFonts w:ascii="Arial" w:hAnsi="Arial"/>
                <w:sz w:val="18"/>
                <w:lang w:eastAsia="zh-CN"/>
              </w:rPr>
              <w:tab/>
            </w:r>
            <w:r w:rsidRPr="007C4BA3">
              <w:rPr>
                <w:rFonts w:ascii="Arial" w:hAnsi="Arial" w:hint="eastAsia"/>
                <w:sz w:val="18"/>
                <w:lang w:eastAsia="zh-CN"/>
              </w:rPr>
              <w:t>ATG BS</w:t>
            </w:r>
            <w:r w:rsidRPr="007C4BA3">
              <w:rPr>
                <w:rFonts w:ascii="Arial" w:hAnsi="Arial"/>
                <w:sz w:val="18"/>
              </w:rPr>
              <w:t xml:space="preserve"> is assumed to serve UEs in the rural environment</w:t>
            </w:r>
            <w:r w:rsidRPr="007C4BA3">
              <w:rPr>
                <w:rFonts w:ascii="Arial" w:hAnsi="Arial" w:hint="eastAsia"/>
                <w:sz w:val="18"/>
                <w:lang w:eastAsia="zh-CN"/>
              </w:rPr>
              <w:t>.</w:t>
            </w:r>
          </w:p>
          <w:p w14:paraId="51D26BB4" w14:textId="77777777" w:rsidR="007C4BA3" w:rsidRPr="007C4BA3" w:rsidRDefault="007C4BA3" w:rsidP="007C4BA3">
            <w:pPr>
              <w:keepNext/>
              <w:keepLines/>
              <w:spacing w:after="20"/>
              <w:rPr>
                <w:rFonts w:ascii="Arial" w:hAnsi="Arial"/>
                <w:sz w:val="18"/>
              </w:rPr>
            </w:pPr>
            <w:r w:rsidRPr="007C4BA3">
              <w:rPr>
                <w:rFonts w:ascii="Arial" w:hAnsi="Arial"/>
                <w:sz w:val="18"/>
              </w:rPr>
              <w:t>NOTE 2:</w:t>
            </w:r>
            <w:r w:rsidRPr="007C4BA3">
              <w:rPr>
                <w:rFonts w:ascii="Arial" w:hAnsi="Arial"/>
                <w:sz w:val="18"/>
              </w:rPr>
              <w:tab/>
              <w:t>Same as the number of BS beam(s).</w:t>
            </w:r>
          </w:p>
          <w:p w14:paraId="107AB36F" w14:textId="77777777" w:rsidR="007C4BA3" w:rsidRPr="007C4BA3" w:rsidRDefault="007C4BA3" w:rsidP="007C4BA3">
            <w:pPr>
              <w:keepNext/>
              <w:keepLines/>
              <w:spacing w:after="20"/>
              <w:ind w:left="900" w:hangingChars="500" w:hanging="900"/>
              <w:rPr>
                <w:rFonts w:ascii="Arial" w:hAnsi="Arial"/>
                <w:sz w:val="18"/>
              </w:rPr>
            </w:pPr>
            <w:r w:rsidRPr="007C4BA3">
              <w:rPr>
                <w:rFonts w:ascii="Arial" w:hAnsi="Arial"/>
                <w:sz w:val="18"/>
              </w:rPr>
              <w:t>NOTE 3:</w:t>
            </w:r>
            <w:r w:rsidRPr="007C4BA3">
              <w:rPr>
                <w:rFonts w:ascii="Arial" w:hAnsi="Arial"/>
                <w:sz w:val="18"/>
              </w:rPr>
              <w:tab/>
              <w:t>Target SNR for simulation is based on CL values and only compensates pathloss in the simulation assumptions.</w:t>
            </w:r>
          </w:p>
          <w:p w14:paraId="4E425109" w14:textId="77777777" w:rsidR="007C4BA3" w:rsidRPr="007C4BA3" w:rsidRDefault="007C4BA3" w:rsidP="007C4BA3">
            <w:pPr>
              <w:keepNext/>
              <w:keepLines/>
              <w:spacing w:after="20"/>
              <w:rPr>
                <w:rFonts w:ascii="Arial" w:hAnsi="Arial"/>
                <w:sz w:val="18"/>
              </w:rPr>
            </w:pPr>
          </w:p>
        </w:tc>
      </w:tr>
    </w:tbl>
    <w:p w14:paraId="6336D1FF" w14:textId="77777777" w:rsidR="007C4BA3" w:rsidRPr="007C4BA3" w:rsidRDefault="007C4BA3" w:rsidP="007C4BA3"/>
    <w:p w14:paraId="492303C5" w14:textId="77777777" w:rsidR="007C4BA3" w:rsidRPr="007C4BA3" w:rsidRDefault="007C4BA3" w:rsidP="007C4BA3">
      <w:pPr>
        <w:keepNext/>
        <w:keepLines/>
        <w:spacing w:before="120"/>
        <w:ind w:left="1418" w:hanging="1418"/>
        <w:outlineLvl w:val="3"/>
        <w:rPr>
          <w:rFonts w:ascii="Arial" w:hAnsi="Arial"/>
          <w:sz w:val="24"/>
        </w:rPr>
      </w:pPr>
      <w:r w:rsidRPr="007C4BA3">
        <w:rPr>
          <w:rFonts w:ascii="Arial" w:hAnsi="Arial" w:hint="eastAsia"/>
          <w:sz w:val="24"/>
        </w:rPr>
        <w:t xml:space="preserve">6.2.2.2 </w:t>
      </w:r>
      <w:r w:rsidRPr="007C4BA3">
        <w:rPr>
          <w:rFonts w:ascii="Arial" w:hAnsi="Arial"/>
          <w:sz w:val="24"/>
        </w:rPr>
        <w:t>ATG UE parameters</w:t>
      </w:r>
    </w:p>
    <w:p w14:paraId="5F547821" w14:textId="77777777" w:rsidR="007C4BA3" w:rsidRPr="007C4BA3" w:rsidRDefault="007C4BA3" w:rsidP="007C4BA3">
      <w:pPr>
        <w:rPr>
          <w:lang w:eastAsia="zh-CN"/>
        </w:rPr>
      </w:pPr>
      <w:r w:rsidRPr="007C4BA3">
        <w:rPr>
          <w:lang w:eastAsia="zh-CN"/>
        </w:rPr>
        <w:t xml:space="preserve">The system parameters for ATG </w:t>
      </w:r>
      <w:r w:rsidRPr="007C4BA3">
        <w:rPr>
          <w:rFonts w:hint="eastAsia"/>
          <w:lang w:val="en-US" w:eastAsia="zh-CN"/>
        </w:rPr>
        <w:t>UE</w:t>
      </w:r>
      <w:r w:rsidRPr="007C4BA3">
        <w:rPr>
          <w:lang w:eastAsia="zh-CN"/>
        </w:rPr>
        <w:t xml:space="preserve"> are assumed as below.</w:t>
      </w:r>
    </w:p>
    <w:p w14:paraId="4691627B" w14:textId="77777777" w:rsidR="007C4BA3" w:rsidRPr="007C4BA3" w:rsidRDefault="007C4BA3" w:rsidP="007C4BA3">
      <w:pPr>
        <w:keepNext/>
        <w:keepLines/>
        <w:spacing w:before="60"/>
        <w:jc w:val="center"/>
        <w:rPr>
          <w:rFonts w:ascii="Arial" w:hAnsi="Arial"/>
          <w:b/>
          <w:lang w:val="en-US" w:eastAsia="zh-CN"/>
        </w:rPr>
      </w:pPr>
      <w:r w:rsidRPr="007C4BA3">
        <w:rPr>
          <w:rFonts w:ascii="Arial" w:hAnsi="Arial"/>
          <w:b/>
        </w:rPr>
        <w:t>Table 6.2.2.</w:t>
      </w:r>
      <w:r w:rsidRPr="007C4BA3">
        <w:rPr>
          <w:rFonts w:ascii="Arial" w:hAnsi="Arial" w:hint="eastAsia"/>
          <w:b/>
          <w:lang w:val="en-US" w:eastAsia="zh-CN"/>
        </w:rPr>
        <w:t>2</w:t>
      </w:r>
      <w:r w:rsidRPr="007C4BA3">
        <w:rPr>
          <w:rFonts w:ascii="Arial" w:hAnsi="Arial"/>
          <w:b/>
        </w:rPr>
        <w:t xml:space="preserve">-1: system parameters for ATG </w:t>
      </w:r>
      <w:r w:rsidRPr="007C4BA3">
        <w:rPr>
          <w:rFonts w:ascii="Arial" w:hAnsi="Arial" w:hint="eastAsia"/>
          <w:b/>
          <w:lang w:val="en-US" w:eastAsia="zh-CN"/>
        </w:rPr>
        <w:t>UE</w:t>
      </w:r>
    </w:p>
    <w:tbl>
      <w:tblPr>
        <w:tblW w:w="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4900"/>
      </w:tblGrid>
      <w:tr w:rsidR="007C4BA3" w:rsidRPr="007C4BA3" w14:paraId="49602B17" w14:textId="77777777" w:rsidTr="00AC6553">
        <w:trPr>
          <w:jc w:val="center"/>
        </w:trPr>
        <w:tc>
          <w:tcPr>
            <w:tcW w:w="1007" w:type="dxa"/>
            <w:tcMar>
              <w:top w:w="28" w:type="dxa"/>
              <w:bottom w:w="28" w:type="dxa"/>
            </w:tcMar>
            <w:vAlign w:val="center"/>
          </w:tcPr>
          <w:p w14:paraId="527BD004" w14:textId="77777777" w:rsidR="007C4BA3" w:rsidRPr="007C4BA3" w:rsidRDefault="007C4BA3" w:rsidP="007C4BA3">
            <w:pPr>
              <w:keepNext/>
              <w:keepLines/>
              <w:spacing w:before="100" w:beforeAutospacing="1" w:after="100" w:afterAutospacing="1"/>
              <w:rPr>
                <w:rFonts w:ascii="Arial" w:hAnsi="Arial" w:cs="宋体"/>
                <w:sz w:val="18"/>
                <w:szCs w:val="24"/>
              </w:rPr>
            </w:pPr>
            <w:r w:rsidRPr="007C4BA3">
              <w:rPr>
                <w:rFonts w:ascii="Arial" w:hAnsi="Arial" w:cs="宋体" w:hint="eastAsia"/>
                <w:sz w:val="18"/>
                <w:szCs w:val="24"/>
                <w:lang w:eastAsia="zh-CN"/>
              </w:rPr>
              <w:t xml:space="preserve">ATG </w:t>
            </w:r>
            <w:r w:rsidRPr="007C4BA3">
              <w:rPr>
                <w:rFonts w:ascii="Arial" w:hAnsi="Arial" w:cs="宋体"/>
                <w:sz w:val="18"/>
                <w:szCs w:val="24"/>
                <w:lang w:eastAsia="zh-CN"/>
              </w:rPr>
              <w:t>UE</w:t>
            </w:r>
            <w:r w:rsidRPr="007C4BA3">
              <w:rPr>
                <w:rFonts w:ascii="Arial" w:hAnsi="Arial" w:cs="宋体"/>
                <w:sz w:val="18"/>
                <w:szCs w:val="24"/>
              </w:rPr>
              <w:t xml:space="preserve"> altitude </w:t>
            </w:r>
          </w:p>
        </w:tc>
        <w:tc>
          <w:tcPr>
            <w:tcW w:w="4900" w:type="dxa"/>
            <w:tcMar>
              <w:top w:w="28" w:type="dxa"/>
              <w:bottom w:w="28" w:type="dxa"/>
            </w:tcMar>
            <w:vAlign w:val="center"/>
          </w:tcPr>
          <w:p w14:paraId="72E8004B" w14:textId="77777777" w:rsidR="007C4BA3" w:rsidRPr="007C4BA3" w:rsidRDefault="007C4BA3" w:rsidP="007C4BA3">
            <w:pPr>
              <w:keepNext/>
              <w:keepLines/>
              <w:spacing w:before="100" w:beforeAutospacing="1" w:after="100" w:afterAutospacing="1"/>
              <w:rPr>
                <w:rFonts w:ascii="Arial" w:hAnsi="Arial" w:cs="宋体"/>
                <w:sz w:val="18"/>
                <w:szCs w:val="24"/>
                <w:lang w:eastAsia="zh-CN"/>
              </w:rPr>
            </w:pPr>
            <w:r w:rsidRPr="007C4BA3">
              <w:rPr>
                <w:rFonts w:ascii="Arial" w:hAnsi="Arial"/>
                <w:sz w:val="18"/>
              </w:rPr>
              <w:t>Vertical: Distributed between 3km and 10km</w:t>
            </w:r>
          </w:p>
        </w:tc>
      </w:tr>
      <w:tr w:rsidR="007C4BA3" w:rsidRPr="007C4BA3" w14:paraId="335D58F3" w14:textId="77777777" w:rsidTr="00AC6553">
        <w:trPr>
          <w:jc w:val="center"/>
        </w:trPr>
        <w:tc>
          <w:tcPr>
            <w:tcW w:w="1007" w:type="dxa"/>
            <w:tcMar>
              <w:top w:w="28" w:type="dxa"/>
              <w:bottom w:w="28" w:type="dxa"/>
            </w:tcMar>
            <w:vAlign w:val="center"/>
          </w:tcPr>
          <w:p w14:paraId="0961F64A" w14:textId="77777777" w:rsidR="007C4BA3" w:rsidRPr="007C4BA3" w:rsidRDefault="007C4BA3" w:rsidP="007C4BA3">
            <w:pPr>
              <w:keepNext/>
              <w:keepLines/>
              <w:spacing w:before="100" w:beforeAutospacing="1" w:after="100" w:afterAutospacing="1"/>
              <w:rPr>
                <w:rFonts w:ascii="Arial" w:hAnsi="Arial" w:cs="宋体"/>
                <w:sz w:val="18"/>
                <w:szCs w:val="24"/>
              </w:rPr>
            </w:pPr>
            <w:r w:rsidRPr="007C4BA3">
              <w:rPr>
                <w:rFonts w:ascii="Arial" w:hAnsi="Arial" w:cs="宋体"/>
                <w:sz w:val="18"/>
                <w:szCs w:val="24"/>
              </w:rPr>
              <w:t xml:space="preserve">Carrier frequency </w:t>
            </w:r>
          </w:p>
        </w:tc>
        <w:tc>
          <w:tcPr>
            <w:tcW w:w="4900" w:type="dxa"/>
            <w:tcMar>
              <w:top w:w="28" w:type="dxa"/>
              <w:bottom w:w="28" w:type="dxa"/>
            </w:tcMar>
            <w:vAlign w:val="center"/>
          </w:tcPr>
          <w:p w14:paraId="0E321BB3" w14:textId="77777777" w:rsidR="007C4BA3" w:rsidRPr="007C4BA3" w:rsidRDefault="007C4BA3" w:rsidP="007C4BA3">
            <w:pPr>
              <w:keepNext/>
              <w:keepLines/>
              <w:spacing w:before="100" w:beforeAutospacing="1" w:after="100" w:afterAutospacing="1"/>
              <w:rPr>
                <w:rFonts w:ascii="Arial" w:hAnsi="Arial" w:cs="宋体"/>
                <w:sz w:val="18"/>
                <w:szCs w:val="24"/>
                <w:lang w:eastAsia="zh-CN"/>
              </w:rPr>
            </w:pPr>
            <w:r w:rsidRPr="007C4BA3">
              <w:rPr>
                <w:rFonts w:ascii="Arial" w:hAnsi="Arial" w:cs="宋体"/>
                <w:sz w:val="18"/>
                <w:szCs w:val="24"/>
              </w:rPr>
              <w:t>2</w:t>
            </w:r>
            <w:r w:rsidRPr="007C4BA3">
              <w:rPr>
                <w:rFonts w:ascii="Arial" w:eastAsia="宋体" w:hAnsi="Arial" w:cs="宋体" w:hint="eastAsia"/>
                <w:sz w:val="18"/>
                <w:szCs w:val="24"/>
                <w:lang w:eastAsia="zh-CN"/>
              </w:rPr>
              <w:t>GHz</w:t>
            </w:r>
            <w:r w:rsidRPr="007C4BA3">
              <w:rPr>
                <w:rFonts w:ascii="Arial" w:hAnsi="Arial" w:cs="宋体"/>
                <w:sz w:val="18"/>
                <w:szCs w:val="24"/>
              </w:rPr>
              <w:t xml:space="preserve">, </w:t>
            </w:r>
            <w:r w:rsidRPr="007C4BA3">
              <w:rPr>
                <w:rFonts w:ascii="Arial" w:eastAsia="宋体" w:hAnsi="Arial" w:cs="宋体" w:hint="eastAsia"/>
                <w:sz w:val="18"/>
                <w:szCs w:val="24"/>
                <w:lang w:eastAsia="zh-CN"/>
              </w:rPr>
              <w:t>4</w:t>
            </w:r>
            <w:r w:rsidRPr="007C4BA3">
              <w:rPr>
                <w:rFonts w:ascii="Arial" w:hAnsi="Arial" w:cs="宋体"/>
                <w:sz w:val="18"/>
                <w:szCs w:val="24"/>
              </w:rPr>
              <w:t xml:space="preserve">GHz </w:t>
            </w:r>
          </w:p>
        </w:tc>
      </w:tr>
      <w:tr w:rsidR="007C4BA3" w:rsidRPr="007C4BA3" w14:paraId="5674B6FD" w14:textId="77777777" w:rsidTr="00AC6553">
        <w:trPr>
          <w:trHeight w:val="527"/>
          <w:jc w:val="center"/>
        </w:trPr>
        <w:tc>
          <w:tcPr>
            <w:tcW w:w="1007" w:type="dxa"/>
            <w:tcMar>
              <w:top w:w="28" w:type="dxa"/>
              <w:bottom w:w="28" w:type="dxa"/>
            </w:tcMar>
            <w:vAlign w:val="center"/>
          </w:tcPr>
          <w:p w14:paraId="1F2A4197" w14:textId="77777777" w:rsidR="007C4BA3" w:rsidRPr="007C4BA3" w:rsidRDefault="007C4BA3" w:rsidP="007C4BA3">
            <w:pPr>
              <w:keepNext/>
              <w:keepLines/>
              <w:spacing w:before="100" w:beforeAutospacing="1" w:after="100" w:afterAutospacing="1"/>
              <w:rPr>
                <w:rFonts w:ascii="Arial" w:hAnsi="Arial" w:cs="宋体"/>
                <w:sz w:val="18"/>
                <w:szCs w:val="24"/>
              </w:rPr>
            </w:pPr>
            <w:r w:rsidRPr="007C4BA3">
              <w:rPr>
                <w:rFonts w:ascii="Arial" w:hAnsi="Arial" w:cs="宋体" w:hint="eastAsia"/>
                <w:sz w:val="18"/>
                <w:szCs w:val="24"/>
                <w:lang w:eastAsia="zh-CN"/>
              </w:rPr>
              <w:t xml:space="preserve">ATG </w:t>
            </w:r>
            <w:r w:rsidRPr="007C4BA3">
              <w:rPr>
                <w:rFonts w:ascii="Arial" w:hAnsi="Arial" w:cs="宋体"/>
                <w:sz w:val="18"/>
                <w:szCs w:val="24"/>
                <w:lang w:eastAsia="zh-CN"/>
              </w:rPr>
              <w:t>UE</w:t>
            </w:r>
            <w:r w:rsidRPr="007C4BA3">
              <w:rPr>
                <w:rFonts w:ascii="Arial" w:hAnsi="Arial" w:cs="宋体"/>
                <w:sz w:val="18"/>
                <w:szCs w:val="24"/>
              </w:rPr>
              <w:t xml:space="preserve"> max TX power in dBm</w:t>
            </w:r>
          </w:p>
        </w:tc>
        <w:tc>
          <w:tcPr>
            <w:tcW w:w="4900" w:type="dxa"/>
            <w:tcMar>
              <w:top w:w="28" w:type="dxa"/>
              <w:bottom w:w="28" w:type="dxa"/>
            </w:tcMar>
            <w:vAlign w:val="center"/>
          </w:tcPr>
          <w:p w14:paraId="3322F321" w14:textId="77777777" w:rsidR="007C4BA3" w:rsidRPr="007C4BA3" w:rsidRDefault="007C4BA3" w:rsidP="007C4BA3">
            <w:pPr>
              <w:keepNext/>
              <w:keepLines/>
              <w:spacing w:before="100" w:beforeAutospacing="1" w:after="100" w:afterAutospacing="1"/>
              <w:rPr>
                <w:ins w:id="485" w:author="Author"/>
                <w:rFonts w:ascii="Arial" w:hAnsi="Arial" w:cs="宋体"/>
                <w:sz w:val="18"/>
                <w:szCs w:val="24"/>
              </w:rPr>
            </w:pPr>
            <w:del w:id="486" w:author="Author">
              <w:r w:rsidRPr="007C4BA3" w:rsidDel="00657CC8">
                <w:rPr>
                  <w:rFonts w:ascii="Arial" w:hAnsi="Arial" w:cs="宋体"/>
                  <w:sz w:val="18"/>
                  <w:szCs w:val="24"/>
                </w:rPr>
                <w:delText xml:space="preserve"> </w:delText>
              </w:r>
            </w:del>
            <w:ins w:id="487" w:author="Author">
              <w:r w:rsidRPr="007C4BA3">
                <w:rPr>
                  <w:rFonts w:ascii="Arial" w:hAnsi="Arial" w:cs="宋体"/>
                  <w:sz w:val="18"/>
                  <w:szCs w:val="24"/>
                </w:rPr>
                <w:t>40dBm TRP for 2GHz</w:t>
              </w:r>
            </w:ins>
          </w:p>
          <w:p w14:paraId="5ED61872" w14:textId="77777777" w:rsidR="007C4BA3" w:rsidRPr="007C4BA3" w:rsidRDefault="007C4BA3" w:rsidP="007C4BA3">
            <w:pPr>
              <w:keepNext/>
              <w:keepLines/>
              <w:spacing w:before="100" w:beforeAutospacing="1" w:after="100" w:afterAutospacing="1"/>
              <w:rPr>
                <w:rFonts w:ascii="Arial" w:eastAsia="宋体" w:hAnsi="Arial" w:cs="宋体"/>
                <w:sz w:val="18"/>
                <w:szCs w:val="24"/>
                <w:lang w:eastAsia="zh-CN"/>
              </w:rPr>
            </w:pPr>
            <w:ins w:id="488" w:author="Author">
              <w:r w:rsidRPr="007C4BA3">
                <w:rPr>
                  <w:rFonts w:ascii="Arial" w:hAnsi="Arial" w:cs="宋体"/>
                  <w:sz w:val="18"/>
                  <w:szCs w:val="24"/>
                </w:rPr>
                <w:t>43dBm EIRP for 4GHz</w:t>
              </w:r>
            </w:ins>
            <w:del w:id="489" w:author="Author">
              <w:r w:rsidRPr="007C4BA3" w:rsidDel="00657CC8">
                <w:rPr>
                  <w:rFonts w:ascii="Arial" w:hAnsi="Arial" w:cs="宋体"/>
                  <w:sz w:val="18"/>
                  <w:szCs w:val="24"/>
                </w:rPr>
                <w:delText>R</w:delText>
              </w:r>
              <w:r w:rsidRPr="007C4BA3" w:rsidDel="00657CC8">
                <w:rPr>
                  <w:rFonts w:ascii="Arial" w:hAnsi="Arial" w:cs="宋体" w:hint="eastAsia"/>
                  <w:sz w:val="18"/>
                  <w:szCs w:val="24"/>
                </w:rPr>
                <w:delText xml:space="preserve">eferred to </w:delText>
              </w:r>
              <w:r w:rsidRPr="007C4BA3" w:rsidDel="00657CC8">
                <w:rPr>
                  <w:rFonts w:ascii="Arial" w:hAnsi="Arial" w:cs="宋体"/>
                  <w:sz w:val="18"/>
                  <w:szCs w:val="24"/>
                </w:rPr>
                <w:delText>Issue 2-5-2</w:delText>
              </w:r>
            </w:del>
          </w:p>
        </w:tc>
      </w:tr>
      <w:tr w:rsidR="007C4BA3" w:rsidRPr="007C4BA3" w14:paraId="356CAD41" w14:textId="77777777" w:rsidTr="00AC6553">
        <w:trPr>
          <w:jc w:val="center"/>
        </w:trPr>
        <w:tc>
          <w:tcPr>
            <w:tcW w:w="1007" w:type="dxa"/>
            <w:tcMar>
              <w:top w:w="28" w:type="dxa"/>
              <w:bottom w:w="28" w:type="dxa"/>
            </w:tcMar>
            <w:vAlign w:val="center"/>
          </w:tcPr>
          <w:p w14:paraId="569CDF20" w14:textId="77777777" w:rsidR="007C4BA3" w:rsidRPr="007C4BA3" w:rsidRDefault="007C4BA3" w:rsidP="007C4BA3">
            <w:pPr>
              <w:keepNext/>
              <w:keepLines/>
              <w:spacing w:before="100" w:beforeAutospacing="1" w:after="100" w:afterAutospacing="1"/>
              <w:rPr>
                <w:rFonts w:ascii="Arial" w:hAnsi="Arial" w:cs="宋体"/>
                <w:sz w:val="18"/>
                <w:szCs w:val="24"/>
              </w:rPr>
            </w:pPr>
            <w:r w:rsidRPr="007C4BA3">
              <w:rPr>
                <w:rFonts w:ascii="Arial" w:hAnsi="Arial" w:cs="宋体" w:hint="eastAsia"/>
                <w:sz w:val="18"/>
                <w:szCs w:val="24"/>
              </w:rPr>
              <w:t xml:space="preserve">ATG </w:t>
            </w:r>
            <w:r w:rsidRPr="007C4BA3">
              <w:rPr>
                <w:rFonts w:ascii="Arial" w:hAnsi="Arial" w:cs="宋体"/>
                <w:sz w:val="18"/>
                <w:szCs w:val="24"/>
              </w:rPr>
              <w:t>UE min TX power in dBm</w:t>
            </w:r>
          </w:p>
        </w:tc>
        <w:tc>
          <w:tcPr>
            <w:tcW w:w="4900" w:type="dxa"/>
            <w:tcMar>
              <w:top w:w="28" w:type="dxa"/>
              <w:bottom w:w="28" w:type="dxa"/>
            </w:tcMar>
            <w:vAlign w:val="center"/>
          </w:tcPr>
          <w:p w14:paraId="5B28B8F2" w14:textId="77777777" w:rsidR="007C4BA3" w:rsidRPr="007C4BA3" w:rsidRDefault="007C4BA3" w:rsidP="007C4BA3">
            <w:pPr>
              <w:numPr>
                <w:ilvl w:val="1"/>
                <w:numId w:val="21"/>
              </w:numPr>
              <w:spacing w:after="120" w:line="259" w:lineRule="auto"/>
              <w:ind w:left="317" w:hanging="283"/>
              <w:jc w:val="both"/>
              <w:rPr>
                <w:rFonts w:ascii="Arial" w:eastAsia="Times New Roman" w:hAnsi="Arial" w:cs="宋体"/>
                <w:sz w:val="18"/>
                <w:szCs w:val="24"/>
                <w:lang w:eastAsia="en-GB"/>
              </w:rPr>
            </w:pPr>
            <w:r w:rsidRPr="007C4BA3">
              <w:rPr>
                <w:rFonts w:ascii="Arial" w:eastAsia="Times New Roman" w:hAnsi="Arial" w:cs="宋体" w:hint="eastAsia"/>
                <w:sz w:val="18"/>
                <w:szCs w:val="24"/>
                <w:lang w:eastAsia="en-GB"/>
              </w:rPr>
              <w:t>[-33dBm] for 100MHz</w:t>
            </w:r>
          </w:p>
          <w:p w14:paraId="444C1273" w14:textId="77777777" w:rsidR="007C4BA3" w:rsidRPr="007C4BA3" w:rsidRDefault="007C4BA3" w:rsidP="007C4BA3">
            <w:pPr>
              <w:numPr>
                <w:ilvl w:val="1"/>
                <w:numId w:val="21"/>
              </w:numPr>
              <w:spacing w:after="120" w:line="259" w:lineRule="auto"/>
              <w:ind w:left="317" w:hanging="283"/>
              <w:jc w:val="both"/>
              <w:rPr>
                <w:rFonts w:ascii="Arial" w:eastAsia="Times New Roman" w:hAnsi="Arial" w:cs="宋体"/>
                <w:sz w:val="18"/>
                <w:szCs w:val="24"/>
                <w:lang w:eastAsia="en-GB"/>
              </w:rPr>
            </w:pPr>
            <w:r w:rsidRPr="007C4BA3">
              <w:rPr>
                <w:rFonts w:ascii="Arial" w:eastAsia="Times New Roman" w:hAnsi="Arial" w:cs="宋体" w:hint="eastAsia"/>
                <w:sz w:val="18"/>
                <w:szCs w:val="24"/>
                <w:lang w:eastAsia="en-GB"/>
              </w:rPr>
              <w:t>[-40dBm] for 20MHz</w:t>
            </w:r>
          </w:p>
        </w:tc>
      </w:tr>
      <w:tr w:rsidR="007C4BA3" w:rsidRPr="007C4BA3" w14:paraId="0D7ACE98" w14:textId="77777777" w:rsidTr="00AC6553">
        <w:trPr>
          <w:jc w:val="center"/>
        </w:trPr>
        <w:tc>
          <w:tcPr>
            <w:tcW w:w="1007" w:type="dxa"/>
            <w:tcMar>
              <w:top w:w="28" w:type="dxa"/>
              <w:bottom w:w="28" w:type="dxa"/>
            </w:tcMar>
            <w:vAlign w:val="center"/>
          </w:tcPr>
          <w:p w14:paraId="253F6A89" w14:textId="77777777" w:rsidR="007C4BA3" w:rsidRPr="007C4BA3" w:rsidRDefault="007C4BA3" w:rsidP="007C4BA3">
            <w:pPr>
              <w:keepNext/>
              <w:keepLines/>
              <w:spacing w:before="100" w:beforeAutospacing="1" w:after="100" w:afterAutospacing="1"/>
              <w:rPr>
                <w:rFonts w:ascii="Arial" w:hAnsi="Arial" w:cs="宋体"/>
                <w:sz w:val="18"/>
                <w:szCs w:val="24"/>
              </w:rPr>
            </w:pPr>
            <w:r w:rsidRPr="007C4BA3">
              <w:rPr>
                <w:rFonts w:ascii="Arial" w:hAnsi="Arial" w:cs="宋体" w:hint="eastAsia"/>
                <w:sz w:val="18"/>
                <w:szCs w:val="24"/>
                <w:lang w:eastAsia="zh-CN"/>
              </w:rPr>
              <w:t xml:space="preserve">ATG </w:t>
            </w:r>
            <w:r w:rsidRPr="007C4BA3">
              <w:rPr>
                <w:rFonts w:ascii="Arial" w:hAnsi="Arial" w:cs="宋体"/>
                <w:sz w:val="18"/>
                <w:szCs w:val="24"/>
                <w:lang w:eastAsia="zh-CN"/>
              </w:rPr>
              <w:t>UE</w:t>
            </w:r>
            <w:r w:rsidRPr="007C4BA3">
              <w:rPr>
                <w:rFonts w:ascii="Arial" w:hAnsi="Arial" w:cs="宋体"/>
                <w:sz w:val="18"/>
                <w:szCs w:val="24"/>
              </w:rPr>
              <w:t xml:space="preserve"> noise figure</w:t>
            </w:r>
          </w:p>
        </w:tc>
        <w:tc>
          <w:tcPr>
            <w:tcW w:w="4900" w:type="dxa"/>
            <w:tcMar>
              <w:top w:w="28" w:type="dxa"/>
              <w:bottom w:w="28" w:type="dxa"/>
            </w:tcMar>
            <w:vAlign w:val="center"/>
          </w:tcPr>
          <w:p w14:paraId="0CE6CE08" w14:textId="77777777" w:rsidR="007C4BA3" w:rsidRPr="007C4BA3" w:rsidRDefault="007C4BA3" w:rsidP="007C4BA3">
            <w:pPr>
              <w:keepNext/>
              <w:keepLines/>
              <w:spacing w:before="100" w:beforeAutospacing="1" w:after="100" w:afterAutospacing="1"/>
              <w:rPr>
                <w:rFonts w:ascii="Arial" w:hAnsi="Arial" w:cs="宋体"/>
                <w:sz w:val="18"/>
                <w:szCs w:val="24"/>
              </w:rPr>
            </w:pPr>
            <w:r w:rsidRPr="007C4BA3">
              <w:rPr>
                <w:rFonts w:ascii="Arial" w:eastAsia="宋体" w:hAnsi="Arial" w:cs="宋体" w:hint="eastAsia"/>
                <w:sz w:val="18"/>
                <w:szCs w:val="24"/>
                <w:lang w:eastAsia="zh-CN"/>
              </w:rPr>
              <w:t>9dB</w:t>
            </w:r>
          </w:p>
        </w:tc>
      </w:tr>
    </w:tbl>
    <w:p w14:paraId="3B544DD9" w14:textId="77777777" w:rsidR="007C4BA3" w:rsidRPr="007C4BA3" w:rsidRDefault="007C4BA3" w:rsidP="007C4BA3"/>
    <w:p w14:paraId="2C3B5340" w14:textId="77777777" w:rsidR="007C4BA3" w:rsidRPr="007C4BA3" w:rsidRDefault="007C4BA3" w:rsidP="007C4BA3">
      <w:pPr>
        <w:keepNext/>
        <w:keepLines/>
        <w:spacing w:before="120"/>
        <w:ind w:left="1418" w:hanging="1418"/>
        <w:outlineLvl w:val="3"/>
        <w:rPr>
          <w:rFonts w:ascii="Arial" w:hAnsi="Arial"/>
          <w:sz w:val="24"/>
        </w:rPr>
      </w:pPr>
      <w:r w:rsidRPr="007C4BA3">
        <w:rPr>
          <w:rFonts w:ascii="Arial" w:hAnsi="Arial" w:hint="eastAsia"/>
          <w:sz w:val="24"/>
        </w:rPr>
        <w:lastRenderedPageBreak/>
        <w:t xml:space="preserve">6.2.2.3 </w:t>
      </w:r>
      <w:r w:rsidRPr="007C4BA3">
        <w:rPr>
          <w:rFonts w:ascii="Arial" w:hAnsi="Arial"/>
          <w:sz w:val="24"/>
        </w:rPr>
        <w:t>TN BS and UE parameters</w:t>
      </w:r>
    </w:p>
    <w:p w14:paraId="7AF59AC8" w14:textId="77777777" w:rsidR="007C4BA3" w:rsidRPr="007C4BA3" w:rsidRDefault="007C4BA3" w:rsidP="007C4BA3">
      <w:pPr>
        <w:rPr>
          <w:lang w:eastAsia="zh-CN"/>
        </w:rPr>
      </w:pPr>
      <w:r w:rsidRPr="007C4BA3">
        <w:rPr>
          <w:lang w:eastAsia="zh-CN"/>
        </w:rPr>
        <w:t>The system parameters for TN BS and TN UE are assumed as below.</w:t>
      </w:r>
    </w:p>
    <w:p w14:paraId="3B3FF75F" w14:textId="77777777" w:rsidR="007C4BA3" w:rsidRPr="007C4BA3" w:rsidRDefault="007C4BA3" w:rsidP="007C4BA3">
      <w:pPr>
        <w:keepNext/>
        <w:keepLines/>
        <w:spacing w:before="60"/>
        <w:jc w:val="center"/>
        <w:rPr>
          <w:rFonts w:ascii="Arial" w:hAnsi="Arial"/>
          <w:b/>
        </w:rPr>
      </w:pPr>
      <w:r w:rsidRPr="007C4BA3">
        <w:rPr>
          <w:rFonts w:ascii="Arial" w:hAnsi="Arial"/>
          <w:b/>
        </w:rPr>
        <w:t>Table 6.2.2.3-1: system parameters for TN BS and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1275"/>
        <w:gridCol w:w="1134"/>
      </w:tblGrid>
      <w:tr w:rsidR="007C4BA3" w:rsidRPr="007C4BA3" w14:paraId="7A06AF55"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2001D626" w14:textId="77777777" w:rsidR="007C4BA3" w:rsidRPr="007C4BA3" w:rsidRDefault="007C4BA3" w:rsidP="007C4BA3">
            <w:pPr>
              <w:keepNext/>
              <w:keepLines/>
              <w:spacing w:after="0"/>
              <w:jc w:val="center"/>
              <w:rPr>
                <w:rFonts w:ascii="Arial" w:eastAsia="MS Mincho" w:hAnsi="Arial"/>
                <w:b/>
                <w:sz w:val="18"/>
                <w:lang w:eastAsia="ja-JP"/>
              </w:rPr>
            </w:pPr>
            <w:r w:rsidRPr="007C4BA3">
              <w:rPr>
                <w:rFonts w:ascii="Arial" w:eastAsia="MS Mincho" w:hAnsi="Arial"/>
                <w:b/>
                <w:sz w:val="18"/>
              </w:rPr>
              <w:t>Parameters</w:t>
            </w:r>
          </w:p>
        </w:tc>
        <w:tc>
          <w:tcPr>
            <w:tcW w:w="1275" w:type="dxa"/>
            <w:tcBorders>
              <w:top w:val="single" w:sz="4" w:space="0" w:color="auto"/>
              <w:left w:val="single" w:sz="4" w:space="0" w:color="auto"/>
              <w:bottom w:val="single" w:sz="4" w:space="0" w:color="auto"/>
              <w:right w:val="single" w:sz="4" w:space="0" w:color="auto"/>
            </w:tcBorders>
          </w:tcPr>
          <w:p w14:paraId="01813318" w14:textId="77777777" w:rsidR="007C4BA3" w:rsidRPr="007C4BA3" w:rsidRDefault="007C4BA3" w:rsidP="007C4BA3">
            <w:pPr>
              <w:keepNext/>
              <w:keepLines/>
              <w:spacing w:after="0"/>
              <w:jc w:val="center"/>
              <w:rPr>
                <w:rFonts w:ascii="Arial" w:eastAsia="宋体" w:hAnsi="Arial"/>
                <w:b/>
                <w:sz w:val="18"/>
                <w:lang w:eastAsia="zh-CN"/>
              </w:rPr>
            </w:pPr>
            <w:r w:rsidRPr="007C4BA3">
              <w:rPr>
                <w:rFonts w:ascii="Arial" w:eastAsia="宋体" w:hAnsi="Arial" w:hint="eastAsia"/>
                <w:b/>
                <w:sz w:val="18"/>
                <w:lang w:eastAsia="zh-CN"/>
              </w:rPr>
              <w:t>R</w:t>
            </w:r>
            <w:r w:rsidRPr="007C4BA3">
              <w:rPr>
                <w:rFonts w:ascii="Arial" w:eastAsia="宋体" w:hAnsi="Arial"/>
                <w:b/>
                <w:sz w:val="18"/>
                <w:lang w:eastAsia="zh-CN"/>
              </w:rPr>
              <w:t>ural</w:t>
            </w:r>
          </w:p>
        </w:tc>
        <w:tc>
          <w:tcPr>
            <w:tcW w:w="1134" w:type="dxa"/>
            <w:tcBorders>
              <w:top w:val="single" w:sz="4" w:space="0" w:color="auto"/>
              <w:left w:val="single" w:sz="4" w:space="0" w:color="auto"/>
              <w:bottom w:val="single" w:sz="4" w:space="0" w:color="auto"/>
              <w:right w:val="single" w:sz="4" w:space="0" w:color="auto"/>
            </w:tcBorders>
          </w:tcPr>
          <w:p w14:paraId="5491D78A" w14:textId="77777777" w:rsidR="007C4BA3" w:rsidRPr="007C4BA3" w:rsidRDefault="007C4BA3" w:rsidP="007C4BA3">
            <w:pPr>
              <w:keepNext/>
              <w:keepLines/>
              <w:spacing w:after="0"/>
              <w:jc w:val="center"/>
              <w:rPr>
                <w:rFonts w:ascii="Arial" w:eastAsia="宋体" w:hAnsi="Arial"/>
                <w:b/>
                <w:sz w:val="18"/>
                <w:lang w:eastAsia="zh-CN"/>
              </w:rPr>
            </w:pPr>
            <w:r w:rsidRPr="007C4BA3">
              <w:rPr>
                <w:rFonts w:ascii="Arial" w:eastAsia="宋体" w:hAnsi="Arial" w:hint="eastAsia"/>
                <w:b/>
                <w:sz w:val="18"/>
                <w:lang w:eastAsia="zh-CN"/>
              </w:rPr>
              <w:t>R</w:t>
            </w:r>
            <w:r w:rsidRPr="007C4BA3">
              <w:rPr>
                <w:rFonts w:ascii="Arial" w:eastAsia="宋体" w:hAnsi="Arial"/>
                <w:b/>
                <w:sz w:val="18"/>
                <w:lang w:eastAsia="zh-CN"/>
              </w:rPr>
              <w:t>ural</w:t>
            </w:r>
          </w:p>
        </w:tc>
      </w:tr>
      <w:tr w:rsidR="007C4BA3" w:rsidRPr="007C4BA3" w14:paraId="5D3B29C2"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6D815240"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MS Mincho" w:hAnsi="Arial"/>
                <w:sz w:val="18"/>
                <w:lang w:eastAsia="ja-JP"/>
              </w:rPr>
              <w:t>Carrier frequency</w:t>
            </w:r>
          </w:p>
        </w:tc>
        <w:tc>
          <w:tcPr>
            <w:tcW w:w="1275" w:type="dxa"/>
            <w:tcBorders>
              <w:top w:val="single" w:sz="4" w:space="0" w:color="auto"/>
              <w:left w:val="single" w:sz="4" w:space="0" w:color="auto"/>
              <w:bottom w:val="single" w:sz="4" w:space="0" w:color="auto"/>
              <w:right w:val="single" w:sz="4" w:space="0" w:color="auto"/>
            </w:tcBorders>
            <w:vAlign w:val="center"/>
          </w:tcPr>
          <w:p w14:paraId="153D638E" w14:textId="77777777" w:rsidR="007C4BA3" w:rsidRPr="007C4BA3" w:rsidRDefault="007C4BA3" w:rsidP="007C4BA3">
            <w:pPr>
              <w:keepNext/>
              <w:keepLines/>
              <w:spacing w:after="0"/>
              <w:jc w:val="center"/>
              <w:rPr>
                <w:rFonts w:ascii="Arial" w:eastAsia="宋体" w:hAnsi="Arial"/>
                <w:bCs/>
                <w:sz w:val="18"/>
                <w:lang w:eastAsia="zh-CN"/>
              </w:rPr>
            </w:pPr>
            <w:r w:rsidRPr="007C4BA3">
              <w:rPr>
                <w:rFonts w:ascii="Arial" w:eastAsia="宋体" w:hAnsi="Arial"/>
                <w:bCs/>
                <w:sz w:val="18"/>
                <w:lang w:eastAsia="zh-CN"/>
              </w:rPr>
              <w:t>2GHz</w:t>
            </w:r>
          </w:p>
        </w:tc>
        <w:tc>
          <w:tcPr>
            <w:tcW w:w="1134" w:type="dxa"/>
            <w:tcBorders>
              <w:top w:val="single" w:sz="4" w:space="0" w:color="auto"/>
              <w:left w:val="single" w:sz="4" w:space="0" w:color="auto"/>
              <w:bottom w:val="single" w:sz="4" w:space="0" w:color="auto"/>
              <w:right w:val="single" w:sz="4" w:space="0" w:color="auto"/>
            </w:tcBorders>
            <w:vAlign w:val="center"/>
          </w:tcPr>
          <w:p w14:paraId="6F20ED44"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sz w:val="18"/>
                <w:lang w:eastAsia="zh-CN"/>
              </w:rPr>
              <w:t>4GHz</w:t>
            </w:r>
          </w:p>
        </w:tc>
      </w:tr>
      <w:tr w:rsidR="007C4BA3" w:rsidRPr="007C4BA3" w14:paraId="7487B435"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41BDF295"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MS Mincho" w:hAnsi="Arial"/>
                <w:sz w:val="18"/>
                <w:lang w:eastAsia="ja-JP"/>
              </w:rPr>
              <w:t>Channel bandwidth</w:t>
            </w:r>
          </w:p>
        </w:tc>
        <w:tc>
          <w:tcPr>
            <w:tcW w:w="1275" w:type="dxa"/>
            <w:tcBorders>
              <w:top w:val="single" w:sz="4" w:space="0" w:color="auto"/>
              <w:left w:val="single" w:sz="4" w:space="0" w:color="auto"/>
              <w:bottom w:val="single" w:sz="4" w:space="0" w:color="auto"/>
              <w:right w:val="single" w:sz="4" w:space="0" w:color="auto"/>
            </w:tcBorders>
            <w:vAlign w:val="center"/>
          </w:tcPr>
          <w:p w14:paraId="2F1028AE"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2</w:t>
            </w:r>
            <w:r w:rsidRPr="007C4BA3">
              <w:rPr>
                <w:rFonts w:ascii="Arial" w:eastAsia="宋体" w:hAnsi="Arial"/>
                <w:sz w:val="18"/>
                <w:lang w:eastAsia="zh-CN"/>
              </w:rPr>
              <w:t>0MHz</w:t>
            </w:r>
          </w:p>
        </w:tc>
        <w:tc>
          <w:tcPr>
            <w:tcW w:w="1134" w:type="dxa"/>
            <w:tcBorders>
              <w:top w:val="single" w:sz="4" w:space="0" w:color="auto"/>
              <w:left w:val="single" w:sz="4" w:space="0" w:color="auto"/>
              <w:bottom w:val="single" w:sz="4" w:space="0" w:color="auto"/>
              <w:right w:val="single" w:sz="4" w:space="0" w:color="auto"/>
            </w:tcBorders>
            <w:vAlign w:val="center"/>
          </w:tcPr>
          <w:p w14:paraId="19F559EE"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r w:rsidRPr="007C4BA3">
              <w:rPr>
                <w:rFonts w:ascii="Arial" w:eastAsia="宋体" w:hAnsi="Arial"/>
                <w:sz w:val="18"/>
                <w:lang w:eastAsia="zh-CN"/>
              </w:rPr>
              <w:t>00MHz</w:t>
            </w:r>
          </w:p>
        </w:tc>
      </w:tr>
      <w:tr w:rsidR="007C4BA3" w:rsidRPr="007C4BA3" w14:paraId="1110ABCD"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151950AA"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MS Mincho" w:hAnsi="Arial"/>
                <w:sz w:val="18"/>
                <w:lang w:eastAsia="ja-JP"/>
              </w:rPr>
              <w:t>Scheduled channel bandwidth per UE (DL)</w:t>
            </w:r>
          </w:p>
        </w:tc>
        <w:tc>
          <w:tcPr>
            <w:tcW w:w="1275" w:type="dxa"/>
            <w:tcBorders>
              <w:top w:val="single" w:sz="4" w:space="0" w:color="auto"/>
              <w:left w:val="single" w:sz="4" w:space="0" w:color="auto"/>
              <w:bottom w:val="single" w:sz="4" w:space="0" w:color="auto"/>
              <w:right w:val="single" w:sz="4" w:space="0" w:color="auto"/>
            </w:tcBorders>
            <w:vAlign w:val="center"/>
          </w:tcPr>
          <w:p w14:paraId="07384388"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836D9C"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p>
        </w:tc>
      </w:tr>
      <w:tr w:rsidR="007C4BA3" w:rsidRPr="007C4BA3" w14:paraId="150CD015"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479B9ECE"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MS Mincho" w:hAnsi="Arial"/>
                <w:sz w:val="18"/>
                <w:lang w:eastAsia="ja-JP"/>
              </w:rPr>
              <w:t>Scheduled channel bandwidth per UE (UL)</w:t>
            </w:r>
          </w:p>
        </w:tc>
        <w:tc>
          <w:tcPr>
            <w:tcW w:w="1275" w:type="dxa"/>
            <w:tcBorders>
              <w:top w:val="single" w:sz="4" w:space="0" w:color="auto"/>
              <w:left w:val="single" w:sz="4" w:space="0" w:color="auto"/>
              <w:bottom w:val="single" w:sz="4" w:space="0" w:color="auto"/>
              <w:right w:val="single" w:sz="4" w:space="0" w:color="auto"/>
            </w:tcBorders>
            <w:vAlign w:val="center"/>
          </w:tcPr>
          <w:p w14:paraId="38281BAE" w14:textId="77777777" w:rsidR="007C4BA3" w:rsidRPr="007C4BA3" w:rsidRDefault="007C4BA3" w:rsidP="007C4BA3">
            <w:pPr>
              <w:keepNext/>
              <w:keepLines/>
              <w:spacing w:after="0"/>
              <w:jc w:val="center"/>
              <w:rPr>
                <w:rFonts w:ascii="Arial" w:eastAsia="宋体" w:hAnsi="Arial"/>
                <w:sz w:val="18"/>
                <w:lang w:val="de-DE" w:eastAsia="zh-CN"/>
              </w:rPr>
            </w:pPr>
            <w:ins w:id="490" w:author="Author">
              <w:r w:rsidRPr="007C4BA3">
                <w:rPr>
                  <w:rFonts w:ascii="Arial" w:eastAsia="宋体" w:hAnsi="Arial"/>
                  <w:sz w:val="18"/>
                  <w:lang w:val="de-DE" w:eastAsia="zh-CN"/>
                </w:rPr>
                <w:t>1</w:t>
              </w:r>
            </w:ins>
            <w:del w:id="491" w:author="Author">
              <w:r w:rsidRPr="007C4BA3" w:rsidDel="009F2999">
                <w:rPr>
                  <w:rFonts w:ascii="Arial" w:eastAsia="宋体" w:hAnsi="Arial"/>
                  <w:sz w:val="18"/>
                  <w:lang w:val="de-DE" w:eastAsia="zh-CN"/>
                </w:rPr>
                <w:delText>3</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75BAA9B1" w14:textId="77777777" w:rsidR="007C4BA3" w:rsidRPr="007C4BA3" w:rsidRDefault="007C4BA3" w:rsidP="007C4BA3">
            <w:pPr>
              <w:keepNext/>
              <w:keepLines/>
              <w:spacing w:after="0"/>
              <w:jc w:val="center"/>
              <w:rPr>
                <w:rFonts w:ascii="Arial" w:eastAsia="宋体" w:hAnsi="Arial"/>
                <w:sz w:val="18"/>
                <w:lang w:val="de-DE" w:eastAsia="zh-CN"/>
              </w:rPr>
            </w:pPr>
            <w:ins w:id="492" w:author="Author">
              <w:r w:rsidRPr="007C4BA3">
                <w:rPr>
                  <w:rFonts w:ascii="Arial" w:eastAsia="宋体" w:hAnsi="Arial"/>
                  <w:sz w:val="18"/>
                  <w:lang w:val="de-DE" w:eastAsia="zh-CN"/>
                </w:rPr>
                <w:t>1</w:t>
              </w:r>
            </w:ins>
            <w:del w:id="493" w:author="Author">
              <w:r w:rsidRPr="007C4BA3" w:rsidDel="009F2999">
                <w:rPr>
                  <w:rFonts w:ascii="Arial" w:eastAsia="宋体" w:hAnsi="Arial"/>
                  <w:sz w:val="18"/>
                  <w:lang w:val="de-DE" w:eastAsia="zh-CN"/>
                </w:rPr>
                <w:delText>3</w:delText>
              </w:r>
            </w:del>
          </w:p>
        </w:tc>
      </w:tr>
      <w:tr w:rsidR="007C4BA3" w:rsidRPr="007C4BA3" w14:paraId="5499E13D"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279774F2"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MS Mincho" w:hAnsi="Arial"/>
                <w:sz w:val="18"/>
                <w:lang w:eastAsia="ja-JP"/>
              </w:rPr>
              <w:t>The number of active UE (DL) (NOTE 1)</w:t>
            </w:r>
          </w:p>
        </w:tc>
        <w:tc>
          <w:tcPr>
            <w:tcW w:w="1275" w:type="dxa"/>
            <w:tcBorders>
              <w:top w:val="single" w:sz="4" w:space="0" w:color="auto"/>
              <w:left w:val="single" w:sz="4" w:space="0" w:color="auto"/>
              <w:bottom w:val="single" w:sz="4" w:space="0" w:color="auto"/>
              <w:right w:val="single" w:sz="4" w:space="0" w:color="auto"/>
            </w:tcBorders>
            <w:vAlign w:val="center"/>
          </w:tcPr>
          <w:p w14:paraId="786E2E0B"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E95CCC"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p>
        </w:tc>
      </w:tr>
      <w:tr w:rsidR="007C4BA3" w:rsidRPr="007C4BA3" w14:paraId="0D98B2D8"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2E62C6EA"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eastAsia="MS Mincho" w:hAnsi="Arial"/>
                <w:sz w:val="18"/>
                <w:lang w:eastAsia="ja-JP"/>
              </w:rPr>
              <w:t>The number of active UE (UL) (NOTE 1)</w:t>
            </w:r>
          </w:p>
        </w:tc>
        <w:tc>
          <w:tcPr>
            <w:tcW w:w="1275" w:type="dxa"/>
            <w:tcBorders>
              <w:top w:val="single" w:sz="4" w:space="0" w:color="auto"/>
              <w:left w:val="single" w:sz="4" w:space="0" w:color="auto"/>
              <w:bottom w:val="single" w:sz="4" w:space="0" w:color="auto"/>
              <w:right w:val="single" w:sz="4" w:space="0" w:color="auto"/>
            </w:tcBorders>
            <w:vAlign w:val="center"/>
          </w:tcPr>
          <w:p w14:paraId="1E75CC1D" w14:textId="77777777" w:rsidR="007C4BA3" w:rsidRPr="007C4BA3" w:rsidRDefault="007C4BA3" w:rsidP="007C4BA3">
            <w:pPr>
              <w:keepNext/>
              <w:keepLines/>
              <w:spacing w:after="0"/>
              <w:jc w:val="center"/>
              <w:rPr>
                <w:rFonts w:ascii="Arial" w:hAnsi="Arial"/>
                <w:sz w:val="18"/>
                <w:lang w:eastAsia="zh-CN"/>
              </w:rPr>
            </w:pPr>
            <w:ins w:id="494" w:author="Author">
              <w:r w:rsidRPr="007C4BA3">
                <w:rPr>
                  <w:rFonts w:ascii="Arial" w:hAnsi="Arial"/>
                  <w:sz w:val="18"/>
                  <w:lang w:eastAsia="zh-CN"/>
                </w:rPr>
                <w:t>1</w:t>
              </w:r>
            </w:ins>
            <w:del w:id="495" w:author="Author">
              <w:r w:rsidRPr="007C4BA3" w:rsidDel="009F2999">
                <w:rPr>
                  <w:rFonts w:ascii="Arial" w:hAnsi="Arial" w:hint="eastAsia"/>
                  <w:sz w:val="18"/>
                  <w:lang w:eastAsia="zh-CN"/>
                </w:rPr>
                <w:delText>3</w:delText>
              </w:r>
            </w:del>
          </w:p>
        </w:tc>
        <w:tc>
          <w:tcPr>
            <w:tcW w:w="1134" w:type="dxa"/>
            <w:tcBorders>
              <w:top w:val="single" w:sz="4" w:space="0" w:color="auto"/>
              <w:left w:val="single" w:sz="4" w:space="0" w:color="auto"/>
              <w:bottom w:val="single" w:sz="4" w:space="0" w:color="auto"/>
              <w:right w:val="single" w:sz="4" w:space="0" w:color="auto"/>
            </w:tcBorders>
            <w:vAlign w:val="center"/>
          </w:tcPr>
          <w:p w14:paraId="2824247E" w14:textId="77777777" w:rsidR="007C4BA3" w:rsidRPr="007C4BA3" w:rsidRDefault="007C4BA3" w:rsidP="007C4BA3">
            <w:pPr>
              <w:keepNext/>
              <w:keepLines/>
              <w:spacing w:after="0"/>
              <w:jc w:val="center"/>
              <w:rPr>
                <w:rFonts w:ascii="Arial" w:hAnsi="Arial"/>
                <w:sz w:val="18"/>
                <w:lang w:eastAsia="zh-CN"/>
              </w:rPr>
            </w:pPr>
            <w:del w:id="496" w:author="Author">
              <w:r w:rsidRPr="007C4BA3" w:rsidDel="009F2999">
                <w:rPr>
                  <w:rFonts w:ascii="Arial" w:hAnsi="Arial" w:hint="eastAsia"/>
                  <w:sz w:val="18"/>
                  <w:lang w:eastAsia="zh-CN"/>
                </w:rPr>
                <w:delText>3</w:delText>
              </w:r>
            </w:del>
            <w:ins w:id="497" w:author="Author">
              <w:r w:rsidRPr="007C4BA3">
                <w:rPr>
                  <w:rFonts w:ascii="Arial" w:hAnsi="Arial"/>
                  <w:sz w:val="18"/>
                  <w:lang w:eastAsia="zh-CN"/>
                </w:rPr>
                <w:t>1</w:t>
              </w:r>
            </w:ins>
          </w:p>
        </w:tc>
      </w:tr>
      <w:tr w:rsidR="007C4BA3" w:rsidRPr="007C4BA3" w14:paraId="3E7AEB2E"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3611BD5E"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Traffic model</w:t>
            </w:r>
          </w:p>
        </w:tc>
        <w:tc>
          <w:tcPr>
            <w:tcW w:w="1275" w:type="dxa"/>
            <w:tcBorders>
              <w:top w:val="single" w:sz="4" w:space="0" w:color="auto"/>
              <w:left w:val="single" w:sz="4" w:space="0" w:color="auto"/>
              <w:bottom w:val="single" w:sz="4" w:space="0" w:color="auto"/>
              <w:right w:val="single" w:sz="4" w:space="0" w:color="auto"/>
            </w:tcBorders>
            <w:vAlign w:val="center"/>
          </w:tcPr>
          <w:p w14:paraId="619AA221"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f</w:t>
            </w:r>
            <w:r w:rsidRPr="007C4BA3">
              <w:rPr>
                <w:rFonts w:ascii="Arial" w:eastAsia="宋体" w:hAnsi="Arial"/>
                <w:sz w:val="18"/>
                <w:lang w:eastAsia="zh-CN"/>
              </w:rPr>
              <w:t>ull buffer</w:t>
            </w:r>
          </w:p>
        </w:tc>
        <w:tc>
          <w:tcPr>
            <w:tcW w:w="1134" w:type="dxa"/>
            <w:tcBorders>
              <w:top w:val="single" w:sz="4" w:space="0" w:color="auto"/>
              <w:left w:val="single" w:sz="4" w:space="0" w:color="auto"/>
              <w:bottom w:val="single" w:sz="4" w:space="0" w:color="auto"/>
              <w:right w:val="single" w:sz="4" w:space="0" w:color="auto"/>
            </w:tcBorders>
            <w:vAlign w:val="center"/>
          </w:tcPr>
          <w:p w14:paraId="044AA3CF" w14:textId="77777777" w:rsidR="007C4BA3" w:rsidRPr="007C4BA3" w:rsidRDefault="007C4BA3" w:rsidP="007C4BA3">
            <w:pPr>
              <w:keepNext/>
              <w:keepLines/>
              <w:spacing w:after="0"/>
              <w:jc w:val="center"/>
              <w:rPr>
                <w:rFonts w:ascii="Arial" w:eastAsia="Times New Roman" w:hAnsi="Arial"/>
                <w:sz w:val="18"/>
                <w:lang w:eastAsia="en-GB"/>
              </w:rPr>
            </w:pPr>
            <w:r w:rsidRPr="007C4BA3">
              <w:rPr>
                <w:rFonts w:ascii="Arial" w:eastAsia="宋体" w:hAnsi="Arial" w:hint="eastAsia"/>
                <w:sz w:val="18"/>
                <w:lang w:eastAsia="zh-CN"/>
              </w:rPr>
              <w:t>f</w:t>
            </w:r>
            <w:r w:rsidRPr="007C4BA3">
              <w:rPr>
                <w:rFonts w:ascii="Arial" w:eastAsia="宋体" w:hAnsi="Arial"/>
                <w:sz w:val="18"/>
                <w:lang w:eastAsia="zh-CN"/>
              </w:rPr>
              <w:t>ull buffer</w:t>
            </w:r>
          </w:p>
        </w:tc>
      </w:tr>
      <w:tr w:rsidR="007C4BA3" w:rsidRPr="007C4BA3" w14:paraId="0F8E1BCD"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0C9D1948"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MS Mincho" w:hAnsi="Arial"/>
                <w:sz w:val="18"/>
                <w:lang w:eastAsia="ja-JP"/>
              </w:rPr>
              <w:t>DL power control</w:t>
            </w:r>
          </w:p>
        </w:tc>
        <w:tc>
          <w:tcPr>
            <w:tcW w:w="1275" w:type="dxa"/>
            <w:tcBorders>
              <w:top w:val="single" w:sz="4" w:space="0" w:color="auto"/>
              <w:left w:val="single" w:sz="4" w:space="0" w:color="auto"/>
              <w:bottom w:val="single" w:sz="4" w:space="0" w:color="auto"/>
              <w:right w:val="single" w:sz="4" w:space="0" w:color="auto"/>
            </w:tcBorders>
            <w:vAlign w:val="center"/>
          </w:tcPr>
          <w:p w14:paraId="01DFA345"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N</w:t>
            </w:r>
            <w:r w:rsidRPr="007C4BA3">
              <w:rPr>
                <w:rFonts w:ascii="Arial" w:eastAsia="宋体" w:hAnsi="Arial"/>
                <w:sz w:val="18"/>
                <w:lang w:eastAsia="zh-CN"/>
              </w:rPr>
              <w:t>o</w:t>
            </w:r>
          </w:p>
        </w:tc>
        <w:tc>
          <w:tcPr>
            <w:tcW w:w="1134" w:type="dxa"/>
            <w:tcBorders>
              <w:top w:val="single" w:sz="4" w:space="0" w:color="auto"/>
              <w:left w:val="single" w:sz="4" w:space="0" w:color="auto"/>
              <w:bottom w:val="single" w:sz="4" w:space="0" w:color="auto"/>
              <w:right w:val="single" w:sz="4" w:space="0" w:color="auto"/>
            </w:tcBorders>
            <w:vAlign w:val="center"/>
          </w:tcPr>
          <w:p w14:paraId="7B8745CF"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N</w:t>
            </w:r>
            <w:r w:rsidRPr="007C4BA3">
              <w:rPr>
                <w:rFonts w:ascii="Arial" w:eastAsia="宋体" w:hAnsi="Arial"/>
                <w:sz w:val="18"/>
                <w:lang w:eastAsia="zh-CN"/>
              </w:rPr>
              <w:t>o</w:t>
            </w:r>
          </w:p>
        </w:tc>
      </w:tr>
      <w:tr w:rsidR="007C4BA3" w:rsidRPr="007C4BA3" w14:paraId="7878CA9A"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59CD4CC8"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hAnsi="Arial"/>
                <w:sz w:val="18"/>
                <w:lang w:eastAsia="ja-JP"/>
              </w:rPr>
              <w:t>UL power control</w:t>
            </w:r>
          </w:p>
        </w:tc>
        <w:tc>
          <w:tcPr>
            <w:tcW w:w="1275" w:type="dxa"/>
            <w:tcBorders>
              <w:top w:val="single" w:sz="4" w:space="0" w:color="auto"/>
              <w:left w:val="single" w:sz="4" w:space="0" w:color="auto"/>
              <w:bottom w:val="single" w:sz="4" w:space="0" w:color="auto"/>
              <w:right w:val="single" w:sz="4" w:space="0" w:color="auto"/>
            </w:tcBorders>
            <w:vAlign w:val="center"/>
          </w:tcPr>
          <w:p w14:paraId="34076F2C"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Y</w:t>
            </w:r>
            <w:r w:rsidRPr="007C4BA3">
              <w:rPr>
                <w:rFonts w:ascii="Arial" w:eastAsia="宋体" w:hAnsi="Arial"/>
                <w:sz w:val="18"/>
                <w:lang w:eastAsia="zh-CN"/>
              </w:rPr>
              <w:t>es</w:t>
            </w:r>
          </w:p>
        </w:tc>
        <w:tc>
          <w:tcPr>
            <w:tcW w:w="1134" w:type="dxa"/>
            <w:tcBorders>
              <w:top w:val="single" w:sz="4" w:space="0" w:color="auto"/>
              <w:left w:val="single" w:sz="4" w:space="0" w:color="auto"/>
              <w:bottom w:val="single" w:sz="4" w:space="0" w:color="auto"/>
              <w:right w:val="single" w:sz="4" w:space="0" w:color="auto"/>
            </w:tcBorders>
            <w:vAlign w:val="center"/>
          </w:tcPr>
          <w:p w14:paraId="1C40AEA6"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Y</w:t>
            </w:r>
            <w:r w:rsidRPr="007C4BA3">
              <w:rPr>
                <w:rFonts w:ascii="Arial" w:eastAsia="宋体" w:hAnsi="Arial"/>
                <w:sz w:val="18"/>
                <w:lang w:eastAsia="zh-CN"/>
              </w:rPr>
              <w:t>es</w:t>
            </w:r>
          </w:p>
        </w:tc>
      </w:tr>
      <w:tr w:rsidR="007C4BA3" w:rsidRPr="007C4BA3" w14:paraId="28502DEE"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4D016DE8" w14:textId="77777777" w:rsidR="007C4BA3" w:rsidRPr="007C4BA3" w:rsidRDefault="007C4BA3" w:rsidP="007C4BA3">
            <w:pPr>
              <w:keepNext/>
              <w:keepLines/>
              <w:spacing w:after="0"/>
              <w:jc w:val="center"/>
              <w:rPr>
                <w:rFonts w:ascii="Arial" w:hAnsi="Arial"/>
                <w:sz w:val="18"/>
                <w:lang w:eastAsia="ja-JP"/>
              </w:rPr>
            </w:pPr>
            <w:r w:rsidRPr="007C4BA3">
              <w:rPr>
                <w:rFonts w:ascii="Arial" w:hAnsi="Arial" w:hint="eastAsia"/>
                <w:sz w:val="18"/>
                <w:lang w:eastAsia="zh-CN"/>
              </w:rPr>
              <w:t>U</w:t>
            </w:r>
            <w:r w:rsidRPr="007C4BA3">
              <w:rPr>
                <w:rFonts w:ascii="Arial" w:hAnsi="Arial"/>
                <w:sz w:val="18"/>
                <w:lang w:eastAsia="zh-CN"/>
              </w:rPr>
              <w:t>L target SNR (NOTE 3)</w:t>
            </w:r>
          </w:p>
        </w:tc>
        <w:tc>
          <w:tcPr>
            <w:tcW w:w="1275" w:type="dxa"/>
            <w:tcBorders>
              <w:top w:val="single" w:sz="4" w:space="0" w:color="auto"/>
              <w:left w:val="single" w:sz="4" w:space="0" w:color="auto"/>
              <w:bottom w:val="single" w:sz="4" w:space="0" w:color="auto"/>
              <w:right w:val="single" w:sz="4" w:space="0" w:color="auto"/>
            </w:tcBorders>
            <w:vAlign w:val="center"/>
          </w:tcPr>
          <w:p w14:paraId="4AE22FC7"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r w:rsidRPr="007C4BA3">
              <w:rPr>
                <w:rFonts w:ascii="Arial" w:eastAsia="宋体" w:hAnsi="Arial"/>
                <w:sz w:val="18"/>
                <w:lang w:eastAsia="zh-CN"/>
              </w:rPr>
              <w:t>5dB</w:t>
            </w:r>
          </w:p>
        </w:tc>
        <w:tc>
          <w:tcPr>
            <w:tcW w:w="1134" w:type="dxa"/>
            <w:tcBorders>
              <w:top w:val="single" w:sz="4" w:space="0" w:color="auto"/>
              <w:left w:val="single" w:sz="4" w:space="0" w:color="auto"/>
              <w:bottom w:val="single" w:sz="4" w:space="0" w:color="auto"/>
              <w:right w:val="single" w:sz="4" w:space="0" w:color="auto"/>
            </w:tcBorders>
            <w:vAlign w:val="center"/>
          </w:tcPr>
          <w:p w14:paraId="624FBE9B"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1</w:t>
            </w:r>
            <w:r w:rsidRPr="007C4BA3">
              <w:rPr>
                <w:rFonts w:ascii="Arial" w:eastAsia="宋体" w:hAnsi="Arial"/>
                <w:sz w:val="18"/>
                <w:lang w:eastAsia="zh-CN"/>
              </w:rPr>
              <w:t>5dB</w:t>
            </w:r>
          </w:p>
        </w:tc>
      </w:tr>
      <w:tr w:rsidR="007C4BA3" w:rsidRPr="007C4BA3" w14:paraId="01DD0B24"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26FED356"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TN BS-UE min distance in meters</w:t>
            </w:r>
          </w:p>
        </w:tc>
        <w:tc>
          <w:tcPr>
            <w:tcW w:w="1275" w:type="dxa"/>
            <w:tcBorders>
              <w:top w:val="single" w:sz="4" w:space="0" w:color="auto"/>
              <w:left w:val="single" w:sz="4" w:space="0" w:color="auto"/>
              <w:bottom w:val="single" w:sz="4" w:space="0" w:color="auto"/>
              <w:right w:val="single" w:sz="4" w:space="0" w:color="auto"/>
            </w:tcBorders>
            <w:vAlign w:val="center"/>
          </w:tcPr>
          <w:p w14:paraId="18FE55D9"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3</w:t>
            </w:r>
            <w:r w:rsidRPr="007C4BA3">
              <w:rPr>
                <w:rFonts w:ascii="Arial" w:eastAsia="宋体" w:hAnsi="Arial"/>
                <w:sz w:val="18"/>
                <w:lang w:eastAsia="zh-CN"/>
              </w:rPr>
              <w:t>5m</w:t>
            </w:r>
          </w:p>
        </w:tc>
        <w:tc>
          <w:tcPr>
            <w:tcW w:w="1134" w:type="dxa"/>
            <w:tcBorders>
              <w:top w:val="single" w:sz="4" w:space="0" w:color="auto"/>
              <w:left w:val="single" w:sz="4" w:space="0" w:color="auto"/>
              <w:bottom w:val="single" w:sz="4" w:space="0" w:color="auto"/>
              <w:right w:val="single" w:sz="4" w:space="0" w:color="auto"/>
            </w:tcBorders>
            <w:vAlign w:val="center"/>
          </w:tcPr>
          <w:p w14:paraId="703023DF"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3</w:t>
            </w:r>
            <w:r w:rsidRPr="007C4BA3">
              <w:rPr>
                <w:rFonts w:ascii="Arial" w:eastAsia="宋体" w:hAnsi="Arial"/>
                <w:sz w:val="18"/>
                <w:lang w:eastAsia="zh-CN"/>
              </w:rPr>
              <w:t>5m</w:t>
            </w:r>
          </w:p>
        </w:tc>
      </w:tr>
      <w:tr w:rsidR="007C4BA3" w:rsidRPr="007C4BA3" w14:paraId="363D0973"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tcPr>
          <w:p w14:paraId="18011190"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TN BS max TX power in dBm (NOTE 2)</w:t>
            </w:r>
          </w:p>
        </w:tc>
        <w:tc>
          <w:tcPr>
            <w:tcW w:w="1275" w:type="dxa"/>
            <w:tcBorders>
              <w:top w:val="single" w:sz="4" w:space="0" w:color="auto"/>
              <w:left w:val="single" w:sz="4" w:space="0" w:color="auto"/>
              <w:bottom w:val="single" w:sz="4" w:space="0" w:color="auto"/>
              <w:right w:val="single" w:sz="4" w:space="0" w:color="auto"/>
            </w:tcBorders>
            <w:vAlign w:val="center"/>
          </w:tcPr>
          <w:p w14:paraId="7C0B7E9A" w14:textId="77777777" w:rsidR="007C4BA3" w:rsidRPr="007C4BA3" w:rsidRDefault="007C4BA3" w:rsidP="007C4BA3">
            <w:pPr>
              <w:keepNext/>
              <w:keepLines/>
              <w:spacing w:after="0"/>
              <w:jc w:val="center"/>
              <w:rPr>
                <w:rFonts w:ascii="Arial" w:hAnsi="Arial"/>
                <w:sz w:val="18"/>
                <w:lang w:eastAsia="zh-CN"/>
              </w:rPr>
            </w:pPr>
            <w:r w:rsidRPr="007C4BA3">
              <w:rPr>
                <w:rFonts w:ascii="Arial" w:hAnsi="Arial"/>
                <w:sz w:val="18"/>
                <w:lang w:eastAsia="zh-CN"/>
              </w:rPr>
              <w:t>46dBm</w:t>
            </w:r>
          </w:p>
        </w:tc>
        <w:tc>
          <w:tcPr>
            <w:tcW w:w="1134" w:type="dxa"/>
            <w:tcBorders>
              <w:top w:val="single" w:sz="4" w:space="0" w:color="auto"/>
              <w:left w:val="single" w:sz="4" w:space="0" w:color="auto"/>
              <w:bottom w:val="single" w:sz="4" w:space="0" w:color="auto"/>
              <w:right w:val="single" w:sz="4" w:space="0" w:color="auto"/>
            </w:tcBorders>
            <w:vAlign w:val="center"/>
          </w:tcPr>
          <w:p w14:paraId="6004E11D" w14:textId="77777777" w:rsidR="007C4BA3" w:rsidRPr="007C4BA3" w:rsidRDefault="007C4BA3" w:rsidP="007C4BA3">
            <w:pPr>
              <w:keepNext/>
              <w:keepLines/>
              <w:spacing w:after="0"/>
              <w:jc w:val="center"/>
              <w:rPr>
                <w:rFonts w:ascii="Arial" w:hAnsi="Arial"/>
                <w:sz w:val="18"/>
              </w:rPr>
            </w:pPr>
            <w:r w:rsidRPr="007C4BA3">
              <w:rPr>
                <w:rFonts w:ascii="Arial" w:hAnsi="Arial"/>
                <w:sz w:val="18"/>
                <w:lang w:eastAsia="zh-CN"/>
              </w:rPr>
              <w:t>53dBm</w:t>
            </w:r>
          </w:p>
        </w:tc>
      </w:tr>
      <w:tr w:rsidR="007C4BA3" w:rsidRPr="007C4BA3" w14:paraId="0B08207D"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vAlign w:val="center"/>
          </w:tcPr>
          <w:p w14:paraId="5EA05A8A"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 xml:space="preserve">TN UE </w:t>
            </w:r>
            <w:r w:rsidRPr="007C4BA3">
              <w:rPr>
                <w:rFonts w:ascii="Arial" w:eastAsia="MS Mincho" w:hAnsi="Arial"/>
                <w:sz w:val="18"/>
                <w:lang w:eastAsia="ja-JP"/>
              </w:rPr>
              <w:t xml:space="preserve">max </w:t>
            </w:r>
            <w:r w:rsidRPr="007C4BA3">
              <w:rPr>
                <w:rFonts w:ascii="Arial" w:hAnsi="Arial"/>
                <w:sz w:val="18"/>
                <w:lang w:eastAsia="ja-JP"/>
              </w:rPr>
              <w:t>TX power in dBm</w:t>
            </w:r>
          </w:p>
        </w:tc>
        <w:tc>
          <w:tcPr>
            <w:tcW w:w="1275" w:type="dxa"/>
            <w:tcBorders>
              <w:top w:val="single" w:sz="4" w:space="0" w:color="auto"/>
              <w:left w:val="single" w:sz="4" w:space="0" w:color="auto"/>
              <w:bottom w:val="single" w:sz="4" w:space="0" w:color="auto"/>
              <w:right w:val="single" w:sz="4" w:space="0" w:color="auto"/>
            </w:tcBorders>
            <w:vAlign w:val="center"/>
          </w:tcPr>
          <w:p w14:paraId="48BE5133"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2</w:t>
            </w:r>
            <w:r w:rsidRPr="007C4BA3">
              <w:rPr>
                <w:rFonts w:ascii="Arial" w:eastAsia="宋体" w:hAnsi="Arial"/>
                <w:sz w:val="18"/>
                <w:lang w:eastAsia="zh-CN"/>
              </w:rPr>
              <w:t>3dBm</w:t>
            </w:r>
          </w:p>
        </w:tc>
        <w:tc>
          <w:tcPr>
            <w:tcW w:w="1134" w:type="dxa"/>
            <w:tcBorders>
              <w:top w:val="single" w:sz="4" w:space="0" w:color="auto"/>
              <w:left w:val="single" w:sz="4" w:space="0" w:color="auto"/>
              <w:bottom w:val="single" w:sz="4" w:space="0" w:color="auto"/>
              <w:right w:val="single" w:sz="4" w:space="0" w:color="auto"/>
            </w:tcBorders>
            <w:vAlign w:val="center"/>
          </w:tcPr>
          <w:p w14:paraId="483DEF0A"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2</w:t>
            </w:r>
            <w:r w:rsidRPr="007C4BA3">
              <w:rPr>
                <w:rFonts w:ascii="Arial" w:eastAsia="宋体" w:hAnsi="Arial"/>
                <w:sz w:val="18"/>
                <w:lang w:eastAsia="zh-CN"/>
              </w:rPr>
              <w:t>3dBm</w:t>
            </w:r>
          </w:p>
        </w:tc>
      </w:tr>
      <w:tr w:rsidR="007C4BA3" w:rsidRPr="007C4BA3" w14:paraId="6AFEB171"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vAlign w:val="center"/>
          </w:tcPr>
          <w:p w14:paraId="51D30452"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 xml:space="preserve">TN UE </w:t>
            </w:r>
            <w:r w:rsidRPr="007C4BA3">
              <w:rPr>
                <w:rFonts w:ascii="Arial" w:eastAsia="MS Mincho" w:hAnsi="Arial"/>
                <w:sz w:val="18"/>
                <w:lang w:eastAsia="ja-JP"/>
              </w:rPr>
              <w:t xml:space="preserve">min </w:t>
            </w:r>
            <w:r w:rsidRPr="007C4BA3">
              <w:rPr>
                <w:rFonts w:ascii="Arial" w:hAnsi="Arial"/>
                <w:sz w:val="18"/>
                <w:lang w:eastAsia="ja-JP"/>
              </w:rPr>
              <w:t>TX power in dBm</w:t>
            </w:r>
          </w:p>
        </w:tc>
        <w:tc>
          <w:tcPr>
            <w:tcW w:w="1275" w:type="dxa"/>
            <w:tcBorders>
              <w:top w:val="single" w:sz="4" w:space="0" w:color="auto"/>
              <w:left w:val="single" w:sz="4" w:space="0" w:color="auto"/>
              <w:bottom w:val="single" w:sz="4" w:space="0" w:color="auto"/>
              <w:right w:val="single" w:sz="4" w:space="0" w:color="auto"/>
            </w:tcBorders>
            <w:vAlign w:val="center"/>
          </w:tcPr>
          <w:p w14:paraId="27599E60"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w:t>
            </w:r>
            <w:r w:rsidRPr="007C4BA3">
              <w:rPr>
                <w:rFonts w:ascii="Arial" w:eastAsia="宋体" w:hAnsi="Arial"/>
                <w:sz w:val="18"/>
                <w:lang w:eastAsia="zh-CN"/>
              </w:rPr>
              <w:t>40dBm</w:t>
            </w:r>
          </w:p>
        </w:tc>
        <w:tc>
          <w:tcPr>
            <w:tcW w:w="1134" w:type="dxa"/>
            <w:tcBorders>
              <w:top w:val="single" w:sz="4" w:space="0" w:color="auto"/>
              <w:left w:val="single" w:sz="4" w:space="0" w:color="auto"/>
              <w:bottom w:val="single" w:sz="4" w:space="0" w:color="auto"/>
              <w:right w:val="single" w:sz="4" w:space="0" w:color="auto"/>
            </w:tcBorders>
            <w:vAlign w:val="center"/>
          </w:tcPr>
          <w:p w14:paraId="341D8186"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w:t>
            </w:r>
            <w:r w:rsidRPr="007C4BA3">
              <w:rPr>
                <w:rFonts w:ascii="Arial" w:eastAsia="宋体" w:hAnsi="Arial"/>
                <w:sz w:val="18"/>
                <w:lang w:eastAsia="zh-CN"/>
              </w:rPr>
              <w:t>40dBm</w:t>
            </w:r>
          </w:p>
        </w:tc>
      </w:tr>
      <w:tr w:rsidR="007C4BA3" w:rsidRPr="007C4BA3" w14:paraId="034308CE"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vAlign w:val="center"/>
          </w:tcPr>
          <w:p w14:paraId="47EA2BFE"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TN BS Noise figure in dB</w:t>
            </w:r>
          </w:p>
        </w:tc>
        <w:tc>
          <w:tcPr>
            <w:tcW w:w="1275" w:type="dxa"/>
            <w:tcBorders>
              <w:top w:val="single" w:sz="4" w:space="0" w:color="auto"/>
              <w:left w:val="single" w:sz="4" w:space="0" w:color="auto"/>
              <w:bottom w:val="single" w:sz="4" w:space="0" w:color="auto"/>
              <w:right w:val="single" w:sz="4" w:space="0" w:color="auto"/>
            </w:tcBorders>
            <w:vAlign w:val="center"/>
          </w:tcPr>
          <w:p w14:paraId="7DA6977F"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5</w:t>
            </w:r>
            <w:r w:rsidRPr="007C4BA3">
              <w:rPr>
                <w:rFonts w:ascii="Arial" w:eastAsia="宋体" w:hAnsi="Arial"/>
                <w:sz w:val="18"/>
                <w:lang w:eastAsia="zh-CN"/>
              </w:rPr>
              <w:t>dB</w:t>
            </w:r>
          </w:p>
        </w:tc>
        <w:tc>
          <w:tcPr>
            <w:tcW w:w="1134" w:type="dxa"/>
            <w:tcBorders>
              <w:top w:val="single" w:sz="4" w:space="0" w:color="auto"/>
              <w:left w:val="single" w:sz="4" w:space="0" w:color="auto"/>
              <w:bottom w:val="single" w:sz="4" w:space="0" w:color="auto"/>
              <w:right w:val="single" w:sz="4" w:space="0" w:color="auto"/>
            </w:tcBorders>
            <w:vAlign w:val="center"/>
          </w:tcPr>
          <w:p w14:paraId="7B0ED660"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5</w:t>
            </w:r>
            <w:r w:rsidRPr="007C4BA3">
              <w:rPr>
                <w:rFonts w:ascii="Arial" w:eastAsia="宋体" w:hAnsi="Arial"/>
                <w:sz w:val="18"/>
                <w:lang w:eastAsia="zh-CN"/>
              </w:rPr>
              <w:t>dB</w:t>
            </w:r>
          </w:p>
        </w:tc>
      </w:tr>
      <w:tr w:rsidR="007C4BA3" w:rsidRPr="007C4BA3" w14:paraId="7C1F90F8"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vAlign w:val="center"/>
          </w:tcPr>
          <w:p w14:paraId="3DB577EA"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TN UE Noise figure in dB</w:t>
            </w:r>
          </w:p>
        </w:tc>
        <w:tc>
          <w:tcPr>
            <w:tcW w:w="1275" w:type="dxa"/>
            <w:tcBorders>
              <w:top w:val="single" w:sz="4" w:space="0" w:color="auto"/>
              <w:left w:val="single" w:sz="4" w:space="0" w:color="auto"/>
              <w:bottom w:val="single" w:sz="4" w:space="0" w:color="auto"/>
              <w:right w:val="single" w:sz="4" w:space="0" w:color="auto"/>
            </w:tcBorders>
            <w:vAlign w:val="center"/>
          </w:tcPr>
          <w:p w14:paraId="75C624DF"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9</w:t>
            </w:r>
            <w:r w:rsidRPr="007C4BA3">
              <w:rPr>
                <w:rFonts w:ascii="Arial" w:eastAsia="宋体" w:hAnsi="Arial"/>
                <w:sz w:val="18"/>
                <w:lang w:eastAsia="zh-CN"/>
              </w:rPr>
              <w:t>dB</w:t>
            </w:r>
          </w:p>
        </w:tc>
        <w:tc>
          <w:tcPr>
            <w:tcW w:w="1134" w:type="dxa"/>
            <w:tcBorders>
              <w:top w:val="single" w:sz="4" w:space="0" w:color="auto"/>
              <w:left w:val="single" w:sz="4" w:space="0" w:color="auto"/>
              <w:bottom w:val="single" w:sz="4" w:space="0" w:color="auto"/>
              <w:right w:val="single" w:sz="4" w:space="0" w:color="auto"/>
            </w:tcBorders>
            <w:vAlign w:val="center"/>
          </w:tcPr>
          <w:p w14:paraId="4D818030"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9</w:t>
            </w:r>
            <w:r w:rsidRPr="007C4BA3">
              <w:rPr>
                <w:rFonts w:ascii="Arial" w:eastAsia="宋体" w:hAnsi="Arial"/>
                <w:sz w:val="18"/>
                <w:lang w:eastAsia="zh-CN"/>
              </w:rPr>
              <w:t>dB</w:t>
            </w:r>
          </w:p>
        </w:tc>
      </w:tr>
      <w:tr w:rsidR="007C4BA3" w:rsidRPr="007C4BA3" w14:paraId="2FCB587D" w14:textId="77777777" w:rsidTr="00AC6553">
        <w:trPr>
          <w:jc w:val="center"/>
        </w:trPr>
        <w:tc>
          <w:tcPr>
            <w:tcW w:w="4870" w:type="dxa"/>
            <w:tcBorders>
              <w:top w:val="single" w:sz="4" w:space="0" w:color="auto"/>
              <w:left w:val="single" w:sz="4" w:space="0" w:color="auto"/>
              <w:bottom w:val="single" w:sz="4" w:space="0" w:color="auto"/>
              <w:right w:val="single" w:sz="4" w:space="0" w:color="auto"/>
            </w:tcBorders>
            <w:vAlign w:val="center"/>
          </w:tcPr>
          <w:p w14:paraId="62096AA2" w14:textId="77777777" w:rsidR="007C4BA3" w:rsidRPr="007C4BA3" w:rsidRDefault="007C4BA3" w:rsidP="007C4BA3">
            <w:pPr>
              <w:keepNext/>
              <w:keepLines/>
              <w:spacing w:after="0"/>
              <w:jc w:val="center"/>
              <w:rPr>
                <w:rFonts w:ascii="Arial" w:eastAsia="Times New Roman" w:hAnsi="Arial"/>
                <w:sz w:val="18"/>
                <w:lang w:eastAsia="ja-JP"/>
              </w:rPr>
            </w:pPr>
            <w:r w:rsidRPr="007C4BA3">
              <w:rPr>
                <w:rFonts w:ascii="Arial" w:hAnsi="Arial"/>
                <w:sz w:val="18"/>
                <w:lang w:eastAsia="ja-JP"/>
              </w:rPr>
              <w:t>Handover margin</w:t>
            </w:r>
          </w:p>
        </w:tc>
        <w:tc>
          <w:tcPr>
            <w:tcW w:w="1275" w:type="dxa"/>
            <w:tcBorders>
              <w:top w:val="single" w:sz="4" w:space="0" w:color="auto"/>
              <w:left w:val="single" w:sz="4" w:space="0" w:color="auto"/>
              <w:bottom w:val="single" w:sz="4" w:space="0" w:color="auto"/>
              <w:right w:val="single" w:sz="4" w:space="0" w:color="auto"/>
            </w:tcBorders>
            <w:vAlign w:val="center"/>
          </w:tcPr>
          <w:p w14:paraId="1E4CC276" w14:textId="77777777" w:rsidR="007C4BA3" w:rsidRPr="007C4BA3" w:rsidRDefault="007C4BA3" w:rsidP="007C4BA3">
            <w:pPr>
              <w:keepNext/>
              <w:keepLines/>
              <w:spacing w:after="0"/>
              <w:jc w:val="center"/>
              <w:rPr>
                <w:rFonts w:ascii="Arial" w:eastAsia="宋体" w:hAnsi="Arial"/>
                <w:sz w:val="18"/>
                <w:lang w:eastAsia="zh-CN"/>
              </w:rPr>
            </w:pPr>
            <w:r w:rsidRPr="007C4BA3">
              <w:rPr>
                <w:rFonts w:ascii="Arial" w:eastAsia="宋体" w:hAnsi="Arial" w:hint="eastAsia"/>
                <w:sz w:val="18"/>
                <w:lang w:eastAsia="zh-CN"/>
              </w:rPr>
              <w:t>3</w:t>
            </w:r>
            <w:r w:rsidRPr="007C4BA3">
              <w:rPr>
                <w:rFonts w:ascii="Arial" w:eastAsia="宋体" w:hAnsi="Arial"/>
                <w:sz w:val="18"/>
                <w:lang w:eastAsia="zh-CN"/>
              </w:rPr>
              <w:t>dB</w:t>
            </w:r>
          </w:p>
        </w:tc>
        <w:tc>
          <w:tcPr>
            <w:tcW w:w="1134" w:type="dxa"/>
            <w:tcBorders>
              <w:top w:val="single" w:sz="4" w:space="0" w:color="auto"/>
              <w:left w:val="single" w:sz="4" w:space="0" w:color="auto"/>
              <w:bottom w:val="single" w:sz="4" w:space="0" w:color="auto"/>
              <w:right w:val="single" w:sz="4" w:space="0" w:color="auto"/>
            </w:tcBorders>
            <w:vAlign w:val="center"/>
          </w:tcPr>
          <w:p w14:paraId="01CCFB24" w14:textId="77777777" w:rsidR="007C4BA3" w:rsidRPr="007C4BA3" w:rsidRDefault="007C4BA3" w:rsidP="007C4BA3">
            <w:pPr>
              <w:keepNext/>
              <w:keepLines/>
              <w:spacing w:after="0"/>
              <w:jc w:val="center"/>
              <w:rPr>
                <w:rFonts w:ascii="Arial" w:eastAsia="MS Mincho" w:hAnsi="Arial"/>
                <w:sz w:val="18"/>
                <w:lang w:eastAsia="ja-JP"/>
              </w:rPr>
            </w:pPr>
            <w:r w:rsidRPr="007C4BA3">
              <w:rPr>
                <w:rFonts w:ascii="Arial" w:eastAsia="宋体" w:hAnsi="Arial" w:hint="eastAsia"/>
                <w:sz w:val="18"/>
                <w:lang w:eastAsia="zh-CN"/>
              </w:rPr>
              <w:t>3</w:t>
            </w:r>
            <w:r w:rsidRPr="007C4BA3">
              <w:rPr>
                <w:rFonts w:ascii="Arial" w:eastAsia="宋体" w:hAnsi="Arial"/>
                <w:sz w:val="18"/>
                <w:lang w:eastAsia="zh-CN"/>
              </w:rPr>
              <w:t>dB</w:t>
            </w:r>
          </w:p>
        </w:tc>
      </w:tr>
      <w:tr w:rsidR="007C4BA3" w:rsidRPr="007C4BA3" w14:paraId="746B9A70" w14:textId="77777777" w:rsidTr="00AC6553">
        <w:trPr>
          <w:jc w:val="center"/>
        </w:trPr>
        <w:tc>
          <w:tcPr>
            <w:tcW w:w="7279" w:type="dxa"/>
            <w:gridSpan w:val="3"/>
            <w:tcBorders>
              <w:top w:val="single" w:sz="4" w:space="0" w:color="auto"/>
              <w:left w:val="single" w:sz="4" w:space="0" w:color="auto"/>
              <w:bottom w:val="single" w:sz="4" w:space="0" w:color="auto"/>
              <w:right w:val="single" w:sz="4" w:space="0" w:color="auto"/>
            </w:tcBorders>
            <w:vAlign w:val="center"/>
          </w:tcPr>
          <w:p w14:paraId="270E8709" w14:textId="77777777" w:rsidR="007C4BA3" w:rsidRPr="007C4BA3" w:rsidRDefault="007C4BA3" w:rsidP="007C4BA3">
            <w:pPr>
              <w:keepNext/>
              <w:keepLines/>
              <w:spacing w:after="0"/>
              <w:ind w:left="851" w:hanging="851"/>
              <w:rPr>
                <w:rFonts w:ascii="Arial" w:eastAsia="宋体" w:hAnsi="Arial"/>
                <w:sz w:val="18"/>
                <w:lang w:val="en-US"/>
              </w:rPr>
            </w:pPr>
            <w:r w:rsidRPr="007C4BA3">
              <w:rPr>
                <w:rFonts w:ascii="Arial" w:eastAsia="MS Mincho" w:hAnsi="Arial"/>
                <w:sz w:val="18"/>
                <w:lang w:eastAsia="ja-JP"/>
              </w:rPr>
              <w:t xml:space="preserve">NOTE 1: </w:t>
            </w:r>
            <w:r w:rsidRPr="007C4BA3">
              <w:rPr>
                <w:rFonts w:ascii="Arial" w:eastAsia="MS Mincho" w:hAnsi="Arial"/>
                <w:sz w:val="18"/>
                <w:lang w:eastAsia="ja-JP"/>
              </w:rPr>
              <w:tab/>
              <w:t>Same as the number of BS beam(s)</w:t>
            </w:r>
            <w:r w:rsidRPr="007C4BA3">
              <w:rPr>
                <w:rFonts w:ascii="Arial" w:hAnsi="Arial"/>
                <w:sz w:val="18"/>
                <w:lang w:val="en-US"/>
              </w:rPr>
              <w:t>.</w:t>
            </w:r>
          </w:p>
          <w:p w14:paraId="735F23A8" w14:textId="77777777" w:rsidR="007C4BA3" w:rsidRPr="007C4BA3" w:rsidRDefault="007C4BA3" w:rsidP="007C4BA3">
            <w:pPr>
              <w:keepNext/>
              <w:keepLines/>
              <w:spacing w:after="0"/>
              <w:ind w:left="851" w:hanging="851"/>
              <w:rPr>
                <w:rFonts w:ascii="Arial" w:hAnsi="Arial"/>
                <w:sz w:val="18"/>
                <w:lang w:val="en-US"/>
              </w:rPr>
            </w:pPr>
            <w:r w:rsidRPr="007C4BA3">
              <w:rPr>
                <w:rFonts w:ascii="Arial" w:eastAsia="MS Mincho" w:hAnsi="Arial"/>
                <w:sz w:val="18"/>
                <w:lang w:eastAsia="ja-JP"/>
              </w:rPr>
              <w:t>NOTE 2:</w:t>
            </w:r>
            <w:r w:rsidRPr="007C4BA3">
              <w:rPr>
                <w:rFonts w:ascii="Arial" w:eastAsia="MS Mincho" w:hAnsi="Arial"/>
                <w:sz w:val="18"/>
                <w:lang w:eastAsia="ja-JP"/>
              </w:rPr>
              <w:tab/>
              <w:t xml:space="preserve">TN </w:t>
            </w:r>
            <w:r w:rsidRPr="007C4BA3">
              <w:rPr>
                <w:rFonts w:ascii="Arial" w:hAnsi="Arial"/>
                <w:sz w:val="18"/>
                <w:lang w:val="en-US"/>
              </w:rPr>
              <w:t xml:space="preserve">BS max TX power is defined </w:t>
            </w:r>
            <w:ins w:id="498" w:author="Author">
              <w:r w:rsidRPr="007C4BA3">
                <w:rPr>
                  <w:rFonts w:ascii="Arial" w:hAnsi="Arial"/>
                  <w:sz w:val="18"/>
                  <w:lang w:val="en-US"/>
                </w:rPr>
                <w:t>as the sum over both polarizations.</w:t>
              </w:r>
            </w:ins>
            <w:del w:id="499" w:author="Author">
              <w:r w:rsidRPr="007C4BA3" w:rsidDel="009F2999">
                <w:rPr>
                  <w:rFonts w:ascii="Arial" w:hAnsi="Arial"/>
                  <w:sz w:val="18"/>
                  <w:lang w:val="en-US"/>
                </w:rPr>
                <w:delText>per polarization</w:delText>
              </w:r>
              <w:r w:rsidRPr="007C4BA3" w:rsidDel="00A740FC">
                <w:rPr>
                  <w:rFonts w:ascii="Arial" w:hAnsi="Arial"/>
                  <w:sz w:val="18"/>
                  <w:lang w:val="en-US"/>
                </w:rPr>
                <w:delText>.</w:delText>
              </w:r>
            </w:del>
          </w:p>
          <w:p w14:paraId="23E7D77F" w14:textId="77777777" w:rsidR="007C4BA3" w:rsidRPr="007C4BA3" w:rsidRDefault="007C4BA3" w:rsidP="007C4BA3">
            <w:pPr>
              <w:keepNext/>
              <w:keepLines/>
              <w:spacing w:after="0"/>
              <w:ind w:left="851" w:hanging="851"/>
              <w:rPr>
                <w:rFonts w:ascii="Arial" w:hAnsi="Arial"/>
                <w:sz w:val="18"/>
                <w:lang w:val="en-US"/>
              </w:rPr>
            </w:pPr>
            <w:r w:rsidRPr="007C4BA3">
              <w:rPr>
                <w:rFonts w:ascii="Arial" w:hAnsi="Arial" w:hint="eastAsia"/>
                <w:sz w:val="18"/>
                <w:lang w:val="en-US" w:eastAsia="zh-CN"/>
              </w:rPr>
              <w:t>N</w:t>
            </w:r>
            <w:r w:rsidRPr="007C4BA3">
              <w:rPr>
                <w:rFonts w:ascii="Arial" w:hAnsi="Arial"/>
                <w:sz w:val="18"/>
                <w:lang w:val="en-US" w:eastAsia="zh-CN"/>
              </w:rPr>
              <w:t>OTE 3:  Target SNR for simulation is based on CL values and only compensates pathloss in the simulation assumptions.</w:t>
            </w:r>
          </w:p>
          <w:p w14:paraId="1042F988" w14:textId="77777777" w:rsidR="007C4BA3" w:rsidRPr="007C4BA3" w:rsidRDefault="007C4BA3" w:rsidP="007C4BA3">
            <w:pPr>
              <w:keepNext/>
              <w:keepLines/>
              <w:spacing w:after="0"/>
              <w:rPr>
                <w:rFonts w:ascii="Arial" w:eastAsia="宋体" w:hAnsi="Arial"/>
                <w:sz w:val="18"/>
                <w:lang w:val="en-US" w:eastAsia="zh-CN"/>
              </w:rPr>
            </w:pPr>
          </w:p>
        </w:tc>
      </w:tr>
    </w:tbl>
    <w:p w14:paraId="3101B786" w14:textId="77777777" w:rsidR="00A852DD" w:rsidRPr="00A852DD" w:rsidRDefault="00A852DD" w:rsidP="0023581D"/>
    <w:p w14:paraId="29EA5597" w14:textId="77777777" w:rsidR="008D1ED5" w:rsidRPr="006972AB" w:rsidRDefault="008D1ED5" w:rsidP="008D1ED5">
      <w:pPr>
        <w:pStyle w:val="Heading3"/>
      </w:pPr>
      <w:bookmarkStart w:id="500" w:name="_Toc133498125"/>
      <w:r>
        <w:rPr>
          <w:rFonts w:hint="eastAsia"/>
          <w:lang w:eastAsia="zh-CN"/>
        </w:rPr>
        <w:t xml:space="preserve">6.2.3 </w:t>
      </w:r>
      <w:r w:rsidRPr="006972AB">
        <w:t>Antenna and beamforming pattern modelling</w:t>
      </w:r>
      <w:bookmarkEnd w:id="500"/>
    </w:p>
    <w:p w14:paraId="1DE24764" w14:textId="77777777" w:rsidR="008D1ED5" w:rsidRDefault="008D1ED5" w:rsidP="008D1ED5">
      <w:pPr>
        <w:pStyle w:val="Heading4"/>
      </w:pPr>
      <w:bookmarkStart w:id="501" w:name="_Toc133498126"/>
      <w:r>
        <w:rPr>
          <w:rFonts w:hint="eastAsia"/>
        </w:rPr>
        <w:t xml:space="preserve">6.2.3.1 </w:t>
      </w:r>
      <w:r w:rsidRPr="006972AB">
        <w:t>ATG BS antenna model</w:t>
      </w:r>
      <w:bookmarkEnd w:id="501"/>
    </w:p>
    <w:p w14:paraId="0CD99063" w14:textId="77777777" w:rsidR="00A852DD" w:rsidRDefault="00A852DD" w:rsidP="00A852DD">
      <w:pPr>
        <w:numPr>
          <w:ilvl w:val="255"/>
          <w:numId w:val="0"/>
        </w:numPr>
        <w:rPr>
          <w:bCs/>
          <w:lang w:val="en-US" w:eastAsia="zh-CN"/>
        </w:rPr>
      </w:pPr>
      <w:r>
        <w:rPr>
          <w:rFonts w:hint="eastAsia"/>
          <w:bCs/>
          <w:lang w:val="en-US" w:eastAsia="zh-CN"/>
        </w:rPr>
        <w:t>For ATG BS antenna modelling, the following two options for antenna modelling could be used for ATG coexistence study.</w:t>
      </w:r>
    </w:p>
    <w:p w14:paraId="1184DD44" w14:textId="77777777" w:rsidR="00A852DD" w:rsidRDefault="00A852DD" w:rsidP="00A852DD">
      <w:pPr>
        <w:rPr>
          <w:b/>
          <w:lang w:eastAsia="zh-CN"/>
        </w:rPr>
      </w:pPr>
      <w:r>
        <w:rPr>
          <w:rFonts w:hint="eastAsia"/>
          <w:b/>
          <w:lang w:eastAsia="zh-CN"/>
        </w:rPr>
        <w:t xml:space="preserve">Option 1: </w:t>
      </w:r>
      <w:proofErr w:type="gramStart"/>
      <w:r>
        <w:rPr>
          <w:rFonts w:hint="eastAsia"/>
          <w:b/>
          <w:lang w:eastAsia="zh-CN"/>
        </w:rPr>
        <w:t>non sub-</w:t>
      </w:r>
      <w:proofErr w:type="gramEnd"/>
      <w:r>
        <w:rPr>
          <w:rFonts w:hint="eastAsia"/>
          <w:b/>
          <w:lang w:eastAsia="zh-CN"/>
        </w:rPr>
        <w:t>array model</w:t>
      </w:r>
    </w:p>
    <w:p w14:paraId="31292F21" w14:textId="77777777" w:rsidR="00A852DD" w:rsidRDefault="00A852DD" w:rsidP="00A852DD">
      <w:pPr>
        <w:pStyle w:val="TH"/>
        <w:rPr>
          <w:lang w:val="en-US" w:eastAsia="zh-CN"/>
        </w:rPr>
      </w:pPr>
      <w:r>
        <w:lastRenderedPageBreak/>
        <w:t>Table 6.2.</w:t>
      </w:r>
      <w:r>
        <w:rPr>
          <w:rFonts w:hint="eastAsia"/>
          <w:lang w:val="en-US" w:eastAsia="zh-CN"/>
        </w:rPr>
        <w:t>3</w:t>
      </w:r>
      <w:r>
        <w:t>.</w:t>
      </w:r>
      <w:r>
        <w:rPr>
          <w:rFonts w:hint="eastAsia"/>
          <w:lang w:val="en-US" w:eastAsia="zh-CN"/>
        </w:rPr>
        <w:t>1</w:t>
      </w:r>
      <w:r>
        <w:t>-1: AAS antenna parameters</w:t>
      </w:r>
      <w:r>
        <w:rPr>
          <w:rFonts w:hint="eastAsia"/>
          <w:lang w:val="en-US" w:eastAsia="zh-CN"/>
        </w:rPr>
        <w:t xml:space="preserve"> for </w:t>
      </w:r>
      <w:proofErr w:type="gramStart"/>
      <w:r>
        <w:rPr>
          <w:rFonts w:hint="eastAsia"/>
          <w:lang w:val="en-US" w:eastAsia="zh-CN"/>
        </w:rPr>
        <w:t>non sub-</w:t>
      </w:r>
      <w:proofErr w:type="gramEnd"/>
      <w:r>
        <w:rPr>
          <w:rFonts w:hint="eastAsia"/>
          <w:lang w:val="en-US" w:eastAsia="zh-CN"/>
        </w:rPr>
        <w:t>array model</w:t>
      </w:r>
    </w:p>
    <w:tbl>
      <w:tblPr>
        <w:tblW w:w="3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191"/>
      </w:tblGrid>
      <w:tr w:rsidR="00A852DD" w14:paraId="31F132C6" w14:textId="77777777" w:rsidTr="004A26E3">
        <w:trPr>
          <w:trHeight w:val="440"/>
          <w:jc w:val="center"/>
        </w:trPr>
        <w:tc>
          <w:tcPr>
            <w:tcW w:w="2316" w:type="pct"/>
            <w:tcBorders>
              <w:top w:val="single" w:sz="4" w:space="0" w:color="auto"/>
              <w:left w:val="single" w:sz="4" w:space="0" w:color="auto"/>
              <w:bottom w:val="single" w:sz="4" w:space="0" w:color="auto"/>
              <w:right w:val="single" w:sz="4" w:space="0" w:color="auto"/>
            </w:tcBorders>
            <w:vAlign w:val="center"/>
          </w:tcPr>
          <w:p w14:paraId="1401CC06" w14:textId="77777777" w:rsidR="00A852DD" w:rsidRDefault="00A852DD" w:rsidP="004A26E3">
            <w:pPr>
              <w:pStyle w:val="TAH"/>
            </w:pPr>
          </w:p>
        </w:tc>
        <w:tc>
          <w:tcPr>
            <w:tcW w:w="2684" w:type="pct"/>
            <w:tcBorders>
              <w:top w:val="single" w:sz="4" w:space="0" w:color="auto"/>
              <w:left w:val="single" w:sz="4" w:space="0" w:color="auto"/>
              <w:bottom w:val="single" w:sz="4" w:space="0" w:color="auto"/>
              <w:right w:val="single" w:sz="4" w:space="0" w:color="auto"/>
            </w:tcBorders>
            <w:vAlign w:val="center"/>
          </w:tcPr>
          <w:p w14:paraId="23FCBD26" w14:textId="77777777" w:rsidR="00A852DD" w:rsidRDefault="00A852DD" w:rsidP="004A26E3">
            <w:pPr>
              <w:pStyle w:val="TAH"/>
            </w:pPr>
            <w:r>
              <w:t>ATG</w:t>
            </w:r>
          </w:p>
        </w:tc>
      </w:tr>
      <w:tr w:rsidR="00A852DD" w14:paraId="5B4F5C28" w14:textId="77777777" w:rsidTr="004A26E3">
        <w:trPr>
          <w:trHeight w:val="44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D3592DA" w14:textId="77777777" w:rsidR="00A852DD" w:rsidRDefault="00A852DD" w:rsidP="004A26E3">
            <w:pPr>
              <w:pStyle w:val="TAC"/>
            </w:pPr>
            <w:r>
              <w:t>Base Station Antenna Characteristics</w:t>
            </w:r>
          </w:p>
        </w:tc>
      </w:tr>
      <w:tr w:rsidR="00A852DD" w14:paraId="577C5519"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0E8F55C2" w14:textId="77777777" w:rsidR="00A852DD" w:rsidRDefault="00A852DD" w:rsidP="004A26E3">
            <w:pPr>
              <w:pStyle w:val="TAL"/>
            </w:pPr>
            <w:r>
              <w:t>Antenna pattern</w:t>
            </w:r>
          </w:p>
        </w:tc>
        <w:tc>
          <w:tcPr>
            <w:tcW w:w="2684" w:type="pct"/>
            <w:tcBorders>
              <w:top w:val="single" w:sz="4" w:space="0" w:color="auto"/>
              <w:left w:val="single" w:sz="4" w:space="0" w:color="auto"/>
              <w:bottom w:val="single" w:sz="4" w:space="0" w:color="auto"/>
              <w:right w:val="single" w:sz="4" w:space="0" w:color="auto"/>
            </w:tcBorders>
          </w:tcPr>
          <w:p w14:paraId="2BD9A42E" w14:textId="77777777" w:rsidR="00A852DD" w:rsidRDefault="00A852DD" w:rsidP="004A26E3">
            <w:pPr>
              <w:pStyle w:val="TAC"/>
            </w:pPr>
            <w:r>
              <w:t>TR 38.921</w:t>
            </w:r>
          </w:p>
        </w:tc>
      </w:tr>
      <w:tr w:rsidR="00A852DD" w14:paraId="4272A740"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57D9787F" w14:textId="77777777" w:rsidR="00A852DD" w:rsidRDefault="00A852DD" w:rsidP="004A26E3">
            <w:pPr>
              <w:pStyle w:val="TAL"/>
            </w:pPr>
            <w:r>
              <w:t xml:space="preserve">Element gain (dBi) </w:t>
            </w:r>
            <w:r>
              <w:rPr>
                <w:vertAlign w:val="superscript"/>
              </w:rPr>
              <w:t>(Note 2)</w:t>
            </w:r>
          </w:p>
        </w:tc>
        <w:tc>
          <w:tcPr>
            <w:tcW w:w="2684" w:type="pct"/>
            <w:tcBorders>
              <w:top w:val="single" w:sz="4" w:space="0" w:color="auto"/>
              <w:left w:val="single" w:sz="4" w:space="0" w:color="auto"/>
              <w:bottom w:val="single" w:sz="4" w:space="0" w:color="auto"/>
              <w:right w:val="single" w:sz="4" w:space="0" w:color="auto"/>
            </w:tcBorders>
            <w:vAlign w:val="center"/>
          </w:tcPr>
          <w:p w14:paraId="4CF086DD" w14:textId="77777777" w:rsidR="00A852DD" w:rsidRDefault="00A852DD" w:rsidP="004A26E3">
            <w:pPr>
              <w:pStyle w:val="TAC"/>
            </w:pPr>
            <w:r>
              <w:t>7.1</w:t>
            </w:r>
          </w:p>
        </w:tc>
      </w:tr>
      <w:tr w:rsidR="00A852DD" w14:paraId="38316D5C"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4387095B" w14:textId="77777777" w:rsidR="00A852DD" w:rsidRDefault="00A852DD" w:rsidP="004A26E3">
            <w:pPr>
              <w:pStyle w:val="TAL"/>
            </w:pPr>
            <w:r>
              <w:t xml:space="preserve">Horizontal/vertical 3 dB beam width of single element (degree) </w:t>
            </w:r>
          </w:p>
        </w:tc>
        <w:tc>
          <w:tcPr>
            <w:tcW w:w="2684" w:type="pct"/>
            <w:tcBorders>
              <w:top w:val="single" w:sz="4" w:space="0" w:color="auto"/>
              <w:left w:val="single" w:sz="4" w:space="0" w:color="auto"/>
              <w:bottom w:val="single" w:sz="4" w:space="0" w:color="auto"/>
              <w:right w:val="single" w:sz="4" w:space="0" w:color="auto"/>
            </w:tcBorders>
            <w:vAlign w:val="center"/>
          </w:tcPr>
          <w:p w14:paraId="2E7ED05C" w14:textId="77777777" w:rsidR="00A852DD" w:rsidRDefault="00A852DD" w:rsidP="004A26E3">
            <w:pPr>
              <w:pStyle w:val="TAC"/>
            </w:pPr>
            <w:r>
              <w:t>90º for H</w:t>
            </w:r>
          </w:p>
          <w:p w14:paraId="520C2D44" w14:textId="77777777" w:rsidR="00A852DD" w:rsidRDefault="00A852DD" w:rsidP="004A26E3">
            <w:pPr>
              <w:pStyle w:val="TAC"/>
            </w:pPr>
            <w:r>
              <w:t>54º for V</w:t>
            </w:r>
          </w:p>
        </w:tc>
      </w:tr>
      <w:tr w:rsidR="00A852DD" w14:paraId="4486CFE1"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5B3D2C3A" w14:textId="77777777" w:rsidR="00A852DD" w:rsidRDefault="00A852DD" w:rsidP="004A26E3">
            <w:pPr>
              <w:pStyle w:val="TAL"/>
            </w:pPr>
            <w:r>
              <w:t>Horizontal/vertical front</w:t>
            </w:r>
            <w:r>
              <w:noBreakHyphen/>
              <w:t>to</w:t>
            </w:r>
            <w:r>
              <w:noBreakHyphen/>
              <w:t>back ratio (dB)</w:t>
            </w:r>
          </w:p>
        </w:tc>
        <w:tc>
          <w:tcPr>
            <w:tcW w:w="2684" w:type="pct"/>
            <w:tcBorders>
              <w:top w:val="single" w:sz="4" w:space="0" w:color="auto"/>
              <w:left w:val="single" w:sz="4" w:space="0" w:color="auto"/>
              <w:bottom w:val="single" w:sz="4" w:space="0" w:color="auto"/>
              <w:right w:val="single" w:sz="4" w:space="0" w:color="auto"/>
            </w:tcBorders>
            <w:vAlign w:val="center"/>
          </w:tcPr>
          <w:p w14:paraId="54D683B0" w14:textId="77777777" w:rsidR="00A852DD" w:rsidRDefault="00A852DD" w:rsidP="004A26E3">
            <w:pPr>
              <w:pStyle w:val="TAC"/>
            </w:pPr>
            <w:r>
              <w:t>30 for both H/V</w:t>
            </w:r>
          </w:p>
        </w:tc>
      </w:tr>
      <w:tr w:rsidR="00A852DD" w14:paraId="405C050E"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02E1B585" w14:textId="77777777" w:rsidR="00A852DD" w:rsidRDefault="00A852DD" w:rsidP="004A26E3">
            <w:pPr>
              <w:pStyle w:val="TAL"/>
            </w:pPr>
            <w:r>
              <w:t xml:space="preserve">Antenna polarization </w:t>
            </w:r>
          </w:p>
        </w:tc>
        <w:tc>
          <w:tcPr>
            <w:tcW w:w="2684" w:type="pct"/>
            <w:tcBorders>
              <w:top w:val="single" w:sz="4" w:space="0" w:color="auto"/>
              <w:left w:val="single" w:sz="4" w:space="0" w:color="auto"/>
              <w:bottom w:val="single" w:sz="4" w:space="0" w:color="auto"/>
              <w:right w:val="single" w:sz="4" w:space="0" w:color="auto"/>
            </w:tcBorders>
            <w:vAlign w:val="center"/>
          </w:tcPr>
          <w:p w14:paraId="27FD6D6F" w14:textId="77777777" w:rsidR="00A852DD" w:rsidRDefault="00A852DD" w:rsidP="004A26E3">
            <w:pPr>
              <w:pStyle w:val="TAC"/>
            </w:pPr>
            <w:r>
              <w:t>Linear ±45º</w:t>
            </w:r>
          </w:p>
        </w:tc>
      </w:tr>
      <w:tr w:rsidR="00A852DD" w14:paraId="6B7A1642"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253AD0BD" w14:textId="77777777" w:rsidR="00A852DD" w:rsidRDefault="00A852DD" w:rsidP="004A26E3">
            <w:pPr>
              <w:pStyle w:val="TAL"/>
            </w:pPr>
            <w:r>
              <w:t xml:space="preserve">Antenna array configuration (Row × Column) </w:t>
            </w:r>
            <w:r>
              <w:br/>
            </w:r>
            <w:r>
              <w:rPr>
                <w:vertAlign w:val="superscript"/>
              </w:rPr>
              <w:t>(Note 4)</w:t>
            </w:r>
          </w:p>
        </w:tc>
        <w:tc>
          <w:tcPr>
            <w:tcW w:w="2684" w:type="pct"/>
            <w:tcBorders>
              <w:top w:val="single" w:sz="4" w:space="0" w:color="auto"/>
              <w:left w:val="single" w:sz="4" w:space="0" w:color="auto"/>
              <w:bottom w:val="single" w:sz="4" w:space="0" w:color="auto"/>
            </w:tcBorders>
            <w:vAlign w:val="center"/>
          </w:tcPr>
          <w:p w14:paraId="5C66B6A7" w14:textId="77777777" w:rsidR="00A852DD" w:rsidRDefault="00A852DD" w:rsidP="004A26E3">
            <w:pPr>
              <w:pStyle w:val="TAC"/>
              <w:rPr>
                <w:rFonts w:eastAsia="宋体"/>
                <w:lang w:eastAsia="zh-CN"/>
              </w:rPr>
            </w:pPr>
            <w:r>
              <w:t>8 × 8 elements</w:t>
            </w:r>
          </w:p>
        </w:tc>
      </w:tr>
      <w:tr w:rsidR="00A852DD" w14:paraId="310CF44A"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45B4C9E7" w14:textId="77777777" w:rsidR="00A852DD" w:rsidRDefault="00A852DD" w:rsidP="004A26E3">
            <w:pPr>
              <w:pStyle w:val="TAL"/>
            </w:pPr>
            <w:r>
              <w:rPr>
                <w:rFonts w:cs="Arial"/>
              </w:rPr>
              <w:t xml:space="preserve">Number of supported polarizations, </w:t>
            </w:r>
            <w:r>
              <w:rPr>
                <w:rFonts w:ascii="Cambria Math" w:hAnsi="Cambria Math"/>
                <w:i/>
              </w:rPr>
              <w:t>P</w:t>
            </w:r>
          </w:p>
        </w:tc>
        <w:tc>
          <w:tcPr>
            <w:tcW w:w="2684" w:type="pct"/>
            <w:tcBorders>
              <w:top w:val="single" w:sz="4" w:space="0" w:color="auto"/>
              <w:left w:val="single" w:sz="4" w:space="0" w:color="auto"/>
              <w:bottom w:val="single" w:sz="4" w:space="0" w:color="auto"/>
            </w:tcBorders>
            <w:vAlign w:val="center"/>
          </w:tcPr>
          <w:p w14:paraId="43B27A5C" w14:textId="77777777" w:rsidR="00A852DD" w:rsidRDefault="00A852DD" w:rsidP="004A26E3">
            <w:pPr>
              <w:pStyle w:val="TAC"/>
              <w:rPr>
                <w:lang w:eastAsia="zh-CN"/>
              </w:rPr>
            </w:pPr>
            <w:r>
              <w:rPr>
                <w:rFonts w:hint="eastAsia"/>
                <w:lang w:eastAsia="zh-CN"/>
              </w:rPr>
              <w:t>2</w:t>
            </w:r>
          </w:p>
        </w:tc>
      </w:tr>
      <w:tr w:rsidR="00A852DD" w14:paraId="0A634B47"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59047EB1" w14:textId="77777777" w:rsidR="00A852DD" w:rsidRDefault="00A852DD" w:rsidP="004A26E3">
            <w:pPr>
              <w:pStyle w:val="TAL"/>
            </w:pPr>
            <w:r>
              <w:t xml:space="preserve">Horizontal/Vertical radiating element spacing </w:t>
            </w:r>
          </w:p>
        </w:tc>
        <w:tc>
          <w:tcPr>
            <w:tcW w:w="2684" w:type="pct"/>
            <w:tcBorders>
              <w:top w:val="single" w:sz="4" w:space="0" w:color="auto"/>
              <w:left w:val="single" w:sz="4" w:space="0" w:color="auto"/>
              <w:bottom w:val="single" w:sz="4" w:space="0" w:color="auto"/>
              <w:right w:val="single" w:sz="4" w:space="0" w:color="auto"/>
            </w:tcBorders>
            <w:vAlign w:val="center"/>
          </w:tcPr>
          <w:p w14:paraId="1C7D34E7" w14:textId="77777777" w:rsidR="00A852DD" w:rsidRDefault="00A852DD" w:rsidP="004A26E3">
            <w:pPr>
              <w:pStyle w:val="TAC"/>
            </w:pPr>
            <w:r>
              <w:t>0.5 of wavelength for H, 0.9 of wavelength for V</w:t>
            </w:r>
          </w:p>
        </w:tc>
      </w:tr>
      <w:tr w:rsidR="00A852DD" w14:paraId="0D1EA9C9"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1E4B8F9A" w14:textId="77777777" w:rsidR="00A852DD" w:rsidRDefault="00A852DD" w:rsidP="004A26E3">
            <w:pPr>
              <w:pStyle w:val="TAL"/>
            </w:pPr>
            <w:r>
              <w:t xml:space="preserve">Array Ohmic loss (dB) </w:t>
            </w:r>
            <w:r>
              <w:rPr>
                <w:vertAlign w:val="superscript"/>
              </w:rPr>
              <w:t>(Note 2)</w:t>
            </w:r>
          </w:p>
        </w:tc>
        <w:tc>
          <w:tcPr>
            <w:tcW w:w="2684" w:type="pct"/>
            <w:tcBorders>
              <w:top w:val="single" w:sz="4" w:space="0" w:color="auto"/>
              <w:left w:val="single" w:sz="4" w:space="0" w:color="auto"/>
              <w:bottom w:val="single" w:sz="4" w:space="0" w:color="auto"/>
              <w:right w:val="single" w:sz="4" w:space="0" w:color="auto"/>
            </w:tcBorders>
            <w:vAlign w:val="center"/>
          </w:tcPr>
          <w:p w14:paraId="53D0D23F" w14:textId="77777777" w:rsidR="00A852DD" w:rsidRDefault="00A852DD" w:rsidP="004A26E3">
            <w:pPr>
              <w:pStyle w:val="TAC"/>
            </w:pPr>
            <w:r>
              <w:t>2</w:t>
            </w:r>
          </w:p>
        </w:tc>
      </w:tr>
      <w:tr w:rsidR="00A852DD" w14:paraId="68097C5C"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6C6430E6" w14:textId="77777777" w:rsidR="00A852DD" w:rsidRDefault="00A852DD" w:rsidP="004A26E3">
            <w:pPr>
              <w:pStyle w:val="TAL"/>
            </w:pPr>
            <w:r>
              <w:t xml:space="preserve">Conducted power (before Ohmic loss) per antenna element (dBm) </w:t>
            </w:r>
            <w:r>
              <w:rPr>
                <w:vertAlign w:val="superscript"/>
              </w:rPr>
              <w:t>(Note 3)</w:t>
            </w:r>
            <w:r>
              <w:t xml:space="preserve"> </w:t>
            </w:r>
          </w:p>
        </w:tc>
        <w:tc>
          <w:tcPr>
            <w:tcW w:w="2684" w:type="pct"/>
            <w:tcBorders>
              <w:top w:val="single" w:sz="4" w:space="0" w:color="auto"/>
              <w:left w:val="single" w:sz="4" w:space="0" w:color="auto"/>
              <w:bottom w:val="single" w:sz="4" w:space="0" w:color="auto"/>
              <w:right w:val="single" w:sz="4" w:space="0" w:color="auto"/>
            </w:tcBorders>
            <w:vAlign w:val="center"/>
          </w:tcPr>
          <w:p w14:paraId="5AB4E030" w14:textId="77777777" w:rsidR="00A852DD" w:rsidRDefault="00A852DD" w:rsidP="004A26E3">
            <w:pPr>
              <w:pStyle w:val="TAC"/>
            </w:pPr>
            <w:r>
              <w:t>25</w:t>
            </w:r>
          </w:p>
        </w:tc>
      </w:tr>
      <w:tr w:rsidR="00A852DD" w14:paraId="69A83A37"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4EF4B6FA" w14:textId="77777777" w:rsidR="00A852DD" w:rsidRDefault="00A852DD" w:rsidP="004A26E3">
            <w:pPr>
              <w:pStyle w:val="TAL"/>
            </w:pPr>
            <w:r>
              <w:t>Base station maximum coverage angle in the horizontal plane (degrees)</w:t>
            </w:r>
          </w:p>
        </w:tc>
        <w:tc>
          <w:tcPr>
            <w:tcW w:w="2684" w:type="pct"/>
            <w:tcBorders>
              <w:top w:val="single" w:sz="4" w:space="0" w:color="auto"/>
              <w:left w:val="single" w:sz="4" w:space="0" w:color="auto"/>
              <w:bottom w:val="single" w:sz="4" w:space="0" w:color="auto"/>
              <w:right w:val="single" w:sz="4" w:space="0" w:color="auto"/>
            </w:tcBorders>
            <w:vAlign w:val="center"/>
          </w:tcPr>
          <w:p w14:paraId="1D1C81B2" w14:textId="77777777" w:rsidR="00A852DD" w:rsidRDefault="00A852DD" w:rsidP="004A26E3">
            <w:pPr>
              <w:pStyle w:val="TAC"/>
            </w:pPr>
            <w:r>
              <w:t>120</w:t>
            </w:r>
          </w:p>
        </w:tc>
      </w:tr>
      <w:tr w:rsidR="00A852DD" w14:paraId="6A46558B"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75CE44CA" w14:textId="77777777" w:rsidR="00A852DD" w:rsidRDefault="00A852DD" w:rsidP="004A26E3">
            <w:pPr>
              <w:pStyle w:val="TAL"/>
            </w:pPr>
            <w:r>
              <w:t xml:space="preserve">Base station vertical coverage range (degrees) </w:t>
            </w:r>
            <w:r>
              <w:rPr>
                <w:vertAlign w:val="superscript"/>
              </w:rPr>
              <w:t>(Note 1)</w:t>
            </w:r>
          </w:p>
        </w:tc>
        <w:tc>
          <w:tcPr>
            <w:tcW w:w="2684" w:type="pct"/>
            <w:tcBorders>
              <w:top w:val="single" w:sz="4" w:space="0" w:color="auto"/>
              <w:left w:val="single" w:sz="4" w:space="0" w:color="auto"/>
              <w:bottom w:val="single" w:sz="4" w:space="0" w:color="auto"/>
              <w:right w:val="single" w:sz="4" w:space="0" w:color="auto"/>
            </w:tcBorders>
          </w:tcPr>
          <w:p w14:paraId="05320068" w14:textId="77777777" w:rsidR="00A852DD" w:rsidRDefault="00A852DD" w:rsidP="004A26E3">
            <w:pPr>
              <w:pStyle w:val="TAC"/>
              <w:rPr>
                <w:rFonts w:eastAsia="宋体"/>
                <w:lang w:eastAsia="zh-CN"/>
              </w:rPr>
            </w:pPr>
            <w:r>
              <w:rPr>
                <w:rFonts w:eastAsia="宋体" w:hint="eastAsia"/>
                <w:lang w:eastAsia="zh-CN"/>
              </w:rPr>
              <w:t>25</w:t>
            </w:r>
          </w:p>
        </w:tc>
      </w:tr>
      <w:tr w:rsidR="00A852DD" w14:paraId="69119B24" w14:textId="77777777" w:rsidTr="004A26E3">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274CA571" w14:textId="77777777" w:rsidR="00A852DD" w:rsidRDefault="00A852DD" w:rsidP="004A26E3">
            <w:pPr>
              <w:pStyle w:val="TAL"/>
            </w:pPr>
            <w:r>
              <w:t>Mechanical uptilt (degrees)</w:t>
            </w:r>
          </w:p>
        </w:tc>
        <w:tc>
          <w:tcPr>
            <w:tcW w:w="2684" w:type="pct"/>
            <w:tcBorders>
              <w:top w:val="single" w:sz="4" w:space="0" w:color="auto"/>
              <w:left w:val="single" w:sz="4" w:space="0" w:color="auto"/>
              <w:bottom w:val="single" w:sz="4" w:space="0" w:color="auto"/>
              <w:right w:val="single" w:sz="4" w:space="0" w:color="auto"/>
            </w:tcBorders>
            <w:vAlign w:val="center"/>
          </w:tcPr>
          <w:p w14:paraId="4273A1C3" w14:textId="77777777" w:rsidR="00A852DD" w:rsidRDefault="00A852DD" w:rsidP="004A26E3">
            <w:pPr>
              <w:pStyle w:val="TAC"/>
            </w:pPr>
            <w:r>
              <w:rPr>
                <w:rFonts w:eastAsia="宋体" w:hint="eastAsia"/>
                <w:lang w:eastAsia="zh-CN"/>
              </w:rPr>
              <w:t xml:space="preserve">14 </w:t>
            </w:r>
          </w:p>
        </w:tc>
      </w:tr>
    </w:tbl>
    <w:p w14:paraId="6379A418" w14:textId="77777777" w:rsidR="00A852DD" w:rsidRDefault="00A852DD" w:rsidP="00A852DD">
      <w:pPr>
        <w:rPr>
          <w:b/>
          <w:bCs/>
          <w:color w:val="0070C0"/>
          <w:u w:val="single"/>
          <w:lang w:eastAsia="zh-CN"/>
        </w:rPr>
      </w:pPr>
    </w:p>
    <w:p w14:paraId="4C991BC3" w14:textId="77777777" w:rsidR="00A852DD" w:rsidRDefault="00A852DD" w:rsidP="00A852DD">
      <w:pPr>
        <w:rPr>
          <w:b/>
          <w:lang w:eastAsia="zh-CN"/>
        </w:rPr>
      </w:pPr>
      <w:r>
        <w:rPr>
          <w:rFonts w:hint="eastAsia"/>
          <w:b/>
          <w:lang w:eastAsia="zh-CN"/>
        </w:rPr>
        <w:t>Option 2: sub-array model</w:t>
      </w:r>
    </w:p>
    <w:p w14:paraId="28CAE906" w14:textId="77777777" w:rsidR="00A852DD" w:rsidRDefault="00A852DD" w:rsidP="00A852DD">
      <w:pPr>
        <w:pStyle w:val="TH"/>
        <w:rPr>
          <w:lang w:eastAsia="zh-CN"/>
        </w:rPr>
      </w:pPr>
      <w:r>
        <w:lastRenderedPageBreak/>
        <w:t>Table 6.2.</w:t>
      </w:r>
      <w:r>
        <w:rPr>
          <w:lang w:val="en-US" w:eastAsia="zh-CN"/>
        </w:rPr>
        <w:t>3</w:t>
      </w:r>
      <w:r>
        <w:t>.</w:t>
      </w:r>
      <w:r>
        <w:rPr>
          <w:lang w:val="en-US" w:eastAsia="zh-CN"/>
        </w:rPr>
        <w:t>1</w:t>
      </w:r>
      <w:r>
        <w:t>-1: AAS antenna parameters</w:t>
      </w:r>
      <w:r>
        <w:rPr>
          <w:lang w:val="en-US" w:eastAsia="zh-CN"/>
        </w:rPr>
        <w:t xml:space="preserve"> for sub-array model</w:t>
      </w:r>
    </w:p>
    <w:tbl>
      <w:tblPr>
        <w:tblW w:w="3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3993"/>
      </w:tblGrid>
      <w:tr w:rsidR="00A852DD" w14:paraId="101447DF" w14:textId="77777777" w:rsidTr="003B18FF">
        <w:trPr>
          <w:trHeight w:val="440"/>
          <w:jc w:val="center"/>
        </w:trPr>
        <w:tc>
          <w:tcPr>
            <w:tcW w:w="1649" w:type="pct"/>
            <w:tcBorders>
              <w:top w:val="single" w:sz="4" w:space="0" w:color="auto"/>
              <w:left w:val="single" w:sz="4" w:space="0" w:color="auto"/>
              <w:bottom w:val="single" w:sz="4" w:space="0" w:color="auto"/>
              <w:right w:val="single" w:sz="4" w:space="0" w:color="auto"/>
            </w:tcBorders>
            <w:vAlign w:val="center"/>
          </w:tcPr>
          <w:p w14:paraId="0B5A5536" w14:textId="77777777" w:rsidR="00A852DD" w:rsidRDefault="00A852DD" w:rsidP="004A26E3">
            <w:pPr>
              <w:pStyle w:val="TAH"/>
            </w:pPr>
            <w:r>
              <w:t>Parameter</w:t>
            </w:r>
          </w:p>
        </w:tc>
        <w:tc>
          <w:tcPr>
            <w:tcW w:w="3351" w:type="pct"/>
            <w:tcBorders>
              <w:top w:val="single" w:sz="4" w:space="0" w:color="auto"/>
              <w:left w:val="single" w:sz="4" w:space="0" w:color="auto"/>
              <w:bottom w:val="single" w:sz="4" w:space="0" w:color="auto"/>
              <w:right w:val="single" w:sz="4" w:space="0" w:color="auto"/>
            </w:tcBorders>
            <w:vAlign w:val="center"/>
          </w:tcPr>
          <w:p w14:paraId="2383BDC7" w14:textId="77777777" w:rsidR="00A852DD" w:rsidRDefault="00A852DD" w:rsidP="004A26E3">
            <w:pPr>
              <w:pStyle w:val="TAH"/>
            </w:pPr>
            <w:r>
              <w:t>Macro urban</w:t>
            </w:r>
          </w:p>
        </w:tc>
      </w:tr>
      <w:tr w:rsidR="00A852DD" w14:paraId="04580161"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751601E9" w14:textId="77777777" w:rsidR="00A852DD" w:rsidRDefault="00A852DD" w:rsidP="004A26E3">
            <w:pPr>
              <w:pStyle w:val="TAL"/>
              <w:rPr>
                <w:lang w:eastAsia="zh-CN"/>
              </w:rPr>
            </w:pPr>
            <w:r>
              <w:t xml:space="preserve">Element gain </w:t>
            </w:r>
            <w:r>
              <w:rPr>
                <w:lang w:eastAsia="zh-CN"/>
              </w:rPr>
              <w:t xml:space="preserve">(dBi) </w:t>
            </w:r>
            <w:r>
              <w:rPr>
                <w:vertAlign w:val="superscript"/>
                <w:lang w:eastAsia="ko-KR"/>
              </w:rPr>
              <w:t>(Note 2)</w:t>
            </w:r>
          </w:p>
        </w:tc>
        <w:tc>
          <w:tcPr>
            <w:tcW w:w="3351" w:type="pct"/>
            <w:tcBorders>
              <w:top w:val="single" w:sz="4" w:space="0" w:color="auto"/>
              <w:left w:val="single" w:sz="4" w:space="0" w:color="auto"/>
              <w:bottom w:val="single" w:sz="4" w:space="0" w:color="auto"/>
              <w:right w:val="single" w:sz="4" w:space="0" w:color="auto"/>
            </w:tcBorders>
          </w:tcPr>
          <w:p w14:paraId="685447EB" w14:textId="77777777" w:rsidR="00A852DD" w:rsidRDefault="00A852DD" w:rsidP="004A26E3">
            <w:pPr>
              <w:pStyle w:val="TAC"/>
              <w:rPr>
                <w:rFonts w:eastAsia="Calibri"/>
              </w:rPr>
            </w:pPr>
            <w:r>
              <w:t>6.4</w:t>
            </w:r>
          </w:p>
        </w:tc>
      </w:tr>
      <w:tr w:rsidR="00A852DD" w14:paraId="7C4C1D39"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3F399525" w14:textId="77777777" w:rsidR="00A852DD" w:rsidRDefault="00A852DD" w:rsidP="004A26E3">
            <w:pPr>
              <w:pStyle w:val="TAL"/>
            </w:pPr>
            <w:r>
              <w:t>Horizontal/vertical 3 dB beam width of single element (degree)</w:t>
            </w:r>
            <w:r>
              <w:rPr>
                <w:lang w:eastAsia="ko-KR"/>
              </w:rPr>
              <w:t xml:space="preserve"> </w:t>
            </w:r>
          </w:p>
        </w:tc>
        <w:tc>
          <w:tcPr>
            <w:tcW w:w="3351" w:type="pct"/>
            <w:tcBorders>
              <w:top w:val="single" w:sz="4" w:space="0" w:color="auto"/>
              <w:left w:val="single" w:sz="4" w:space="0" w:color="auto"/>
              <w:bottom w:val="single" w:sz="4" w:space="0" w:color="auto"/>
              <w:right w:val="single" w:sz="4" w:space="0" w:color="auto"/>
            </w:tcBorders>
            <w:vAlign w:val="center"/>
          </w:tcPr>
          <w:p w14:paraId="1F1B7B0B" w14:textId="77777777" w:rsidR="00A852DD" w:rsidRDefault="00A852DD" w:rsidP="004A26E3">
            <w:pPr>
              <w:pStyle w:val="TAC"/>
              <w:rPr>
                <w:rFonts w:eastAsia="Calibri"/>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r>
      <w:tr w:rsidR="00A852DD" w14:paraId="63989600"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0F0A17CF" w14:textId="77777777" w:rsidR="00A852DD" w:rsidRDefault="00A852DD" w:rsidP="004A26E3">
            <w:pPr>
              <w:pStyle w:val="TAL"/>
              <w:rPr>
                <w:lang w:eastAsia="zh-CN"/>
              </w:rPr>
            </w:pPr>
            <w:r>
              <w:rPr>
                <w:lang w:eastAsia="zh-CN"/>
              </w:rPr>
              <w:t>Horizontal/vertical front</w:t>
            </w:r>
            <w:r>
              <w:rPr>
                <w:lang w:eastAsia="zh-CN"/>
              </w:rPr>
              <w:noBreakHyphen/>
              <w:t>to</w:t>
            </w:r>
            <w:r>
              <w:rPr>
                <w:lang w:eastAsia="zh-CN"/>
              </w:rPr>
              <w:noBreakHyphen/>
              <w:t>back ratio (dB)</w:t>
            </w:r>
          </w:p>
        </w:tc>
        <w:tc>
          <w:tcPr>
            <w:tcW w:w="3351" w:type="pct"/>
            <w:tcBorders>
              <w:top w:val="single" w:sz="4" w:space="0" w:color="auto"/>
              <w:left w:val="single" w:sz="4" w:space="0" w:color="auto"/>
              <w:bottom w:val="single" w:sz="4" w:space="0" w:color="auto"/>
              <w:right w:val="single" w:sz="4" w:space="0" w:color="auto"/>
            </w:tcBorders>
            <w:vAlign w:val="center"/>
          </w:tcPr>
          <w:p w14:paraId="11401CAB" w14:textId="77777777" w:rsidR="00A852DD" w:rsidRDefault="00A852DD" w:rsidP="004A26E3">
            <w:pPr>
              <w:pStyle w:val="TAC"/>
              <w:rPr>
                <w:rFonts w:eastAsia="Calibri"/>
              </w:rPr>
            </w:pPr>
            <w:r>
              <w:t>30 for both H/V</w:t>
            </w:r>
          </w:p>
        </w:tc>
      </w:tr>
      <w:tr w:rsidR="00A852DD" w14:paraId="1D13EE38"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6FBF5B95" w14:textId="77777777" w:rsidR="00A852DD" w:rsidRDefault="00A852DD" w:rsidP="004A26E3">
            <w:pPr>
              <w:pStyle w:val="TAL"/>
              <w:rPr>
                <w:lang w:eastAsia="zh-CN"/>
              </w:rPr>
            </w:pPr>
            <w:r>
              <w:t xml:space="preserve">Antenna polarization </w:t>
            </w:r>
          </w:p>
        </w:tc>
        <w:tc>
          <w:tcPr>
            <w:tcW w:w="3351" w:type="pct"/>
            <w:tcBorders>
              <w:top w:val="single" w:sz="4" w:space="0" w:color="auto"/>
              <w:left w:val="single" w:sz="4" w:space="0" w:color="auto"/>
              <w:bottom w:val="single" w:sz="4" w:space="0" w:color="auto"/>
              <w:right w:val="single" w:sz="4" w:space="0" w:color="auto"/>
            </w:tcBorders>
            <w:vAlign w:val="center"/>
          </w:tcPr>
          <w:p w14:paraId="1B295E50" w14:textId="77777777" w:rsidR="00A852DD" w:rsidRDefault="00A852DD" w:rsidP="004A26E3">
            <w:pPr>
              <w:pStyle w:val="TAC"/>
              <w:rPr>
                <w:rFonts w:eastAsia="Calibri"/>
              </w:rPr>
            </w:pPr>
            <w:r>
              <w:t>Linear ±45</w:t>
            </w:r>
            <w:r>
              <w:rPr>
                <w:lang w:eastAsia="ko-KR"/>
              </w:rPr>
              <w:t>º</w:t>
            </w:r>
          </w:p>
        </w:tc>
      </w:tr>
      <w:tr w:rsidR="00A852DD" w14:paraId="451D3C5F"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20A694F1" w14:textId="77777777" w:rsidR="00A852DD" w:rsidRDefault="00A852DD" w:rsidP="004A26E3">
            <w:pPr>
              <w:pStyle w:val="TAL"/>
            </w:pPr>
            <w:r>
              <w:t>Antenna sub-array configuration (Row × Column)</w:t>
            </w:r>
            <w:r>
              <w:rPr>
                <w:lang w:eastAsia="ko-KR"/>
              </w:rPr>
              <w:t xml:space="preserve"> </w:t>
            </w:r>
            <w:r>
              <w:rPr>
                <w:lang w:eastAsia="ko-KR"/>
              </w:rPr>
              <w:br/>
            </w:r>
            <w:r>
              <w:rPr>
                <w:vertAlign w:val="superscript"/>
                <w:lang w:eastAsia="ko-KR"/>
              </w:rPr>
              <w:t>(Note 4)</w:t>
            </w:r>
          </w:p>
        </w:tc>
        <w:tc>
          <w:tcPr>
            <w:tcW w:w="3351" w:type="pct"/>
            <w:tcBorders>
              <w:top w:val="single" w:sz="4" w:space="0" w:color="auto"/>
              <w:left w:val="single" w:sz="4" w:space="0" w:color="auto"/>
              <w:bottom w:val="single" w:sz="4" w:space="0" w:color="auto"/>
              <w:right w:val="single" w:sz="4" w:space="0" w:color="auto"/>
            </w:tcBorders>
            <w:vAlign w:val="center"/>
          </w:tcPr>
          <w:p w14:paraId="31AC96AD" w14:textId="77777777" w:rsidR="00A852DD" w:rsidRDefault="00A852DD" w:rsidP="004A26E3">
            <w:pPr>
              <w:pStyle w:val="TAC"/>
              <w:rPr>
                <w:rFonts w:eastAsia="Calibri"/>
                <w:lang w:eastAsia="ko-KR"/>
              </w:rPr>
            </w:pPr>
            <w:r>
              <w:t>4 × 8 elements</w:t>
            </w:r>
          </w:p>
        </w:tc>
      </w:tr>
      <w:tr w:rsidR="00A852DD" w14:paraId="7C624C87"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0DA1D3F8" w14:textId="77777777" w:rsidR="00A852DD" w:rsidRDefault="00A852DD" w:rsidP="004A26E3">
            <w:pPr>
              <w:pStyle w:val="TAL"/>
            </w:pPr>
            <w:r>
              <w:t xml:space="preserve">Horizontal/Vertical radiating sub-array spacing </w:t>
            </w:r>
          </w:p>
        </w:tc>
        <w:tc>
          <w:tcPr>
            <w:tcW w:w="3351" w:type="pct"/>
            <w:tcBorders>
              <w:top w:val="single" w:sz="4" w:space="0" w:color="auto"/>
              <w:left w:val="single" w:sz="4" w:space="0" w:color="auto"/>
              <w:bottom w:val="single" w:sz="4" w:space="0" w:color="auto"/>
              <w:right w:val="single" w:sz="4" w:space="0" w:color="auto"/>
            </w:tcBorders>
            <w:vAlign w:val="center"/>
          </w:tcPr>
          <w:p w14:paraId="144D8133" w14:textId="77777777" w:rsidR="00A852DD" w:rsidRDefault="00A852DD" w:rsidP="004A26E3">
            <w:pPr>
              <w:pStyle w:val="TAC"/>
              <w:rPr>
                <w:rFonts w:eastAsia="Calibri"/>
              </w:rPr>
            </w:pPr>
            <w:r>
              <w:t>0.5 of wavelength for H, 2.1 of wavelength for V</w:t>
            </w:r>
          </w:p>
        </w:tc>
      </w:tr>
      <w:tr w:rsidR="00A852DD" w14:paraId="44EE6C4A"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621ED06D" w14:textId="77777777" w:rsidR="00A852DD" w:rsidRDefault="00A852DD" w:rsidP="004A26E3">
            <w:pPr>
              <w:pStyle w:val="TAL"/>
              <w:rPr>
                <w:lang w:eastAsia="ko-KR"/>
              </w:rPr>
            </w:pPr>
            <w:r>
              <w:rPr>
                <w:lang w:eastAsia="ko-KR"/>
              </w:rPr>
              <w:t>Number of element rows in sub-array</w:t>
            </w:r>
          </w:p>
        </w:tc>
        <w:tc>
          <w:tcPr>
            <w:tcW w:w="3351" w:type="pct"/>
            <w:tcBorders>
              <w:top w:val="single" w:sz="4" w:space="0" w:color="auto"/>
              <w:left w:val="single" w:sz="4" w:space="0" w:color="auto"/>
              <w:bottom w:val="single" w:sz="4" w:space="0" w:color="auto"/>
              <w:right w:val="single" w:sz="4" w:space="0" w:color="auto"/>
            </w:tcBorders>
            <w:vAlign w:val="center"/>
          </w:tcPr>
          <w:p w14:paraId="532EC954" w14:textId="77777777" w:rsidR="00A852DD" w:rsidRDefault="00A852DD" w:rsidP="004A26E3">
            <w:pPr>
              <w:pStyle w:val="TAC"/>
              <w:rPr>
                <w:rFonts w:eastAsia="Calibri"/>
                <w:lang w:eastAsia="ko-KR"/>
              </w:rPr>
            </w:pPr>
            <w:r>
              <w:rPr>
                <w:rFonts w:eastAsia="Calibri"/>
                <w:lang w:eastAsia="ko-KR"/>
              </w:rPr>
              <w:t>3</w:t>
            </w:r>
          </w:p>
        </w:tc>
      </w:tr>
      <w:tr w:rsidR="00A852DD" w14:paraId="6973B5D7"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09BD2562" w14:textId="77777777" w:rsidR="00A852DD" w:rsidRDefault="00A852DD" w:rsidP="004A26E3">
            <w:pPr>
              <w:pStyle w:val="TAL"/>
              <w:rPr>
                <w:lang w:eastAsia="ko-KR"/>
              </w:rPr>
            </w:pPr>
            <w:r>
              <w:rPr>
                <w:lang w:eastAsia="ko-KR"/>
              </w:rPr>
              <w:t>Vertical element separation in sub-array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v,sub</m:t>
                  </m:r>
                </m:sub>
              </m:sSub>
            </m:oMath>
            <w:r>
              <w:rPr>
                <w:lang w:eastAsia="ko-KR"/>
              </w:rPr>
              <w:t>)</w:t>
            </w:r>
          </w:p>
        </w:tc>
        <w:tc>
          <w:tcPr>
            <w:tcW w:w="3351" w:type="pct"/>
            <w:tcBorders>
              <w:top w:val="single" w:sz="4" w:space="0" w:color="auto"/>
              <w:left w:val="single" w:sz="4" w:space="0" w:color="auto"/>
              <w:bottom w:val="single" w:sz="4" w:space="0" w:color="auto"/>
              <w:right w:val="single" w:sz="4" w:space="0" w:color="auto"/>
            </w:tcBorders>
            <w:vAlign w:val="center"/>
          </w:tcPr>
          <w:p w14:paraId="384FD38E" w14:textId="77777777" w:rsidR="00A852DD" w:rsidRDefault="00A852DD" w:rsidP="004A26E3">
            <w:pPr>
              <w:pStyle w:val="TAC"/>
              <w:rPr>
                <w:rFonts w:eastAsia="Calibri"/>
                <w:lang w:eastAsia="ko-KR"/>
              </w:rPr>
            </w:pPr>
            <w:r>
              <w:rPr>
                <w:rFonts w:eastAsia="Calibri"/>
                <w:lang w:eastAsia="ko-KR"/>
              </w:rPr>
              <w:t>0.7 of wavelength of V</w:t>
            </w:r>
          </w:p>
        </w:tc>
      </w:tr>
      <w:tr w:rsidR="00A852DD" w14:paraId="75EE9B71"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1713EF58" w14:textId="77777777" w:rsidR="00A852DD" w:rsidRDefault="00A852DD" w:rsidP="004A26E3">
            <w:pPr>
              <w:pStyle w:val="TAL"/>
            </w:pPr>
            <w:r>
              <w:rPr>
                <w:lang w:eastAsia="ko-KR"/>
              </w:rPr>
              <w:t xml:space="preserve">Array Ohmic loss (dB) </w:t>
            </w:r>
            <w:r>
              <w:rPr>
                <w:vertAlign w:val="superscript"/>
                <w:lang w:eastAsia="ko-KR"/>
              </w:rPr>
              <w:t>(Note 2)</w:t>
            </w:r>
          </w:p>
        </w:tc>
        <w:tc>
          <w:tcPr>
            <w:tcW w:w="3351" w:type="pct"/>
            <w:tcBorders>
              <w:top w:val="single" w:sz="4" w:space="0" w:color="auto"/>
              <w:left w:val="single" w:sz="4" w:space="0" w:color="auto"/>
              <w:bottom w:val="single" w:sz="4" w:space="0" w:color="auto"/>
              <w:right w:val="single" w:sz="4" w:space="0" w:color="auto"/>
            </w:tcBorders>
            <w:vAlign w:val="center"/>
          </w:tcPr>
          <w:p w14:paraId="72D1CE92" w14:textId="77777777" w:rsidR="00A852DD" w:rsidRDefault="00A852DD" w:rsidP="004A26E3">
            <w:pPr>
              <w:pStyle w:val="TAC"/>
              <w:rPr>
                <w:rFonts w:eastAsia="Calibri"/>
              </w:rPr>
            </w:pPr>
            <w:r>
              <w:rPr>
                <w:rFonts w:eastAsia="Calibri"/>
                <w:lang w:eastAsia="ko-KR"/>
              </w:rPr>
              <w:t>2</w:t>
            </w:r>
          </w:p>
        </w:tc>
      </w:tr>
      <w:tr w:rsidR="00A852DD" w14:paraId="4B83E474"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5DCE272C" w14:textId="77777777" w:rsidR="00A852DD" w:rsidRDefault="00A852DD" w:rsidP="004A26E3">
            <w:pPr>
              <w:pStyle w:val="TAL"/>
              <w:rPr>
                <w:lang w:eastAsia="ko-KR"/>
              </w:rPr>
            </w:pPr>
            <w:r>
              <w:rPr>
                <w:lang w:eastAsia="ko-KR"/>
              </w:rPr>
              <w:t>Conducted power (before Ohmic loss) per sub-array</w:t>
            </w:r>
            <w:r>
              <w:rPr>
                <w:lang w:eastAsia="zh-CN"/>
              </w:rPr>
              <w:t xml:space="preserve"> (dBm) </w:t>
            </w:r>
            <w:r>
              <w:rPr>
                <w:vertAlign w:val="superscript"/>
                <w:lang w:eastAsia="ko-KR"/>
              </w:rPr>
              <w:t>(Note 3)</w:t>
            </w:r>
            <w:r>
              <w:rPr>
                <w:lang w:eastAsia="ko-KR"/>
              </w:rPr>
              <w:t xml:space="preserve"> </w:t>
            </w:r>
          </w:p>
        </w:tc>
        <w:tc>
          <w:tcPr>
            <w:tcW w:w="3351" w:type="pct"/>
            <w:tcBorders>
              <w:top w:val="single" w:sz="4" w:space="0" w:color="auto"/>
              <w:left w:val="single" w:sz="4" w:space="0" w:color="auto"/>
              <w:bottom w:val="single" w:sz="4" w:space="0" w:color="auto"/>
              <w:right w:val="single" w:sz="4" w:space="0" w:color="auto"/>
            </w:tcBorders>
            <w:vAlign w:val="center"/>
          </w:tcPr>
          <w:p w14:paraId="48C1BD31" w14:textId="77777777" w:rsidR="00A852DD" w:rsidRDefault="00A852DD" w:rsidP="004A26E3">
            <w:pPr>
              <w:pStyle w:val="TAC"/>
              <w:rPr>
                <w:rFonts w:eastAsia="Calibri"/>
              </w:rPr>
            </w:pPr>
            <w:r>
              <w:t>28</w:t>
            </w:r>
          </w:p>
        </w:tc>
      </w:tr>
      <w:tr w:rsidR="00A852DD" w14:paraId="67C9AB5D"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1DE02650" w14:textId="77777777" w:rsidR="00A852DD" w:rsidRDefault="00A852DD" w:rsidP="004A26E3">
            <w:pPr>
              <w:pStyle w:val="TAL"/>
              <w:rPr>
                <w:lang w:eastAsia="ko-KR"/>
              </w:rPr>
            </w:pPr>
            <w:r>
              <w:rPr>
                <w:lang w:eastAsia="ko-KR"/>
              </w:rPr>
              <w:t>Base station horizontal coverage range (degrees)</w:t>
            </w:r>
          </w:p>
        </w:tc>
        <w:tc>
          <w:tcPr>
            <w:tcW w:w="3351" w:type="pct"/>
            <w:tcBorders>
              <w:top w:val="single" w:sz="4" w:space="0" w:color="auto"/>
              <w:left w:val="single" w:sz="4" w:space="0" w:color="auto"/>
              <w:bottom w:val="single" w:sz="4" w:space="0" w:color="auto"/>
              <w:right w:val="single" w:sz="4" w:space="0" w:color="auto"/>
            </w:tcBorders>
            <w:vAlign w:val="center"/>
          </w:tcPr>
          <w:p w14:paraId="3B2A7B51" w14:textId="77777777" w:rsidR="00A852DD" w:rsidRDefault="00A852DD" w:rsidP="004A26E3">
            <w:pPr>
              <w:pStyle w:val="TAC"/>
              <w:rPr>
                <w:rFonts w:eastAsia="Calibri"/>
                <w:lang w:eastAsia="ko-KR"/>
              </w:rPr>
            </w:pPr>
            <w:r>
              <w:rPr>
                <w:rFonts w:eastAsia="Calibri"/>
                <w:lang w:eastAsia="ko-KR"/>
              </w:rPr>
              <w:t>+/-60</w:t>
            </w:r>
          </w:p>
        </w:tc>
      </w:tr>
      <w:tr w:rsidR="00A852DD" w14:paraId="702AF67E"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3EBFFFED" w14:textId="77777777" w:rsidR="00A852DD" w:rsidRDefault="00A852DD" w:rsidP="004A26E3">
            <w:pPr>
              <w:pStyle w:val="TAL"/>
              <w:rPr>
                <w:lang w:eastAsia="ko-KR"/>
              </w:rPr>
            </w:pPr>
            <w:r>
              <w:rPr>
                <w:lang w:eastAsia="ko-KR"/>
              </w:rPr>
              <w:t xml:space="preserve">Base station vertical coverage range (degrees) </w:t>
            </w:r>
            <w:r>
              <w:rPr>
                <w:vertAlign w:val="superscript"/>
                <w:lang w:eastAsia="ko-KR"/>
              </w:rPr>
              <w:t>(Note 1)</w:t>
            </w:r>
          </w:p>
        </w:tc>
        <w:tc>
          <w:tcPr>
            <w:tcW w:w="3351" w:type="pct"/>
            <w:tcBorders>
              <w:top w:val="single" w:sz="4" w:space="0" w:color="auto"/>
              <w:left w:val="single" w:sz="4" w:space="0" w:color="auto"/>
              <w:bottom w:val="single" w:sz="4" w:space="0" w:color="auto"/>
              <w:right w:val="single" w:sz="4" w:space="0" w:color="auto"/>
            </w:tcBorders>
            <w:vAlign w:val="center"/>
          </w:tcPr>
          <w:p w14:paraId="66CA0B93" w14:textId="77777777" w:rsidR="00A852DD" w:rsidRDefault="00A852DD" w:rsidP="004A26E3">
            <w:pPr>
              <w:pStyle w:val="TAC"/>
              <w:rPr>
                <w:rFonts w:eastAsia="宋体"/>
                <w:lang w:eastAsia="ko-KR"/>
              </w:rPr>
            </w:pPr>
            <w:r>
              <w:rPr>
                <w:rFonts w:eastAsia="宋体" w:hint="eastAsia"/>
                <w:lang w:val="en-US" w:eastAsia="zh-CN"/>
              </w:rPr>
              <w:t>10</w:t>
            </w:r>
          </w:p>
        </w:tc>
      </w:tr>
      <w:tr w:rsidR="00A852DD" w14:paraId="14D9F8E8" w14:textId="77777777" w:rsidTr="003B18FF">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3B3F35C9" w14:textId="77777777" w:rsidR="00A852DD" w:rsidRDefault="00A852DD" w:rsidP="004A26E3">
            <w:pPr>
              <w:pStyle w:val="TAL"/>
              <w:rPr>
                <w:lang w:eastAsia="ko-KR"/>
              </w:rPr>
            </w:pPr>
            <w:r>
              <w:rPr>
                <w:lang w:eastAsia="ko-KR"/>
              </w:rPr>
              <w:t xml:space="preserve">Mechanical </w:t>
            </w:r>
            <w:r>
              <w:rPr>
                <w:rFonts w:hint="eastAsia"/>
                <w:lang w:eastAsia="zh-CN"/>
              </w:rPr>
              <w:t>up</w:t>
            </w:r>
            <w:r>
              <w:rPr>
                <w:lang w:eastAsia="ko-KR"/>
              </w:rPr>
              <w:t xml:space="preserve">-tilt (degrees) </w:t>
            </w:r>
          </w:p>
        </w:tc>
        <w:tc>
          <w:tcPr>
            <w:tcW w:w="3351" w:type="pct"/>
            <w:tcBorders>
              <w:top w:val="single" w:sz="4" w:space="0" w:color="auto"/>
              <w:left w:val="single" w:sz="4" w:space="0" w:color="auto"/>
              <w:bottom w:val="single" w:sz="4" w:space="0" w:color="auto"/>
              <w:right w:val="single" w:sz="4" w:space="0" w:color="auto"/>
            </w:tcBorders>
            <w:vAlign w:val="center"/>
          </w:tcPr>
          <w:p w14:paraId="02FF3D29" w14:textId="77777777" w:rsidR="00A852DD" w:rsidRDefault="00A852DD" w:rsidP="004A26E3">
            <w:pPr>
              <w:pStyle w:val="TAC"/>
              <w:rPr>
                <w:rFonts w:eastAsia="宋体"/>
                <w:lang w:eastAsia="ko-KR"/>
              </w:rPr>
            </w:pPr>
            <w:r>
              <w:rPr>
                <w:rFonts w:eastAsia="宋体" w:hint="eastAsia"/>
                <w:lang w:val="en-US" w:eastAsia="zh-CN"/>
              </w:rPr>
              <w:t>6.5</w:t>
            </w:r>
          </w:p>
        </w:tc>
      </w:tr>
    </w:tbl>
    <w:p w14:paraId="092E99CE" w14:textId="77777777" w:rsidR="00A852DD" w:rsidRPr="00A852DD" w:rsidRDefault="00A852DD" w:rsidP="0023581D"/>
    <w:p w14:paraId="5BCF1CD2" w14:textId="77777777" w:rsidR="008D1ED5" w:rsidRDefault="008D1ED5" w:rsidP="008D1ED5">
      <w:pPr>
        <w:pStyle w:val="Heading4"/>
      </w:pPr>
      <w:bookmarkStart w:id="502" w:name="_Toc133498127"/>
      <w:r>
        <w:rPr>
          <w:rFonts w:hint="eastAsia"/>
        </w:rPr>
        <w:t xml:space="preserve">6.2.3.2 </w:t>
      </w:r>
      <w:r w:rsidRPr="006972AB">
        <w:t>ATG UE antenna model</w:t>
      </w:r>
      <w:bookmarkEnd w:id="502"/>
    </w:p>
    <w:p w14:paraId="33918BD7" w14:textId="77777777" w:rsidR="00A852DD" w:rsidRDefault="00A852DD" w:rsidP="00A852DD">
      <w:pPr>
        <w:numPr>
          <w:ilvl w:val="255"/>
          <w:numId w:val="0"/>
        </w:numPr>
        <w:rPr>
          <w:lang w:eastAsia="zh-CN"/>
        </w:rPr>
      </w:pPr>
      <w:r>
        <w:rPr>
          <w:lang w:eastAsia="zh-CN"/>
        </w:rPr>
        <w:t xml:space="preserve">For 2GHz, </w:t>
      </w:r>
      <w:r>
        <w:rPr>
          <w:rFonts w:hint="eastAsia"/>
          <w:lang w:eastAsia="zh-CN"/>
        </w:rPr>
        <w:t xml:space="preserve">assume </w:t>
      </w:r>
      <w:r>
        <w:rPr>
          <w:lang w:eastAsia="zh-CN"/>
        </w:rPr>
        <w:t xml:space="preserve">omni-directional antenna, assume </w:t>
      </w:r>
      <w:r>
        <w:rPr>
          <w:rFonts w:hint="eastAsia"/>
          <w:lang w:eastAsia="zh-CN"/>
        </w:rPr>
        <w:t>[</w:t>
      </w:r>
      <w:r>
        <w:rPr>
          <w:lang w:eastAsia="zh-CN"/>
        </w:rPr>
        <w:t>40dBm</w:t>
      </w:r>
      <w:r>
        <w:rPr>
          <w:rFonts w:hint="eastAsia"/>
          <w:lang w:eastAsia="zh-CN"/>
        </w:rPr>
        <w:t>]</w:t>
      </w:r>
      <w:r>
        <w:rPr>
          <w:lang w:eastAsia="zh-CN"/>
        </w:rPr>
        <w:t xml:space="preserve"> UE output power </w:t>
      </w:r>
      <w:r>
        <w:rPr>
          <w:rFonts w:hint="eastAsia"/>
          <w:lang w:eastAsia="zh-CN"/>
        </w:rPr>
        <w:t xml:space="preserve">for calibration </w:t>
      </w:r>
      <w:r>
        <w:rPr>
          <w:lang w:eastAsia="zh-CN"/>
        </w:rPr>
        <w:t>(as worst case for simulation purposes).</w:t>
      </w:r>
    </w:p>
    <w:p w14:paraId="71AE91FE" w14:textId="77777777" w:rsidR="00A852DD" w:rsidRDefault="00A852DD" w:rsidP="00A852DD">
      <w:pPr>
        <w:numPr>
          <w:ilvl w:val="255"/>
          <w:numId w:val="0"/>
        </w:numPr>
        <w:rPr>
          <w:lang w:eastAsia="zh-CN"/>
        </w:rPr>
      </w:pPr>
      <w:r>
        <w:rPr>
          <w:rFonts w:hint="eastAsia"/>
          <w:lang w:eastAsia="zh-CN"/>
        </w:rPr>
        <w:t>F</w:t>
      </w:r>
      <w:r>
        <w:rPr>
          <w:lang w:eastAsia="zh-CN"/>
        </w:rPr>
        <w:t>or 4GHz, assume that UE is equipped with directional antenna</w:t>
      </w:r>
      <w:r>
        <w:rPr>
          <w:rFonts w:hint="eastAsia"/>
          <w:lang w:eastAsia="zh-CN"/>
        </w:rPr>
        <w:t xml:space="preserve">, </w:t>
      </w:r>
      <w:r>
        <w:rPr>
          <w:lang w:eastAsia="zh-CN"/>
        </w:rPr>
        <w:t>assume a UE EIRP of [43dBm] for calibration (as worst case for simulation purposes)</w:t>
      </w:r>
    </w:p>
    <w:p w14:paraId="5123A3C6" w14:textId="77777777" w:rsidR="00A852DD" w:rsidRDefault="00A852DD" w:rsidP="00A852DD">
      <w:pPr>
        <w:numPr>
          <w:ilvl w:val="1"/>
          <w:numId w:val="22"/>
        </w:numPr>
        <w:rPr>
          <w:lang w:eastAsia="zh-CN"/>
        </w:rPr>
      </w:pPr>
      <w:r>
        <w:rPr>
          <w:lang w:eastAsia="zh-CN"/>
        </w:rPr>
        <w:t xml:space="preserve">Use </w:t>
      </w:r>
      <w:r>
        <w:rPr>
          <w:rFonts w:hint="eastAsia"/>
          <w:lang w:eastAsia="zh-CN"/>
        </w:rPr>
        <w:t xml:space="preserve">following </w:t>
      </w:r>
      <w:r>
        <w:rPr>
          <w:lang w:eastAsia="zh-CN"/>
        </w:rPr>
        <w:t>as the starting point for calibration.</w:t>
      </w:r>
    </w:p>
    <w:p w14:paraId="5F4ECF59" w14:textId="77777777" w:rsidR="00A852DD" w:rsidRDefault="00A852DD" w:rsidP="00A852DD">
      <w:pPr>
        <w:pStyle w:val="TH"/>
        <w:rPr>
          <w:lang w:val="en-US" w:eastAsia="zh-CN"/>
        </w:rPr>
      </w:pPr>
      <w:r>
        <w:lastRenderedPageBreak/>
        <w:t>Table 6.2.</w:t>
      </w:r>
      <w:r>
        <w:rPr>
          <w:lang w:val="en-US" w:eastAsia="zh-CN"/>
        </w:rPr>
        <w:t>3</w:t>
      </w:r>
      <w:r>
        <w:t>.</w:t>
      </w:r>
      <w:r>
        <w:rPr>
          <w:rFonts w:hint="eastAsia"/>
          <w:lang w:val="en-US" w:eastAsia="zh-CN"/>
        </w:rPr>
        <w:t>2</w:t>
      </w:r>
      <w:r>
        <w:t>-1:  antenna parameters</w:t>
      </w:r>
      <w:r>
        <w:rPr>
          <w:lang w:val="en-US" w:eastAsia="zh-CN"/>
        </w:rPr>
        <w:t xml:space="preserve"> for </w:t>
      </w:r>
      <w:r>
        <w:rPr>
          <w:rFonts w:hint="eastAsia"/>
          <w:lang w:val="en-US" w:eastAsia="zh-CN"/>
        </w:rPr>
        <w:t>phase antenna array</w:t>
      </w:r>
    </w:p>
    <w:tbl>
      <w:tblPr>
        <w:tblW w:w="2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2726"/>
        <w:gridCol w:w="2293"/>
      </w:tblGrid>
      <w:tr w:rsidR="00A852DD" w14:paraId="501E9E12"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6D75832A" w14:textId="77777777" w:rsidR="00A852DD" w:rsidRDefault="00A852DD"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5035C96F" w14:textId="77777777" w:rsidR="00A852DD" w:rsidRDefault="00A852DD" w:rsidP="004A26E3">
            <w:pPr>
              <w:pStyle w:val="TAL"/>
            </w:pPr>
            <w:r>
              <w:t xml:space="preserve">Horizontal/vertical 3 dB beam width of single element (degree) </w:t>
            </w:r>
          </w:p>
        </w:tc>
        <w:tc>
          <w:tcPr>
            <w:tcW w:w="2020" w:type="pct"/>
            <w:tcBorders>
              <w:top w:val="single" w:sz="4" w:space="0" w:color="auto"/>
              <w:left w:val="single" w:sz="4" w:space="0" w:color="auto"/>
              <w:bottom w:val="single" w:sz="4" w:space="0" w:color="auto"/>
              <w:right w:val="single" w:sz="4" w:space="0" w:color="auto"/>
            </w:tcBorders>
            <w:vAlign w:val="center"/>
          </w:tcPr>
          <w:p w14:paraId="3A7D85CF" w14:textId="77777777" w:rsidR="00A852DD" w:rsidRDefault="00A852DD" w:rsidP="004A26E3">
            <w:pPr>
              <w:pStyle w:val="TAC"/>
            </w:pPr>
            <w:r>
              <w:t>90º for H</w:t>
            </w:r>
          </w:p>
          <w:p w14:paraId="7C8331E8" w14:textId="77777777" w:rsidR="00A852DD" w:rsidRDefault="00A3758E" w:rsidP="004A26E3">
            <w:pPr>
              <w:pStyle w:val="TAC"/>
              <w:rPr>
                <w:lang w:val="en-US" w:eastAsia="zh-CN"/>
              </w:rPr>
            </w:pPr>
            <w:r>
              <w:t>90º</w:t>
            </w:r>
            <w:r w:rsidR="00A852DD">
              <w:t xml:space="preserve"> for V</w:t>
            </w:r>
            <w:r w:rsidR="00A852DD">
              <w:rPr>
                <w:rFonts w:hint="eastAsia"/>
                <w:lang w:val="en-US" w:eastAsia="zh-CN"/>
              </w:rPr>
              <w:t xml:space="preserve"> </w:t>
            </w:r>
          </w:p>
        </w:tc>
      </w:tr>
      <w:tr w:rsidR="00A3758E" w14:paraId="402B9F20"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41A2FE11" w14:textId="77777777" w:rsidR="00A3758E" w:rsidDel="00A3758E" w:rsidRDefault="00A3758E"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24F9B0BD" w14:textId="77777777" w:rsidR="00A3758E" w:rsidRDefault="00A3758E" w:rsidP="004A26E3">
            <w:pPr>
              <w:pStyle w:val="TAL"/>
            </w:pPr>
            <w:r>
              <w:t>Element gain (dBi)</w:t>
            </w:r>
          </w:p>
        </w:tc>
        <w:tc>
          <w:tcPr>
            <w:tcW w:w="2020" w:type="pct"/>
            <w:tcBorders>
              <w:top w:val="single" w:sz="4" w:space="0" w:color="auto"/>
              <w:left w:val="single" w:sz="4" w:space="0" w:color="auto"/>
              <w:bottom w:val="single" w:sz="4" w:space="0" w:color="auto"/>
              <w:right w:val="single" w:sz="4" w:space="0" w:color="auto"/>
            </w:tcBorders>
            <w:vAlign w:val="center"/>
          </w:tcPr>
          <w:p w14:paraId="19FDFEFB" w14:textId="77777777" w:rsidR="00A3758E" w:rsidRDefault="00A3758E" w:rsidP="004A26E3">
            <w:pPr>
              <w:pStyle w:val="TAC"/>
            </w:pPr>
            <w:r>
              <w:t>5 dBi</w:t>
            </w:r>
          </w:p>
        </w:tc>
      </w:tr>
      <w:tr w:rsidR="00A852DD" w14:paraId="7C275E5D"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64847473" w14:textId="77777777" w:rsidR="00A852DD" w:rsidRDefault="00A852DD"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48745A36" w14:textId="77777777" w:rsidR="00A852DD" w:rsidRDefault="00A852DD" w:rsidP="004A26E3">
            <w:pPr>
              <w:pStyle w:val="TAL"/>
            </w:pPr>
            <w:r>
              <w:t>Horizontal/vertical front</w:t>
            </w:r>
            <w:r>
              <w:noBreakHyphen/>
              <w:t>to</w:t>
            </w:r>
            <w:r>
              <w:noBreakHyphen/>
              <w:t>back ratio (dB)</w:t>
            </w:r>
          </w:p>
        </w:tc>
        <w:tc>
          <w:tcPr>
            <w:tcW w:w="2020" w:type="pct"/>
            <w:tcBorders>
              <w:top w:val="single" w:sz="4" w:space="0" w:color="auto"/>
              <w:left w:val="single" w:sz="4" w:space="0" w:color="auto"/>
              <w:bottom w:val="single" w:sz="4" w:space="0" w:color="auto"/>
              <w:right w:val="single" w:sz="4" w:space="0" w:color="auto"/>
            </w:tcBorders>
            <w:vAlign w:val="center"/>
          </w:tcPr>
          <w:p w14:paraId="32B59BD1" w14:textId="77777777" w:rsidR="00A852DD" w:rsidRDefault="00A852DD" w:rsidP="004A26E3">
            <w:pPr>
              <w:pStyle w:val="TAC"/>
              <w:rPr>
                <w:lang w:val="en-US" w:eastAsia="zh-CN"/>
              </w:rPr>
            </w:pPr>
            <w:r>
              <w:rPr>
                <w:rFonts w:hint="eastAsia"/>
                <w:lang w:val="en-US" w:eastAsia="zh-CN"/>
              </w:rPr>
              <w:t>30dBc</w:t>
            </w:r>
          </w:p>
        </w:tc>
      </w:tr>
      <w:tr w:rsidR="00A852DD" w14:paraId="179BF5C2"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0D5C13E5" w14:textId="77777777" w:rsidR="00A852DD" w:rsidRDefault="00A852DD"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2073E048" w14:textId="77777777" w:rsidR="00A852DD" w:rsidRDefault="00A852DD" w:rsidP="004A26E3">
            <w:pPr>
              <w:pStyle w:val="TAL"/>
            </w:pPr>
            <w:r>
              <w:t xml:space="preserve">Antenna polarization </w:t>
            </w:r>
          </w:p>
        </w:tc>
        <w:tc>
          <w:tcPr>
            <w:tcW w:w="2020" w:type="pct"/>
            <w:tcBorders>
              <w:top w:val="single" w:sz="4" w:space="0" w:color="auto"/>
              <w:left w:val="single" w:sz="4" w:space="0" w:color="auto"/>
              <w:bottom w:val="single" w:sz="4" w:space="0" w:color="auto"/>
              <w:right w:val="single" w:sz="4" w:space="0" w:color="auto"/>
            </w:tcBorders>
            <w:vAlign w:val="center"/>
          </w:tcPr>
          <w:p w14:paraId="186FE474" w14:textId="77777777" w:rsidR="00A852DD" w:rsidRDefault="00A852DD" w:rsidP="004A26E3">
            <w:pPr>
              <w:pStyle w:val="TAC"/>
            </w:pPr>
            <w:r>
              <w:t>Linear ±</w:t>
            </w:r>
            <w:r>
              <w:rPr>
                <w:rFonts w:hint="eastAsia"/>
                <w:lang w:val="en-US" w:eastAsia="zh-CN"/>
              </w:rPr>
              <w:t>90</w:t>
            </w:r>
            <w:r>
              <w:t>º</w:t>
            </w:r>
          </w:p>
        </w:tc>
      </w:tr>
      <w:tr w:rsidR="00A852DD" w14:paraId="705D9B1E"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552FCF1E" w14:textId="77777777" w:rsidR="00A852DD" w:rsidRDefault="00A852DD"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2629A238" w14:textId="77777777" w:rsidR="00A852DD" w:rsidRDefault="00A852DD" w:rsidP="004A26E3">
            <w:pPr>
              <w:pStyle w:val="TAL"/>
            </w:pPr>
            <w:r>
              <w:t>Antenna array configuration (Row × Column</w:t>
            </w:r>
            <w:r w:rsidR="00A3758E">
              <w:t xml:space="preserve"> x Polarization</w:t>
            </w:r>
            <w:r>
              <w:t xml:space="preserve">) </w:t>
            </w:r>
            <w:r>
              <w:br/>
            </w:r>
            <w:r>
              <w:rPr>
                <w:vertAlign w:val="superscript"/>
              </w:rPr>
              <w:t>(Note 4)</w:t>
            </w:r>
          </w:p>
        </w:tc>
        <w:tc>
          <w:tcPr>
            <w:tcW w:w="2020" w:type="pct"/>
            <w:tcBorders>
              <w:top w:val="single" w:sz="4" w:space="0" w:color="auto"/>
              <w:left w:val="single" w:sz="4" w:space="0" w:color="auto"/>
              <w:bottom w:val="single" w:sz="4" w:space="0" w:color="auto"/>
            </w:tcBorders>
            <w:vAlign w:val="center"/>
          </w:tcPr>
          <w:p w14:paraId="2640FC89" w14:textId="77777777" w:rsidR="00A852DD" w:rsidRDefault="00A852DD" w:rsidP="004A26E3">
            <w:pPr>
              <w:pStyle w:val="TAC"/>
              <w:rPr>
                <w:lang w:val="en-US" w:eastAsia="zh-CN"/>
              </w:rPr>
            </w:pPr>
            <w:r>
              <w:rPr>
                <w:rFonts w:hint="eastAsia"/>
                <w:lang w:val="en-US" w:eastAsia="zh-CN"/>
              </w:rPr>
              <w:t xml:space="preserve"> (8x2x2) or  </w:t>
            </w:r>
          </w:p>
          <w:p w14:paraId="2624E478" w14:textId="77777777" w:rsidR="00A852DD" w:rsidRDefault="00A852DD" w:rsidP="004A26E3">
            <w:pPr>
              <w:pStyle w:val="TAC"/>
              <w:rPr>
                <w:lang w:val="en-US" w:eastAsia="zh-CN"/>
              </w:rPr>
            </w:pPr>
            <w:r>
              <w:rPr>
                <w:rFonts w:hint="eastAsia"/>
                <w:lang w:val="en-US" w:eastAsia="zh-CN"/>
              </w:rPr>
              <w:t xml:space="preserve">(16x1x2) </w:t>
            </w:r>
          </w:p>
        </w:tc>
      </w:tr>
      <w:tr w:rsidR="00A852DD" w14:paraId="559D05BB"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5214D1B2" w14:textId="77777777" w:rsidR="00A852DD" w:rsidRDefault="00A852DD"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03BD86FD" w14:textId="77777777" w:rsidR="00A852DD" w:rsidRDefault="00A852DD" w:rsidP="004A26E3">
            <w:pPr>
              <w:pStyle w:val="TAL"/>
            </w:pPr>
            <w:r>
              <w:t xml:space="preserve">Horizontal/Vertical radiating element spacing </w:t>
            </w:r>
          </w:p>
        </w:tc>
        <w:tc>
          <w:tcPr>
            <w:tcW w:w="2020" w:type="pct"/>
            <w:tcBorders>
              <w:top w:val="single" w:sz="4" w:space="0" w:color="auto"/>
              <w:left w:val="single" w:sz="4" w:space="0" w:color="auto"/>
              <w:bottom w:val="single" w:sz="4" w:space="0" w:color="auto"/>
              <w:right w:val="single" w:sz="4" w:space="0" w:color="auto"/>
            </w:tcBorders>
            <w:vAlign w:val="center"/>
          </w:tcPr>
          <w:p w14:paraId="18F04BEA" w14:textId="77777777" w:rsidR="00A852DD" w:rsidRDefault="00A852DD" w:rsidP="004A26E3">
            <w:pPr>
              <w:pStyle w:val="TAC"/>
            </w:pPr>
            <w:r>
              <w:t>0.5 of wavelength for H, 0.</w:t>
            </w:r>
            <w:r>
              <w:rPr>
                <w:rFonts w:hint="eastAsia"/>
                <w:lang w:val="en-US" w:eastAsia="zh-CN"/>
              </w:rPr>
              <w:t>5</w:t>
            </w:r>
            <w:r>
              <w:t xml:space="preserve"> of wavelength for V</w:t>
            </w:r>
          </w:p>
        </w:tc>
      </w:tr>
      <w:tr w:rsidR="00A3758E" w14:paraId="46444827" w14:textId="77777777" w:rsidTr="004A26E3">
        <w:trPr>
          <w:trHeight w:val="20"/>
          <w:jc w:val="center"/>
        </w:trPr>
        <w:tc>
          <w:tcPr>
            <w:tcW w:w="577" w:type="pct"/>
            <w:tcBorders>
              <w:top w:val="single" w:sz="4" w:space="0" w:color="auto"/>
              <w:left w:val="single" w:sz="4" w:space="0" w:color="auto"/>
              <w:bottom w:val="single" w:sz="4" w:space="0" w:color="auto"/>
              <w:right w:val="single" w:sz="4" w:space="0" w:color="auto"/>
            </w:tcBorders>
          </w:tcPr>
          <w:p w14:paraId="03F1B9D8" w14:textId="77777777" w:rsidR="00A3758E" w:rsidDel="00A3758E" w:rsidRDefault="00A3758E" w:rsidP="004A26E3">
            <w:pPr>
              <w:pStyle w:val="TAC"/>
              <w:rPr>
                <w:rFonts w:eastAsia="宋体"/>
                <w:szCs w:val="18"/>
              </w:rPr>
            </w:pPr>
          </w:p>
        </w:tc>
        <w:tc>
          <w:tcPr>
            <w:tcW w:w="2401" w:type="pct"/>
            <w:tcBorders>
              <w:top w:val="single" w:sz="4" w:space="0" w:color="auto"/>
              <w:left w:val="single" w:sz="4" w:space="0" w:color="auto"/>
              <w:bottom w:val="single" w:sz="4" w:space="0" w:color="auto"/>
              <w:right w:val="single" w:sz="4" w:space="0" w:color="auto"/>
            </w:tcBorders>
          </w:tcPr>
          <w:p w14:paraId="6B733DF3" w14:textId="77777777" w:rsidR="00A3758E" w:rsidRDefault="00A3758E" w:rsidP="004A26E3">
            <w:pPr>
              <w:pStyle w:val="TAL"/>
            </w:pPr>
            <w:r>
              <w:t>UE antenna orientation</w:t>
            </w:r>
          </w:p>
        </w:tc>
        <w:tc>
          <w:tcPr>
            <w:tcW w:w="2020" w:type="pct"/>
            <w:tcBorders>
              <w:top w:val="single" w:sz="4" w:space="0" w:color="auto"/>
              <w:left w:val="single" w:sz="4" w:space="0" w:color="auto"/>
              <w:bottom w:val="single" w:sz="4" w:space="0" w:color="auto"/>
              <w:right w:val="single" w:sz="4" w:space="0" w:color="auto"/>
            </w:tcBorders>
            <w:vAlign w:val="center"/>
          </w:tcPr>
          <w:p w14:paraId="3F1C931B" w14:textId="77777777" w:rsidR="00A3758E" w:rsidRDefault="00A3758E" w:rsidP="004A26E3">
            <w:pPr>
              <w:pStyle w:val="TAC"/>
            </w:pPr>
            <w:r w:rsidRPr="00A3758E">
              <w:t>Single UE panel deployed on the abdomen of the airplane facing downwards and with the longest dimension of the array aligned with the direction of the flight route. The flight route is pointed at the BS.</w:t>
            </w:r>
          </w:p>
        </w:tc>
      </w:tr>
    </w:tbl>
    <w:p w14:paraId="4490D5BC" w14:textId="77777777" w:rsidR="00A852DD" w:rsidRPr="00A852DD" w:rsidRDefault="00A852DD" w:rsidP="0023581D"/>
    <w:p w14:paraId="036477C6" w14:textId="77777777" w:rsidR="008D1ED5" w:rsidRDefault="008D1ED5" w:rsidP="008D1ED5">
      <w:pPr>
        <w:pStyle w:val="Heading4"/>
      </w:pPr>
      <w:bookmarkStart w:id="503" w:name="_Toc133498128"/>
      <w:r>
        <w:rPr>
          <w:rFonts w:hint="eastAsia"/>
        </w:rPr>
        <w:t xml:space="preserve">6.2.3.3 </w:t>
      </w:r>
      <w:r w:rsidRPr="006972AB">
        <w:t>TN BS antenna model</w:t>
      </w:r>
      <w:bookmarkEnd w:id="503"/>
    </w:p>
    <w:p w14:paraId="40539EAD" w14:textId="77777777" w:rsidR="00A3758E" w:rsidRDefault="00A3758E" w:rsidP="00A3758E">
      <w:pPr>
        <w:numPr>
          <w:ilvl w:val="255"/>
          <w:numId w:val="0"/>
        </w:numPr>
        <w:rPr>
          <w:bCs/>
          <w:lang w:eastAsia="zh-CN"/>
        </w:rPr>
      </w:pPr>
      <w:r>
        <w:rPr>
          <w:rFonts w:hint="eastAsia"/>
          <w:bCs/>
          <w:lang w:eastAsia="zh-CN"/>
        </w:rPr>
        <w:t xml:space="preserve">For </w:t>
      </w:r>
      <w:r>
        <w:rPr>
          <w:bCs/>
          <w:lang w:eastAsia="zh-CN"/>
        </w:rPr>
        <w:t>TN</w:t>
      </w:r>
      <w:r>
        <w:rPr>
          <w:rFonts w:hint="eastAsia"/>
          <w:bCs/>
          <w:lang w:eastAsia="zh-CN"/>
        </w:rPr>
        <w:t xml:space="preserve"> BS antenna modelling, the following two options for antenna modelling could be used for ATG coexistence study.</w:t>
      </w:r>
    </w:p>
    <w:p w14:paraId="62FB3214" w14:textId="77777777" w:rsidR="00A3758E" w:rsidRDefault="00A3758E" w:rsidP="00A3758E">
      <w:pPr>
        <w:rPr>
          <w:b/>
          <w:lang w:eastAsia="zh-CN"/>
        </w:rPr>
      </w:pPr>
      <w:r>
        <w:rPr>
          <w:rFonts w:hint="eastAsia"/>
          <w:b/>
          <w:lang w:eastAsia="zh-CN"/>
        </w:rPr>
        <w:t xml:space="preserve">Option 1: </w:t>
      </w:r>
      <w:proofErr w:type="gramStart"/>
      <w:r>
        <w:rPr>
          <w:rFonts w:hint="eastAsia"/>
          <w:b/>
          <w:lang w:eastAsia="zh-CN"/>
        </w:rPr>
        <w:t>non sub-</w:t>
      </w:r>
      <w:proofErr w:type="gramEnd"/>
      <w:r>
        <w:rPr>
          <w:rFonts w:hint="eastAsia"/>
          <w:b/>
          <w:lang w:eastAsia="zh-CN"/>
        </w:rPr>
        <w:t>array model</w:t>
      </w:r>
    </w:p>
    <w:p w14:paraId="59BD244C" w14:textId="77777777" w:rsidR="00A3758E" w:rsidRDefault="00A3758E" w:rsidP="00A3758E">
      <w:pPr>
        <w:pStyle w:val="TH"/>
        <w:rPr>
          <w:lang w:val="en-US" w:eastAsia="zh-CN"/>
        </w:rPr>
      </w:pPr>
      <w:r>
        <w:t>Table 6.2.</w:t>
      </w:r>
      <w:r>
        <w:rPr>
          <w:rFonts w:hint="eastAsia"/>
          <w:lang w:val="en-US" w:eastAsia="zh-CN"/>
        </w:rPr>
        <w:t>3</w:t>
      </w:r>
      <w:r>
        <w:t>.</w:t>
      </w:r>
      <w:r>
        <w:rPr>
          <w:lang w:val="en-US" w:eastAsia="zh-CN"/>
        </w:rPr>
        <w:t>3</w:t>
      </w:r>
      <w:r>
        <w:t xml:space="preserve">-1: </w:t>
      </w:r>
      <w:r>
        <w:rPr>
          <w:lang w:val="en-US"/>
        </w:rPr>
        <w:t>A</w:t>
      </w:r>
      <w:r>
        <w:t>ntenna parameters</w:t>
      </w:r>
      <w:r>
        <w:rPr>
          <w:rFonts w:hint="eastAsia"/>
          <w:lang w:val="en-US" w:eastAsia="zh-CN"/>
        </w:rPr>
        <w:t xml:space="preserve"> for </w:t>
      </w:r>
      <w:proofErr w:type="gramStart"/>
      <w:r>
        <w:rPr>
          <w:rFonts w:hint="eastAsia"/>
          <w:lang w:val="en-US" w:eastAsia="zh-CN"/>
        </w:rPr>
        <w:t>non sub-</w:t>
      </w:r>
      <w:proofErr w:type="gramEnd"/>
      <w:r>
        <w:rPr>
          <w:rFonts w:hint="eastAsia"/>
          <w:lang w:val="en-US" w:eastAsia="zh-CN"/>
        </w:rPr>
        <w:t>array model</w:t>
      </w:r>
    </w:p>
    <w:tbl>
      <w:tblPr>
        <w:tblW w:w="3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3191"/>
      </w:tblGrid>
      <w:tr w:rsidR="00A3758E" w14:paraId="499B2CF4" w14:textId="77777777" w:rsidTr="00F16BCB">
        <w:trPr>
          <w:trHeight w:val="440"/>
          <w:jc w:val="center"/>
        </w:trPr>
        <w:tc>
          <w:tcPr>
            <w:tcW w:w="2316" w:type="pct"/>
            <w:tcBorders>
              <w:top w:val="single" w:sz="4" w:space="0" w:color="auto"/>
              <w:left w:val="single" w:sz="4" w:space="0" w:color="auto"/>
              <w:bottom w:val="single" w:sz="4" w:space="0" w:color="auto"/>
              <w:right w:val="single" w:sz="4" w:space="0" w:color="auto"/>
            </w:tcBorders>
            <w:vAlign w:val="center"/>
          </w:tcPr>
          <w:p w14:paraId="48265B30" w14:textId="77777777" w:rsidR="00A3758E" w:rsidRDefault="00A3758E" w:rsidP="00F16BCB">
            <w:pPr>
              <w:pStyle w:val="TAH"/>
            </w:pPr>
          </w:p>
        </w:tc>
        <w:tc>
          <w:tcPr>
            <w:tcW w:w="2684" w:type="pct"/>
            <w:tcBorders>
              <w:top w:val="single" w:sz="4" w:space="0" w:color="auto"/>
              <w:left w:val="single" w:sz="4" w:space="0" w:color="auto"/>
              <w:bottom w:val="single" w:sz="4" w:space="0" w:color="auto"/>
              <w:right w:val="single" w:sz="4" w:space="0" w:color="auto"/>
            </w:tcBorders>
            <w:vAlign w:val="center"/>
          </w:tcPr>
          <w:p w14:paraId="028529A4" w14:textId="77777777" w:rsidR="00A3758E" w:rsidRPr="00A3758E" w:rsidRDefault="00A3758E" w:rsidP="00F16BCB">
            <w:pPr>
              <w:pStyle w:val="TAH"/>
              <w:rPr>
                <w:lang w:val="en-US"/>
              </w:rPr>
            </w:pPr>
            <w:r>
              <w:rPr>
                <w:lang w:val="en-US"/>
              </w:rPr>
              <w:t>TN</w:t>
            </w:r>
          </w:p>
        </w:tc>
      </w:tr>
      <w:tr w:rsidR="00A3758E" w14:paraId="7FEF878E" w14:textId="77777777" w:rsidTr="00F16BCB">
        <w:trPr>
          <w:trHeight w:val="44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1186535" w14:textId="77777777" w:rsidR="00A3758E" w:rsidRDefault="00A3758E" w:rsidP="00F16BCB">
            <w:pPr>
              <w:pStyle w:val="TAC"/>
            </w:pPr>
            <w:r>
              <w:t>Base Station Antenna Characteristics</w:t>
            </w:r>
          </w:p>
        </w:tc>
      </w:tr>
      <w:tr w:rsidR="00A3758E" w14:paraId="4F3436F6"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2330429B" w14:textId="77777777" w:rsidR="00A3758E" w:rsidRDefault="00A3758E" w:rsidP="00F16BCB">
            <w:pPr>
              <w:pStyle w:val="TAL"/>
            </w:pPr>
            <w:r>
              <w:t>Antenna pattern</w:t>
            </w:r>
          </w:p>
        </w:tc>
        <w:tc>
          <w:tcPr>
            <w:tcW w:w="2684" w:type="pct"/>
            <w:tcBorders>
              <w:top w:val="single" w:sz="4" w:space="0" w:color="auto"/>
              <w:left w:val="single" w:sz="4" w:space="0" w:color="auto"/>
              <w:bottom w:val="single" w:sz="4" w:space="0" w:color="auto"/>
              <w:right w:val="single" w:sz="4" w:space="0" w:color="auto"/>
            </w:tcBorders>
          </w:tcPr>
          <w:p w14:paraId="0D77FD11" w14:textId="77777777" w:rsidR="00A3758E" w:rsidRDefault="00A3758E" w:rsidP="00F16BCB">
            <w:pPr>
              <w:pStyle w:val="TAC"/>
            </w:pPr>
            <w:r>
              <w:t>TR 38.921</w:t>
            </w:r>
          </w:p>
        </w:tc>
      </w:tr>
      <w:tr w:rsidR="00A3758E" w14:paraId="6D895596"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212D67A4" w14:textId="77777777" w:rsidR="00A3758E" w:rsidRDefault="00A3758E" w:rsidP="00F16BCB">
            <w:pPr>
              <w:pStyle w:val="TAL"/>
            </w:pPr>
            <w:r>
              <w:t xml:space="preserve">Element gain (dBi) </w:t>
            </w:r>
            <w:r>
              <w:rPr>
                <w:vertAlign w:val="superscript"/>
              </w:rPr>
              <w:t>(Note 2)</w:t>
            </w:r>
          </w:p>
        </w:tc>
        <w:tc>
          <w:tcPr>
            <w:tcW w:w="2684" w:type="pct"/>
            <w:tcBorders>
              <w:top w:val="single" w:sz="4" w:space="0" w:color="auto"/>
              <w:left w:val="single" w:sz="4" w:space="0" w:color="auto"/>
              <w:bottom w:val="single" w:sz="4" w:space="0" w:color="auto"/>
              <w:right w:val="single" w:sz="4" w:space="0" w:color="auto"/>
            </w:tcBorders>
            <w:vAlign w:val="center"/>
          </w:tcPr>
          <w:p w14:paraId="65EDC41C" w14:textId="77777777" w:rsidR="00A3758E" w:rsidRDefault="00A3758E" w:rsidP="00F16BCB">
            <w:pPr>
              <w:pStyle w:val="TAC"/>
            </w:pPr>
            <w:r>
              <w:t>7.1</w:t>
            </w:r>
          </w:p>
        </w:tc>
      </w:tr>
      <w:tr w:rsidR="00A3758E" w14:paraId="6181E433"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48A55F84" w14:textId="77777777" w:rsidR="00A3758E" w:rsidRDefault="00A3758E" w:rsidP="00F16BCB">
            <w:pPr>
              <w:pStyle w:val="TAL"/>
            </w:pPr>
            <w:r>
              <w:t xml:space="preserve">Horizontal/vertical 3 dB beam width of single element (degree) </w:t>
            </w:r>
          </w:p>
        </w:tc>
        <w:tc>
          <w:tcPr>
            <w:tcW w:w="2684" w:type="pct"/>
            <w:tcBorders>
              <w:top w:val="single" w:sz="4" w:space="0" w:color="auto"/>
              <w:left w:val="single" w:sz="4" w:space="0" w:color="auto"/>
              <w:bottom w:val="single" w:sz="4" w:space="0" w:color="auto"/>
              <w:right w:val="single" w:sz="4" w:space="0" w:color="auto"/>
            </w:tcBorders>
            <w:vAlign w:val="center"/>
          </w:tcPr>
          <w:p w14:paraId="0B4E26E5" w14:textId="77777777" w:rsidR="00A3758E" w:rsidRDefault="00A3758E" w:rsidP="00F16BCB">
            <w:pPr>
              <w:pStyle w:val="TAC"/>
            </w:pPr>
            <w:r>
              <w:t>90º for H</w:t>
            </w:r>
          </w:p>
          <w:p w14:paraId="5036CDCC" w14:textId="77777777" w:rsidR="00A3758E" w:rsidRDefault="00A3758E" w:rsidP="00F16BCB">
            <w:pPr>
              <w:pStyle w:val="TAC"/>
            </w:pPr>
            <w:r>
              <w:t>54º for V</w:t>
            </w:r>
          </w:p>
        </w:tc>
      </w:tr>
      <w:tr w:rsidR="00A3758E" w14:paraId="2FE26A52"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4F1C513E" w14:textId="77777777" w:rsidR="00A3758E" w:rsidRDefault="00A3758E" w:rsidP="00F16BCB">
            <w:pPr>
              <w:pStyle w:val="TAL"/>
            </w:pPr>
            <w:r>
              <w:t>Horizontal/vertical front</w:t>
            </w:r>
            <w:r>
              <w:noBreakHyphen/>
              <w:t>to</w:t>
            </w:r>
            <w:r>
              <w:noBreakHyphen/>
              <w:t>back ratio (dB)</w:t>
            </w:r>
          </w:p>
        </w:tc>
        <w:tc>
          <w:tcPr>
            <w:tcW w:w="2684" w:type="pct"/>
            <w:tcBorders>
              <w:top w:val="single" w:sz="4" w:space="0" w:color="auto"/>
              <w:left w:val="single" w:sz="4" w:space="0" w:color="auto"/>
              <w:bottom w:val="single" w:sz="4" w:space="0" w:color="auto"/>
              <w:right w:val="single" w:sz="4" w:space="0" w:color="auto"/>
            </w:tcBorders>
            <w:vAlign w:val="center"/>
          </w:tcPr>
          <w:p w14:paraId="0C6593C3" w14:textId="77777777" w:rsidR="00A3758E" w:rsidRDefault="00A3758E" w:rsidP="00F16BCB">
            <w:pPr>
              <w:pStyle w:val="TAC"/>
            </w:pPr>
            <w:r>
              <w:t>30 for both H/V</w:t>
            </w:r>
          </w:p>
        </w:tc>
      </w:tr>
      <w:tr w:rsidR="00A3758E" w14:paraId="02F7526F"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1C159466" w14:textId="77777777" w:rsidR="00A3758E" w:rsidRDefault="00A3758E" w:rsidP="00F16BCB">
            <w:pPr>
              <w:pStyle w:val="TAL"/>
            </w:pPr>
            <w:r>
              <w:t xml:space="preserve">Antenna polarization </w:t>
            </w:r>
          </w:p>
        </w:tc>
        <w:tc>
          <w:tcPr>
            <w:tcW w:w="2684" w:type="pct"/>
            <w:tcBorders>
              <w:top w:val="single" w:sz="4" w:space="0" w:color="auto"/>
              <w:left w:val="single" w:sz="4" w:space="0" w:color="auto"/>
              <w:bottom w:val="single" w:sz="4" w:space="0" w:color="auto"/>
              <w:right w:val="single" w:sz="4" w:space="0" w:color="auto"/>
            </w:tcBorders>
            <w:vAlign w:val="center"/>
          </w:tcPr>
          <w:p w14:paraId="02EAC0E9" w14:textId="77777777" w:rsidR="00A3758E" w:rsidRDefault="00A3758E" w:rsidP="00F16BCB">
            <w:pPr>
              <w:pStyle w:val="TAC"/>
            </w:pPr>
            <w:r>
              <w:t>Linear ±45º</w:t>
            </w:r>
          </w:p>
        </w:tc>
      </w:tr>
      <w:tr w:rsidR="00A3758E" w14:paraId="7C0F6D5B"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6522311C" w14:textId="77777777" w:rsidR="00A3758E" w:rsidRDefault="00A3758E" w:rsidP="00F16BCB">
            <w:pPr>
              <w:pStyle w:val="TAL"/>
            </w:pPr>
            <w:r>
              <w:t xml:space="preserve">Antenna array configuration (Row × Column) </w:t>
            </w:r>
            <w:r>
              <w:br/>
            </w:r>
            <w:r>
              <w:rPr>
                <w:vertAlign w:val="superscript"/>
              </w:rPr>
              <w:t>(Note 4)</w:t>
            </w:r>
          </w:p>
        </w:tc>
        <w:tc>
          <w:tcPr>
            <w:tcW w:w="2684" w:type="pct"/>
            <w:tcBorders>
              <w:top w:val="single" w:sz="4" w:space="0" w:color="auto"/>
              <w:left w:val="single" w:sz="4" w:space="0" w:color="auto"/>
              <w:bottom w:val="single" w:sz="4" w:space="0" w:color="auto"/>
            </w:tcBorders>
            <w:vAlign w:val="center"/>
          </w:tcPr>
          <w:p w14:paraId="6BC2E644" w14:textId="77777777" w:rsidR="00A3758E" w:rsidRPr="00A3758E" w:rsidRDefault="00A3758E" w:rsidP="00F16BCB">
            <w:pPr>
              <w:pStyle w:val="TAC"/>
              <w:rPr>
                <w:lang w:val="en-US"/>
              </w:rPr>
            </w:pPr>
            <w:r>
              <w:t>8 × 8 elements</w:t>
            </w:r>
            <w:r>
              <w:rPr>
                <w:lang w:val="en-US"/>
              </w:rPr>
              <w:t xml:space="preserve"> AAS</w:t>
            </w:r>
          </w:p>
          <w:p w14:paraId="2F08B4DE" w14:textId="77777777" w:rsidR="00A3758E" w:rsidRPr="00A3758E" w:rsidRDefault="00A3758E" w:rsidP="00F16BCB">
            <w:pPr>
              <w:pStyle w:val="TAC"/>
              <w:rPr>
                <w:rFonts w:eastAsia="宋体"/>
                <w:lang w:val="en-US" w:eastAsia="zh-CN"/>
              </w:rPr>
            </w:pPr>
            <w:r>
              <w:rPr>
                <w:lang w:val="en-US"/>
              </w:rPr>
              <w:t>[8 x 1 elements non AAS]</w:t>
            </w:r>
          </w:p>
        </w:tc>
      </w:tr>
      <w:tr w:rsidR="00A3758E" w14:paraId="276316F0"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76E32B8D" w14:textId="77777777" w:rsidR="00A3758E" w:rsidRDefault="00A3758E" w:rsidP="00F16BCB">
            <w:pPr>
              <w:pStyle w:val="TAL"/>
            </w:pPr>
            <w:r>
              <w:rPr>
                <w:rFonts w:cs="Arial"/>
              </w:rPr>
              <w:t xml:space="preserve">Number of supported polarizations, </w:t>
            </w:r>
            <w:r>
              <w:rPr>
                <w:rFonts w:ascii="Cambria Math" w:hAnsi="Cambria Math"/>
                <w:i/>
              </w:rPr>
              <w:t>P</w:t>
            </w:r>
          </w:p>
        </w:tc>
        <w:tc>
          <w:tcPr>
            <w:tcW w:w="2684" w:type="pct"/>
            <w:tcBorders>
              <w:top w:val="single" w:sz="4" w:space="0" w:color="auto"/>
              <w:left w:val="single" w:sz="4" w:space="0" w:color="auto"/>
              <w:bottom w:val="single" w:sz="4" w:space="0" w:color="auto"/>
            </w:tcBorders>
            <w:vAlign w:val="center"/>
          </w:tcPr>
          <w:p w14:paraId="040AA4DB" w14:textId="77777777" w:rsidR="00A3758E" w:rsidRDefault="00A3758E" w:rsidP="00F16BCB">
            <w:pPr>
              <w:pStyle w:val="TAC"/>
              <w:rPr>
                <w:lang w:eastAsia="zh-CN"/>
              </w:rPr>
            </w:pPr>
            <w:r>
              <w:rPr>
                <w:rFonts w:hint="eastAsia"/>
                <w:lang w:eastAsia="zh-CN"/>
              </w:rPr>
              <w:t>2</w:t>
            </w:r>
          </w:p>
        </w:tc>
      </w:tr>
      <w:tr w:rsidR="00A3758E" w14:paraId="38BDFB19"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1F73C391" w14:textId="77777777" w:rsidR="00A3758E" w:rsidRDefault="00A3758E" w:rsidP="00F16BCB">
            <w:pPr>
              <w:pStyle w:val="TAL"/>
            </w:pPr>
            <w:r>
              <w:t xml:space="preserve">Horizontal/Vertical radiating element spacing </w:t>
            </w:r>
          </w:p>
        </w:tc>
        <w:tc>
          <w:tcPr>
            <w:tcW w:w="2684" w:type="pct"/>
            <w:tcBorders>
              <w:top w:val="single" w:sz="4" w:space="0" w:color="auto"/>
              <w:left w:val="single" w:sz="4" w:space="0" w:color="auto"/>
              <w:bottom w:val="single" w:sz="4" w:space="0" w:color="auto"/>
              <w:right w:val="single" w:sz="4" w:space="0" w:color="auto"/>
            </w:tcBorders>
            <w:vAlign w:val="center"/>
          </w:tcPr>
          <w:p w14:paraId="37224501" w14:textId="77777777" w:rsidR="00A3758E" w:rsidRDefault="00A3758E" w:rsidP="00F16BCB">
            <w:pPr>
              <w:pStyle w:val="TAC"/>
            </w:pPr>
            <w:r>
              <w:t>0.5 of wavelength for H, 0.9 of wavelength for V</w:t>
            </w:r>
          </w:p>
        </w:tc>
      </w:tr>
      <w:tr w:rsidR="00A3758E" w14:paraId="403FC5F3"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6B56CFB6" w14:textId="77777777" w:rsidR="00A3758E" w:rsidRDefault="00A3758E" w:rsidP="00F16BCB">
            <w:pPr>
              <w:pStyle w:val="TAL"/>
            </w:pPr>
            <w:r>
              <w:t xml:space="preserve">Array Ohmic loss (dB) </w:t>
            </w:r>
            <w:r>
              <w:rPr>
                <w:vertAlign w:val="superscript"/>
              </w:rPr>
              <w:t>(Note 2)</w:t>
            </w:r>
          </w:p>
        </w:tc>
        <w:tc>
          <w:tcPr>
            <w:tcW w:w="2684" w:type="pct"/>
            <w:tcBorders>
              <w:top w:val="single" w:sz="4" w:space="0" w:color="auto"/>
              <w:left w:val="single" w:sz="4" w:space="0" w:color="auto"/>
              <w:bottom w:val="single" w:sz="4" w:space="0" w:color="auto"/>
              <w:right w:val="single" w:sz="4" w:space="0" w:color="auto"/>
            </w:tcBorders>
            <w:vAlign w:val="center"/>
          </w:tcPr>
          <w:p w14:paraId="7C6B6CF4" w14:textId="77777777" w:rsidR="00A3758E" w:rsidRDefault="00A3758E" w:rsidP="00F16BCB">
            <w:pPr>
              <w:pStyle w:val="TAC"/>
            </w:pPr>
            <w:r>
              <w:t>2</w:t>
            </w:r>
          </w:p>
        </w:tc>
      </w:tr>
      <w:tr w:rsidR="00A3758E" w14:paraId="2456930F"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6999D81C" w14:textId="77777777" w:rsidR="00A3758E" w:rsidRDefault="00A3758E" w:rsidP="00F16BCB">
            <w:pPr>
              <w:pStyle w:val="TAL"/>
            </w:pPr>
            <w:r>
              <w:t xml:space="preserve">Conducted power (before Ohmic loss) per antenna element (dBm) </w:t>
            </w:r>
            <w:r>
              <w:rPr>
                <w:vertAlign w:val="superscript"/>
              </w:rPr>
              <w:t>(Note 3)</w:t>
            </w:r>
            <w:r>
              <w:t xml:space="preserve"> </w:t>
            </w:r>
          </w:p>
        </w:tc>
        <w:tc>
          <w:tcPr>
            <w:tcW w:w="2684" w:type="pct"/>
            <w:tcBorders>
              <w:top w:val="single" w:sz="4" w:space="0" w:color="auto"/>
              <w:left w:val="single" w:sz="4" w:space="0" w:color="auto"/>
              <w:bottom w:val="single" w:sz="4" w:space="0" w:color="auto"/>
              <w:right w:val="single" w:sz="4" w:space="0" w:color="auto"/>
            </w:tcBorders>
            <w:vAlign w:val="center"/>
          </w:tcPr>
          <w:p w14:paraId="4E04AC66" w14:textId="77777777" w:rsidR="00A3758E" w:rsidRDefault="00A3758E" w:rsidP="00F16BCB">
            <w:pPr>
              <w:pStyle w:val="TAC"/>
            </w:pPr>
            <w:r>
              <w:t>25</w:t>
            </w:r>
          </w:p>
        </w:tc>
      </w:tr>
      <w:tr w:rsidR="00A3758E" w14:paraId="61A6BE09"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28545D4C" w14:textId="77777777" w:rsidR="00A3758E" w:rsidRDefault="00A3758E" w:rsidP="00F16BCB">
            <w:pPr>
              <w:pStyle w:val="TAL"/>
            </w:pPr>
            <w:r>
              <w:t>Base station maximum coverage angle in the horizontal plane (degrees)</w:t>
            </w:r>
          </w:p>
        </w:tc>
        <w:tc>
          <w:tcPr>
            <w:tcW w:w="2684" w:type="pct"/>
            <w:tcBorders>
              <w:top w:val="single" w:sz="4" w:space="0" w:color="auto"/>
              <w:left w:val="single" w:sz="4" w:space="0" w:color="auto"/>
              <w:bottom w:val="single" w:sz="4" w:space="0" w:color="auto"/>
              <w:right w:val="single" w:sz="4" w:space="0" w:color="auto"/>
            </w:tcBorders>
            <w:vAlign w:val="center"/>
          </w:tcPr>
          <w:p w14:paraId="478C04F3" w14:textId="77777777" w:rsidR="00A3758E" w:rsidRDefault="00A3758E" w:rsidP="00F16BCB">
            <w:pPr>
              <w:pStyle w:val="TAC"/>
            </w:pPr>
            <w:r>
              <w:t>120</w:t>
            </w:r>
          </w:p>
        </w:tc>
      </w:tr>
      <w:tr w:rsidR="00A3758E" w14:paraId="2B8D0435"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54D53E5A" w14:textId="77777777" w:rsidR="00A3758E" w:rsidRDefault="00A3758E" w:rsidP="00F16BCB">
            <w:pPr>
              <w:pStyle w:val="TAL"/>
            </w:pPr>
            <w:r>
              <w:t xml:space="preserve">Base station vertical coverage range (degrees) </w:t>
            </w:r>
            <w:r>
              <w:rPr>
                <w:vertAlign w:val="superscript"/>
              </w:rPr>
              <w:t>(Note 1)</w:t>
            </w:r>
          </w:p>
        </w:tc>
        <w:tc>
          <w:tcPr>
            <w:tcW w:w="2684" w:type="pct"/>
            <w:tcBorders>
              <w:top w:val="single" w:sz="4" w:space="0" w:color="auto"/>
              <w:left w:val="single" w:sz="4" w:space="0" w:color="auto"/>
              <w:bottom w:val="single" w:sz="4" w:space="0" w:color="auto"/>
              <w:right w:val="single" w:sz="4" w:space="0" w:color="auto"/>
            </w:tcBorders>
          </w:tcPr>
          <w:p w14:paraId="13C5EFCB" w14:textId="77777777" w:rsidR="00A3758E" w:rsidRDefault="00A3758E" w:rsidP="00F16BCB">
            <w:pPr>
              <w:pStyle w:val="TAC"/>
              <w:rPr>
                <w:rFonts w:eastAsia="宋体"/>
                <w:lang w:eastAsia="zh-CN"/>
              </w:rPr>
            </w:pPr>
            <w:r>
              <w:rPr>
                <w:rFonts w:eastAsia="宋体" w:hint="eastAsia"/>
                <w:lang w:eastAsia="zh-CN"/>
              </w:rPr>
              <w:t>25</w:t>
            </w:r>
          </w:p>
        </w:tc>
      </w:tr>
      <w:tr w:rsidR="00A3758E" w14:paraId="35B0AF61" w14:textId="77777777" w:rsidTr="00F16BCB">
        <w:trPr>
          <w:trHeight w:val="20"/>
          <w:jc w:val="center"/>
        </w:trPr>
        <w:tc>
          <w:tcPr>
            <w:tcW w:w="2316" w:type="pct"/>
            <w:tcBorders>
              <w:top w:val="single" w:sz="4" w:space="0" w:color="auto"/>
              <w:left w:val="single" w:sz="4" w:space="0" w:color="auto"/>
              <w:bottom w:val="single" w:sz="4" w:space="0" w:color="auto"/>
              <w:right w:val="single" w:sz="4" w:space="0" w:color="auto"/>
            </w:tcBorders>
          </w:tcPr>
          <w:p w14:paraId="5BE72757" w14:textId="77777777" w:rsidR="00A3758E" w:rsidRDefault="00A3758E" w:rsidP="00F16BCB">
            <w:pPr>
              <w:pStyle w:val="TAL"/>
            </w:pPr>
            <w:r>
              <w:t xml:space="preserve">Mechanical </w:t>
            </w:r>
            <w:r>
              <w:rPr>
                <w:lang w:val="en-US"/>
              </w:rPr>
              <w:t>down</w:t>
            </w:r>
            <w:r>
              <w:t xml:space="preserve"> (degrees)</w:t>
            </w:r>
          </w:p>
        </w:tc>
        <w:tc>
          <w:tcPr>
            <w:tcW w:w="2684" w:type="pct"/>
            <w:tcBorders>
              <w:top w:val="single" w:sz="4" w:space="0" w:color="auto"/>
              <w:left w:val="single" w:sz="4" w:space="0" w:color="auto"/>
              <w:bottom w:val="single" w:sz="4" w:space="0" w:color="auto"/>
              <w:right w:val="single" w:sz="4" w:space="0" w:color="auto"/>
            </w:tcBorders>
            <w:vAlign w:val="center"/>
          </w:tcPr>
          <w:p w14:paraId="4DDD1663" w14:textId="77777777" w:rsidR="00A3758E" w:rsidRPr="00A3758E" w:rsidRDefault="00A3758E" w:rsidP="00F16BCB">
            <w:pPr>
              <w:pStyle w:val="TAC"/>
              <w:rPr>
                <w:lang w:val="en-US"/>
              </w:rPr>
            </w:pPr>
            <w:r>
              <w:rPr>
                <w:lang w:val="en-US"/>
              </w:rPr>
              <w:t>3</w:t>
            </w:r>
          </w:p>
        </w:tc>
      </w:tr>
    </w:tbl>
    <w:p w14:paraId="5644E6CA" w14:textId="77777777" w:rsidR="00A3758E" w:rsidRDefault="00A3758E" w:rsidP="00A3758E">
      <w:pPr>
        <w:rPr>
          <w:b/>
          <w:bCs/>
          <w:color w:val="0070C0"/>
          <w:u w:val="single"/>
          <w:lang w:eastAsia="zh-CN"/>
        </w:rPr>
      </w:pPr>
    </w:p>
    <w:p w14:paraId="2C56C952" w14:textId="77777777" w:rsidR="00A3758E" w:rsidRDefault="00A3758E" w:rsidP="00A3758E">
      <w:pPr>
        <w:rPr>
          <w:b/>
          <w:lang w:eastAsia="zh-CN"/>
        </w:rPr>
      </w:pPr>
      <w:r>
        <w:rPr>
          <w:rFonts w:hint="eastAsia"/>
          <w:b/>
          <w:lang w:eastAsia="zh-CN"/>
        </w:rPr>
        <w:lastRenderedPageBreak/>
        <w:t>Option 2: sub-array model</w:t>
      </w:r>
    </w:p>
    <w:p w14:paraId="187624E2" w14:textId="77777777" w:rsidR="00A3758E" w:rsidRDefault="00A3758E" w:rsidP="00A3758E">
      <w:pPr>
        <w:pStyle w:val="TH"/>
        <w:rPr>
          <w:lang w:eastAsia="zh-CN"/>
        </w:rPr>
      </w:pPr>
      <w:r>
        <w:t>Table 6.2.</w:t>
      </w:r>
      <w:r>
        <w:rPr>
          <w:lang w:val="en-US" w:eastAsia="zh-CN"/>
        </w:rPr>
        <w:t>3</w:t>
      </w:r>
      <w:r>
        <w:t>.</w:t>
      </w:r>
      <w:r>
        <w:rPr>
          <w:lang w:val="en-US" w:eastAsia="zh-CN"/>
        </w:rPr>
        <w:t>3</w:t>
      </w:r>
      <w:r>
        <w:t xml:space="preserve">-1: </w:t>
      </w:r>
      <w:r>
        <w:rPr>
          <w:lang w:val="en-US"/>
        </w:rPr>
        <w:t>A</w:t>
      </w:r>
      <w:r>
        <w:t>ntenna parameters</w:t>
      </w:r>
      <w:r>
        <w:rPr>
          <w:lang w:val="en-US" w:eastAsia="zh-CN"/>
        </w:rPr>
        <w:t xml:space="preserve"> for sub-array model</w:t>
      </w:r>
    </w:p>
    <w:tbl>
      <w:tblPr>
        <w:tblW w:w="3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3993"/>
      </w:tblGrid>
      <w:tr w:rsidR="00A3758E" w14:paraId="0405249C" w14:textId="77777777" w:rsidTr="00A3758E">
        <w:trPr>
          <w:trHeight w:val="440"/>
          <w:jc w:val="center"/>
        </w:trPr>
        <w:tc>
          <w:tcPr>
            <w:tcW w:w="1649" w:type="pct"/>
            <w:tcBorders>
              <w:top w:val="single" w:sz="4" w:space="0" w:color="auto"/>
              <w:left w:val="single" w:sz="4" w:space="0" w:color="auto"/>
              <w:bottom w:val="single" w:sz="4" w:space="0" w:color="auto"/>
              <w:right w:val="single" w:sz="4" w:space="0" w:color="auto"/>
            </w:tcBorders>
            <w:vAlign w:val="center"/>
          </w:tcPr>
          <w:p w14:paraId="0771C0A1" w14:textId="77777777" w:rsidR="00A3758E" w:rsidRDefault="00A3758E" w:rsidP="00F16BCB">
            <w:pPr>
              <w:pStyle w:val="TAH"/>
            </w:pPr>
            <w:r>
              <w:t>Parameter</w:t>
            </w:r>
          </w:p>
        </w:tc>
        <w:tc>
          <w:tcPr>
            <w:tcW w:w="3351" w:type="pct"/>
            <w:tcBorders>
              <w:top w:val="single" w:sz="4" w:space="0" w:color="auto"/>
              <w:left w:val="single" w:sz="4" w:space="0" w:color="auto"/>
              <w:bottom w:val="single" w:sz="4" w:space="0" w:color="auto"/>
              <w:right w:val="single" w:sz="4" w:space="0" w:color="auto"/>
            </w:tcBorders>
            <w:vAlign w:val="center"/>
          </w:tcPr>
          <w:p w14:paraId="31F7A1C1" w14:textId="77777777" w:rsidR="00A3758E" w:rsidRDefault="00A3758E" w:rsidP="00F16BCB">
            <w:pPr>
              <w:pStyle w:val="TAH"/>
            </w:pPr>
            <w:r>
              <w:t>Macro urban</w:t>
            </w:r>
          </w:p>
        </w:tc>
      </w:tr>
      <w:tr w:rsidR="00A3758E" w14:paraId="6DF7483E"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545A30B0" w14:textId="77777777" w:rsidR="00A3758E" w:rsidRDefault="00A3758E" w:rsidP="00F16BCB">
            <w:pPr>
              <w:pStyle w:val="TAL"/>
              <w:rPr>
                <w:lang w:eastAsia="zh-CN"/>
              </w:rPr>
            </w:pPr>
            <w:r>
              <w:t xml:space="preserve">Element gain </w:t>
            </w:r>
            <w:r>
              <w:rPr>
                <w:lang w:eastAsia="zh-CN"/>
              </w:rPr>
              <w:t xml:space="preserve">(dBi) </w:t>
            </w:r>
            <w:r>
              <w:rPr>
                <w:vertAlign w:val="superscript"/>
                <w:lang w:eastAsia="ko-KR"/>
              </w:rPr>
              <w:t>(Note 2)</w:t>
            </w:r>
          </w:p>
        </w:tc>
        <w:tc>
          <w:tcPr>
            <w:tcW w:w="3351" w:type="pct"/>
            <w:tcBorders>
              <w:top w:val="single" w:sz="4" w:space="0" w:color="auto"/>
              <w:left w:val="single" w:sz="4" w:space="0" w:color="auto"/>
              <w:bottom w:val="single" w:sz="4" w:space="0" w:color="auto"/>
              <w:right w:val="single" w:sz="4" w:space="0" w:color="auto"/>
            </w:tcBorders>
          </w:tcPr>
          <w:p w14:paraId="230ABCBC" w14:textId="77777777" w:rsidR="00A3758E" w:rsidRDefault="00A3758E" w:rsidP="00F16BCB">
            <w:pPr>
              <w:pStyle w:val="TAC"/>
              <w:rPr>
                <w:rFonts w:eastAsia="Calibri"/>
              </w:rPr>
            </w:pPr>
            <w:r>
              <w:t>6.4</w:t>
            </w:r>
          </w:p>
        </w:tc>
      </w:tr>
      <w:tr w:rsidR="00A3758E" w14:paraId="57B29342"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429B6B75" w14:textId="77777777" w:rsidR="00A3758E" w:rsidRDefault="00A3758E" w:rsidP="00F16BCB">
            <w:pPr>
              <w:pStyle w:val="TAL"/>
            </w:pPr>
            <w:r>
              <w:t>Horizontal/vertical 3 dB beam width of single element (degree)</w:t>
            </w:r>
            <w:r>
              <w:rPr>
                <w:lang w:eastAsia="ko-KR"/>
              </w:rPr>
              <w:t xml:space="preserve"> </w:t>
            </w:r>
          </w:p>
        </w:tc>
        <w:tc>
          <w:tcPr>
            <w:tcW w:w="3351" w:type="pct"/>
            <w:tcBorders>
              <w:top w:val="single" w:sz="4" w:space="0" w:color="auto"/>
              <w:left w:val="single" w:sz="4" w:space="0" w:color="auto"/>
              <w:bottom w:val="single" w:sz="4" w:space="0" w:color="auto"/>
              <w:right w:val="single" w:sz="4" w:space="0" w:color="auto"/>
            </w:tcBorders>
            <w:vAlign w:val="center"/>
          </w:tcPr>
          <w:p w14:paraId="5F7647EF" w14:textId="77777777" w:rsidR="00A3758E" w:rsidRDefault="00A3758E" w:rsidP="00F16BCB">
            <w:pPr>
              <w:pStyle w:val="TAC"/>
              <w:rPr>
                <w:rFonts w:eastAsia="Calibri"/>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r>
      <w:tr w:rsidR="00A3758E" w14:paraId="02741804"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78C83958" w14:textId="77777777" w:rsidR="00A3758E" w:rsidRDefault="00A3758E" w:rsidP="00F16BCB">
            <w:pPr>
              <w:pStyle w:val="TAL"/>
              <w:rPr>
                <w:lang w:eastAsia="zh-CN"/>
              </w:rPr>
            </w:pPr>
            <w:r>
              <w:rPr>
                <w:lang w:eastAsia="zh-CN"/>
              </w:rPr>
              <w:t>Horizontal/vertical front</w:t>
            </w:r>
            <w:r>
              <w:rPr>
                <w:lang w:eastAsia="zh-CN"/>
              </w:rPr>
              <w:noBreakHyphen/>
              <w:t>to</w:t>
            </w:r>
            <w:r>
              <w:rPr>
                <w:lang w:eastAsia="zh-CN"/>
              </w:rPr>
              <w:noBreakHyphen/>
              <w:t>back ratio (dB)</w:t>
            </w:r>
          </w:p>
        </w:tc>
        <w:tc>
          <w:tcPr>
            <w:tcW w:w="3351" w:type="pct"/>
            <w:tcBorders>
              <w:top w:val="single" w:sz="4" w:space="0" w:color="auto"/>
              <w:left w:val="single" w:sz="4" w:space="0" w:color="auto"/>
              <w:bottom w:val="single" w:sz="4" w:space="0" w:color="auto"/>
              <w:right w:val="single" w:sz="4" w:space="0" w:color="auto"/>
            </w:tcBorders>
            <w:vAlign w:val="center"/>
          </w:tcPr>
          <w:p w14:paraId="344CD42A" w14:textId="77777777" w:rsidR="00A3758E" w:rsidRDefault="00A3758E" w:rsidP="00F16BCB">
            <w:pPr>
              <w:pStyle w:val="TAC"/>
              <w:rPr>
                <w:rFonts w:eastAsia="Calibri"/>
              </w:rPr>
            </w:pPr>
            <w:r>
              <w:t>30 for both H/V</w:t>
            </w:r>
          </w:p>
        </w:tc>
      </w:tr>
      <w:tr w:rsidR="00A3758E" w14:paraId="3E3139DC"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3ACA133E" w14:textId="77777777" w:rsidR="00A3758E" w:rsidRDefault="00A3758E" w:rsidP="00F16BCB">
            <w:pPr>
              <w:pStyle w:val="TAL"/>
              <w:rPr>
                <w:lang w:eastAsia="zh-CN"/>
              </w:rPr>
            </w:pPr>
            <w:r>
              <w:t xml:space="preserve">Antenna polarization </w:t>
            </w:r>
          </w:p>
        </w:tc>
        <w:tc>
          <w:tcPr>
            <w:tcW w:w="3351" w:type="pct"/>
            <w:tcBorders>
              <w:top w:val="single" w:sz="4" w:space="0" w:color="auto"/>
              <w:left w:val="single" w:sz="4" w:space="0" w:color="auto"/>
              <w:bottom w:val="single" w:sz="4" w:space="0" w:color="auto"/>
              <w:right w:val="single" w:sz="4" w:space="0" w:color="auto"/>
            </w:tcBorders>
            <w:vAlign w:val="center"/>
          </w:tcPr>
          <w:p w14:paraId="7550F76E" w14:textId="77777777" w:rsidR="00A3758E" w:rsidRDefault="00A3758E" w:rsidP="00F16BCB">
            <w:pPr>
              <w:pStyle w:val="TAC"/>
              <w:rPr>
                <w:rFonts w:eastAsia="Calibri"/>
              </w:rPr>
            </w:pPr>
            <w:r>
              <w:t>Linear ±45</w:t>
            </w:r>
            <w:r>
              <w:rPr>
                <w:lang w:eastAsia="ko-KR"/>
              </w:rPr>
              <w:t>º</w:t>
            </w:r>
          </w:p>
        </w:tc>
      </w:tr>
      <w:tr w:rsidR="00A3758E" w14:paraId="0FDEE317"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0185935A" w14:textId="77777777" w:rsidR="00A3758E" w:rsidRDefault="00A3758E" w:rsidP="00F16BCB">
            <w:pPr>
              <w:pStyle w:val="TAL"/>
            </w:pPr>
            <w:r>
              <w:t>Antenna sub-array configuration (Row × Column)</w:t>
            </w:r>
            <w:r>
              <w:rPr>
                <w:lang w:eastAsia="ko-KR"/>
              </w:rPr>
              <w:t xml:space="preserve"> </w:t>
            </w:r>
            <w:r>
              <w:rPr>
                <w:lang w:eastAsia="ko-KR"/>
              </w:rPr>
              <w:br/>
            </w:r>
            <w:r>
              <w:rPr>
                <w:vertAlign w:val="superscript"/>
                <w:lang w:eastAsia="ko-KR"/>
              </w:rPr>
              <w:t>(Note 4)</w:t>
            </w:r>
          </w:p>
        </w:tc>
        <w:tc>
          <w:tcPr>
            <w:tcW w:w="3351" w:type="pct"/>
            <w:tcBorders>
              <w:top w:val="single" w:sz="4" w:space="0" w:color="auto"/>
              <w:left w:val="single" w:sz="4" w:space="0" w:color="auto"/>
              <w:bottom w:val="single" w:sz="4" w:space="0" w:color="auto"/>
              <w:right w:val="single" w:sz="4" w:space="0" w:color="auto"/>
            </w:tcBorders>
            <w:vAlign w:val="center"/>
          </w:tcPr>
          <w:p w14:paraId="7C72A2C8" w14:textId="77777777" w:rsidR="00A3758E" w:rsidRPr="00A3758E" w:rsidRDefault="00A3758E" w:rsidP="00F16BCB">
            <w:pPr>
              <w:pStyle w:val="TAC"/>
              <w:rPr>
                <w:lang w:val="en-US"/>
              </w:rPr>
            </w:pPr>
            <w:r>
              <w:t>4 × 8 elements</w:t>
            </w:r>
            <w:r>
              <w:rPr>
                <w:lang w:val="en-US"/>
              </w:rPr>
              <w:t xml:space="preserve"> AAS</w:t>
            </w:r>
          </w:p>
          <w:p w14:paraId="54DBD09C" w14:textId="77777777" w:rsidR="00A3758E" w:rsidRPr="00A3758E" w:rsidRDefault="00A3758E" w:rsidP="00F16BCB">
            <w:pPr>
              <w:pStyle w:val="TAC"/>
              <w:rPr>
                <w:rFonts w:eastAsia="Calibri"/>
                <w:lang w:val="en-US" w:eastAsia="ko-KR"/>
              </w:rPr>
            </w:pPr>
            <w:r>
              <w:rPr>
                <w:lang w:val="en-US"/>
              </w:rPr>
              <w:t>[4x1 elements non-AAS]</w:t>
            </w:r>
          </w:p>
        </w:tc>
      </w:tr>
      <w:tr w:rsidR="00A3758E" w14:paraId="7B7D4ABD"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74BAAAD7" w14:textId="77777777" w:rsidR="00A3758E" w:rsidRDefault="00A3758E" w:rsidP="00F16BCB">
            <w:pPr>
              <w:pStyle w:val="TAL"/>
            </w:pPr>
            <w:r>
              <w:t xml:space="preserve">Horizontal/Vertical radiating sub-array spacing </w:t>
            </w:r>
          </w:p>
        </w:tc>
        <w:tc>
          <w:tcPr>
            <w:tcW w:w="3351" w:type="pct"/>
            <w:tcBorders>
              <w:top w:val="single" w:sz="4" w:space="0" w:color="auto"/>
              <w:left w:val="single" w:sz="4" w:space="0" w:color="auto"/>
              <w:bottom w:val="single" w:sz="4" w:space="0" w:color="auto"/>
              <w:right w:val="single" w:sz="4" w:space="0" w:color="auto"/>
            </w:tcBorders>
            <w:vAlign w:val="center"/>
          </w:tcPr>
          <w:p w14:paraId="3838F0DE" w14:textId="77777777" w:rsidR="00A3758E" w:rsidRDefault="00A3758E" w:rsidP="00F16BCB">
            <w:pPr>
              <w:pStyle w:val="TAC"/>
              <w:rPr>
                <w:rFonts w:eastAsia="Calibri"/>
              </w:rPr>
            </w:pPr>
            <w:r>
              <w:t>0.5 of wavelength for H, 2.1 of wavelength for V</w:t>
            </w:r>
          </w:p>
        </w:tc>
      </w:tr>
      <w:tr w:rsidR="00A3758E" w14:paraId="0D10C1E8"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10A9298D" w14:textId="77777777" w:rsidR="00A3758E" w:rsidRDefault="00A3758E" w:rsidP="00F16BCB">
            <w:pPr>
              <w:pStyle w:val="TAL"/>
              <w:rPr>
                <w:lang w:eastAsia="ko-KR"/>
              </w:rPr>
            </w:pPr>
            <w:r>
              <w:rPr>
                <w:lang w:eastAsia="ko-KR"/>
              </w:rPr>
              <w:t>Number of element rows in sub-array</w:t>
            </w:r>
          </w:p>
        </w:tc>
        <w:tc>
          <w:tcPr>
            <w:tcW w:w="3351" w:type="pct"/>
            <w:tcBorders>
              <w:top w:val="single" w:sz="4" w:space="0" w:color="auto"/>
              <w:left w:val="single" w:sz="4" w:space="0" w:color="auto"/>
              <w:bottom w:val="single" w:sz="4" w:space="0" w:color="auto"/>
              <w:right w:val="single" w:sz="4" w:space="0" w:color="auto"/>
            </w:tcBorders>
            <w:vAlign w:val="center"/>
          </w:tcPr>
          <w:p w14:paraId="44ABC77C" w14:textId="77777777" w:rsidR="00A3758E" w:rsidRDefault="00A3758E" w:rsidP="00F16BCB">
            <w:pPr>
              <w:pStyle w:val="TAC"/>
              <w:rPr>
                <w:rFonts w:eastAsia="Calibri"/>
                <w:lang w:eastAsia="ko-KR"/>
              </w:rPr>
            </w:pPr>
            <w:r>
              <w:rPr>
                <w:rFonts w:eastAsia="Calibri"/>
                <w:lang w:eastAsia="ko-KR"/>
              </w:rPr>
              <w:t>3</w:t>
            </w:r>
          </w:p>
        </w:tc>
      </w:tr>
      <w:tr w:rsidR="00A3758E" w14:paraId="63B8BABA"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56EB9D4C" w14:textId="77777777" w:rsidR="00A3758E" w:rsidRDefault="00A3758E" w:rsidP="00F16BCB">
            <w:pPr>
              <w:pStyle w:val="TAL"/>
              <w:rPr>
                <w:lang w:eastAsia="ko-KR"/>
              </w:rPr>
            </w:pPr>
            <w:r>
              <w:rPr>
                <w:lang w:eastAsia="ko-KR"/>
              </w:rPr>
              <w:t>Vertical element separation in sub-array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v,sub</m:t>
                  </m:r>
                </m:sub>
              </m:sSub>
            </m:oMath>
            <w:r>
              <w:rPr>
                <w:lang w:eastAsia="ko-KR"/>
              </w:rPr>
              <w:t>)</w:t>
            </w:r>
          </w:p>
        </w:tc>
        <w:tc>
          <w:tcPr>
            <w:tcW w:w="3351" w:type="pct"/>
            <w:tcBorders>
              <w:top w:val="single" w:sz="4" w:space="0" w:color="auto"/>
              <w:left w:val="single" w:sz="4" w:space="0" w:color="auto"/>
              <w:bottom w:val="single" w:sz="4" w:space="0" w:color="auto"/>
              <w:right w:val="single" w:sz="4" w:space="0" w:color="auto"/>
            </w:tcBorders>
            <w:vAlign w:val="center"/>
          </w:tcPr>
          <w:p w14:paraId="27FE5968" w14:textId="77777777" w:rsidR="00A3758E" w:rsidRDefault="00A3758E" w:rsidP="00F16BCB">
            <w:pPr>
              <w:pStyle w:val="TAC"/>
              <w:rPr>
                <w:rFonts w:eastAsia="Calibri"/>
                <w:lang w:eastAsia="ko-KR"/>
              </w:rPr>
            </w:pPr>
            <w:r>
              <w:rPr>
                <w:rFonts w:eastAsia="Calibri"/>
                <w:lang w:eastAsia="ko-KR"/>
              </w:rPr>
              <w:t>0.7 of wavelength of V</w:t>
            </w:r>
          </w:p>
        </w:tc>
      </w:tr>
      <w:tr w:rsidR="00A3758E" w14:paraId="7218EFF0"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40E06A81" w14:textId="77777777" w:rsidR="00A3758E" w:rsidRDefault="00A3758E" w:rsidP="00F16BCB">
            <w:pPr>
              <w:pStyle w:val="TAL"/>
            </w:pPr>
            <w:r>
              <w:rPr>
                <w:lang w:eastAsia="ko-KR"/>
              </w:rPr>
              <w:t xml:space="preserve">Array Ohmic loss (dB) </w:t>
            </w:r>
            <w:r>
              <w:rPr>
                <w:vertAlign w:val="superscript"/>
                <w:lang w:eastAsia="ko-KR"/>
              </w:rPr>
              <w:t>(Note 2)</w:t>
            </w:r>
          </w:p>
        </w:tc>
        <w:tc>
          <w:tcPr>
            <w:tcW w:w="3351" w:type="pct"/>
            <w:tcBorders>
              <w:top w:val="single" w:sz="4" w:space="0" w:color="auto"/>
              <w:left w:val="single" w:sz="4" w:space="0" w:color="auto"/>
              <w:bottom w:val="single" w:sz="4" w:space="0" w:color="auto"/>
              <w:right w:val="single" w:sz="4" w:space="0" w:color="auto"/>
            </w:tcBorders>
            <w:vAlign w:val="center"/>
          </w:tcPr>
          <w:p w14:paraId="7C62B725" w14:textId="77777777" w:rsidR="00A3758E" w:rsidRDefault="00A3758E" w:rsidP="00F16BCB">
            <w:pPr>
              <w:pStyle w:val="TAC"/>
              <w:rPr>
                <w:rFonts w:eastAsia="Calibri"/>
              </w:rPr>
            </w:pPr>
            <w:r>
              <w:rPr>
                <w:rFonts w:eastAsia="Calibri"/>
                <w:lang w:eastAsia="ko-KR"/>
              </w:rPr>
              <w:t>2</w:t>
            </w:r>
          </w:p>
        </w:tc>
      </w:tr>
      <w:tr w:rsidR="00A3758E" w14:paraId="6C8A3741"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41B9C0CD" w14:textId="77777777" w:rsidR="00A3758E" w:rsidRDefault="00A3758E" w:rsidP="00F16BCB">
            <w:pPr>
              <w:pStyle w:val="TAL"/>
              <w:rPr>
                <w:lang w:eastAsia="ko-KR"/>
              </w:rPr>
            </w:pPr>
            <w:r>
              <w:rPr>
                <w:lang w:eastAsia="ko-KR"/>
              </w:rPr>
              <w:t>Conducted power (before Ohmic loss) per sub-array</w:t>
            </w:r>
            <w:r>
              <w:rPr>
                <w:lang w:eastAsia="zh-CN"/>
              </w:rPr>
              <w:t xml:space="preserve"> (dBm) </w:t>
            </w:r>
            <w:r>
              <w:rPr>
                <w:vertAlign w:val="superscript"/>
                <w:lang w:eastAsia="ko-KR"/>
              </w:rPr>
              <w:t>(Note 3)</w:t>
            </w:r>
            <w:r>
              <w:rPr>
                <w:lang w:eastAsia="ko-KR"/>
              </w:rPr>
              <w:t xml:space="preserve"> </w:t>
            </w:r>
          </w:p>
        </w:tc>
        <w:tc>
          <w:tcPr>
            <w:tcW w:w="3351" w:type="pct"/>
            <w:tcBorders>
              <w:top w:val="single" w:sz="4" w:space="0" w:color="auto"/>
              <w:left w:val="single" w:sz="4" w:space="0" w:color="auto"/>
              <w:bottom w:val="single" w:sz="4" w:space="0" w:color="auto"/>
              <w:right w:val="single" w:sz="4" w:space="0" w:color="auto"/>
            </w:tcBorders>
            <w:vAlign w:val="center"/>
          </w:tcPr>
          <w:p w14:paraId="0E2640A2" w14:textId="77777777" w:rsidR="00A3758E" w:rsidRDefault="00A3758E" w:rsidP="00F16BCB">
            <w:pPr>
              <w:pStyle w:val="TAC"/>
              <w:rPr>
                <w:rFonts w:eastAsia="Calibri"/>
              </w:rPr>
            </w:pPr>
            <w:r>
              <w:t>28</w:t>
            </w:r>
          </w:p>
        </w:tc>
      </w:tr>
      <w:tr w:rsidR="00A3758E" w14:paraId="6E7806CC"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0D769F7E" w14:textId="77777777" w:rsidR="00A3758E" w:rsidRDefault="00A3758E" w:rsidP="00F16BCB">
            <w:pPr>
              <w:pStyle w:val="TAL"/>
              <w:rPr>
                <w:lang w:eastAsia="ko-KR"/>
              </w:rPr>
            </w:pPr>
            <w:r>
              <w:rPr>
                <w:lang w:eastAsia="ko-KR"/>
              </w:rPr>
              <w:t>Base station horizontal coverage range (degrees)</w:t>
            </w:r>
          </w:p>
        </w:tc>
        <w:tc>
          <w:tcPr>
            <w:tcW w:w="3351" w:type="pct"/>
            <w:tcBorders>
              <w:top w:val="single" w:sz="4" w:space="0" w:color="auto"/>
              <w:left w:val="single" w:sz="4" w:space="0" w:color="auto"/>
              <w:bottom w:val="single" w:sz="4" w:space="0" w:color="auto"/>
              <w:right w:val="single" w:sz="4" w:space="0" w:color="auto"/>
            </w:tcBorders>
            <w:vAlign w:val="center"/>
          </w:tcPr>
          <w:p w14:paraId="1AD16763" w14:textId="77777777" w:rsidR="00A3758E" w:rsidRDefault="00A3758E" w:rsidP="00F16BCB">
            <w:pPr>
              <w:pStyle w:val="TAC"/>
              <w:rPr>
                <w:rFonts w:eastAsia="Calibri"/>
                <w:lang w:eastAsia="ko-KR"/>
              </w:rPr>
            </w:pPr>
            <w:r>
              <w:rPr>
                <w:rFonts w:eastAsia="Calibri"/>
                <w:lang w:eastAsia="ko-KR"/>
              </w:rPr>
              <w:t>+/-60</w:t>
            </w:r>
          </w:p>
        </w:tc>
      </w:tr>
      <w:tr w:rsidR="00A3758E" w14:paraId="22ABEB5C"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0DA9A50B" w14:textId="77777777" w:rsidR="00A3758E" w:rsidRDefault="00A3758E" w:rsidP="00F16BCB">
            <w:pPr>
              <w:pStyle w:val="TAL"/>
              <w:rPr>
                <w:lang w:eastAsia="ko-KR"/>
              </w:rPr>
            </w:pPr>
            <w:r>
              <w:rPr>
                <w:lang w:eastAsia="ko-KR"/>
              </w:rPr>
              <w:t xml:space="preserve">Base station vertical coverage range (degrees) </w:t>
            </w:r>
            <w:r>
              <w:rPr>
                <w:vertAlign w:val="superscript"/>
                <w:lang w:eastAsia="ko-KR"/>
              </w:rPr>
              <w:t>(Note 1)</w:t>
            </w:r>
          </w:p>
        </w:tc>
        <w:tc>
          <w:tcPr>
            <w:tcW w:w="3351" w:type="pct"/>
            <w:tcBorders>
              <w:top w:val="single" w:sz="4" w:space="0" w:color="auto"/>
              <w:left w:val="single" w:sz="4" w:space="0" w:color="auto"/>
              <w:bottom w:val="single" w:sz="4" w:space="0" w:color="auto"/>
              <w:right w:val="single" w:sz="4" w:space="0" w:color="auto"/>
            </w:tcBorders>
            <w:vAlign w:val="center"/>
          </w:tcPr>
          <w:p w14:paraId="402D3DE2" w14:textId="77777777" w:rsidR="00A3758E" w:rsidRDefault="00A3758E" w:rsidP="00F16BCB">
            <w:pPr>
              <w:pStyle w:val="TAC"/>
              <w:rPr>
                <w:rFonts w:eastAsia="宋体"/>
                <w:lang w:eastAsia="ko-KR"/>
              </w:rPr>
            </w:pPr>
            <w:r>
              <w:rPr>
                <w:rFonts w:eastAsia="宋体" w:hint="eastAsia"/>
                <w:lang w:val="en-US" w:eastAsia="zh-CN"/>
              </w:rPr>
              <w:t>10</w:t>
            </w:r>
          </w:p>
        </w:tc>
      </w:tr>
      <w:tr w:rsidR="00A3758E" w14:paraId="4857747E" w14:textId="77777777" w:rsidTr="00A3758E">
        <w:trPr>
          <w:trHeight w:val="20"/>
          <w:jc w:val="center"/>
        </w:trPr>
        <w:tc>
          <w:tcPr>
            <w:tcW w:w="1649" w:type="pct"/>
            <w:tcBorders>
              <w:top w:val="single" w:sz="4" w:space="0" w:color="auto"/>
              <w:left w:val="single" w:sz="4" w:space="0" w:color="auto"/>
              <w:bottom w:val="single" w:sz="4" w:space="0" w:color="auto"/>
              <w:right w:val="single" w:sz="4" w:space="0" w:color="auto"/>
            </w:tcBorders>
          </w:tcPr>
          <w:p w14:paraId="3870DD3F" w14:textId="77777777" w:rsidR="00A3758E" w:rsidRDefault="00A3758E" w:rsidP="00F16BCB">
            <w:pPr>
              <w:pStyle w:val="TAL"/>
              <w:rPr>
                <w:lang w:eastAsia="ko-KR"/>
              </w:rPr>
            </w:pPr>
            <w:r>
              <w:rPr>
                <w:lang w:eastAsia="ko-KR"/>
              </w:rPr>
              <w:t xml:space="preserve">Mechanical </w:t>
            </w:r>
            <w:r>
              <w:rPr>
                <w:lang w:val="en-US" w:eastAsia="ko-KR"/>
              </w:rPr>
              <w:t xml:space="preserve">downtilt </w:t>
            </w:r>
            <w:r>
              <w:rPr>
                <w:lang w:eastAsia="ko-KR"/>
              </w:rPr>
              <w:t xml:space="preserve">(degrees) </w:t>
            </w:r>
          </w:p>
        </w:tc>
        <w:tc>
          <w:tcPr>
            <w:tcW w:w="3351" w:type="pct"/>
            <w:tcBorders>
              <w:top w:val="single" w:sz="4" w:space="0" w:color="auto"/>
              <w:left w:val="single" w:sz="4" w:space="0" w:color="auto"/>
              <w:bottom w:val="single" w:sz="4" w:space="0" w:color="auto"/>
              <w:right w:val="single" w:sz="4" w:space="0" w:color="auto"/>
            </w:tcBorders>
            <w:vAlign w:val="center"/>
          </w:tcPr>
          <w:p w14:paraId="5CE495E6" w14:textId="77777777" w:rsidR="00A3758E" w:rsidRDefault="00A3758E" w:rsidP="00F16BCB">
            <w:pPr>
              <w:pStyle w:val="TAC"/>
              <w:rPr>
                <w:rFonts w:eastAsia="宋体"/>
                <w:lang w:eastAsia="ko-KR"/>
              </w:rPr>
            </w:pPr>
            <w:r>
              <w:rPr>
                <w:rFonts w:eastAsia="宋体"/>
                <w:lang w:eastAsia="ko-KR"/>
              </w:rPr>
              <w:t>3</w:t>
            </w:r>
          </w:p>
        </w:tc>
      </w:tr>
    </w:tbl>
    <w:p w14:paraId="5E1CDABE" w14:textId="77777777" w:rsidR="00A852DD" w:rsidRPr="00A852DD" w:rsidRDefault="00A852DD" w:rsidP="0023581D"/>
    <w:p w14:paraId="1400841E" w14:textId="77777777" w:rsidR="008D1ED5" w:rsidRDefault="008D1ED5" w:rsidP="008D1ED5">
      <w:pPr>
        <w:pStyle w:val="Heading4"/>
      </w:pPr>
      <w:bookmarkStart w:id="504" w:name="_Toc133498129"/>
      <w:r>
        <w:rPr>
          <w:rFonts w:hint="eastAsia"/>
        </w:rPr>
        <w:t>6</w:t>
      </w:r>
      <w:r w:rsidR="00A852DD">
        <w:t>.</w:t>
      </w:r>
      <w:r>
        <w:rPr>
          <w:rFonts w:hint="eastAsia"/>
        </w:rPr>
        <w:t>2</w:t>
      </w:r>
      <w:r w:rsidR="00A852DD">
        <w:t>.</w:t>
      </w:r>
      <w:r>
        <w:rPr>
          <w:rFonts w:hint="eastAsia"/>
        </w:rPr>
        <w:t>3</w:t>
      </w:r>
      <w:r w:rsidR="00A852DD">
        <w:t>.</w:t>
      </w:r>
      <w:r>
        <w:rPr>
          <w:rFonts w:hint="eastAsia"/>
        </w:rPr>
        <w:t xml:space="preserve">4 </w:t>
      </w:r>
      <w:r w:rsidRPr="006972AB">
        <w:t>TN UE antenna model</w:t>
      </w:r>
      <w:bookmarkEnd w:id="504"/>
    </w:p>
    <w:p w14:paraId="72D9253F" w14:textId="77777777" w:rsidR="00A852DD" w:rsidRDefault="00A852DD" w:rsidP="00A852DD">
      <w:pPr>
        <w:rPr>
          <w:lang w:eastAsia="zh-CN"/>
        </w:rPr>
      </w:pPr>
      <w:r>
        <w:rPr>
          <w:lang w:eastAsia="zh-CN"/>
        </w:rPr>
        <w:t>The following assumption for TN UE antenna is shown as below.</w:t>
      </w:r>
    </w:p>
    <w:p w14:paraId="0F76E47D" w14:textId="77777777" w:rsidR="00A852DD" w:rsidRDefault="00A852DD" w:rsidP="00A852DD">
      <w:pPr>
        <w:pStyle w:val="TH"/>
      </w:pPr>
      <w:r>
        <w:t>Table 6.2.3.4-1: TN handheld UE antenna charateristic</w:t>
      </w:r>
    </w:p>
    <w:tbl>
      <w:tblPr>
        <w:tblW w:w="4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4926"/>
      </w:tblGrid>
      <w:tr w:rsidR="00A852DD" w14:paraId="48E70E6E" w14:textId="77777777" w:rsidTr="004A26E3">
        <w:trPr>
          <w:jc w:val="center"/>
        </w:trPr>
        <w:tc>
          <w:tcPr>
            <w:tcW w:w="2167" w:type="pct"/>
            <w:tcBorders>
              <w:top w:val="single" w:sz="4" w:space="0" w:color="auto"/>
              <w:left w:val="single" w:sz="4" w:space="0" w:color="auto"/>
              <w:bottom w:val="single" w:sz="4" w:space="0" w:color="auto"/>
              <w:right w:val="single" w:sz="4" w:space="0" w:color="auto"/>
            </w:tcBorders>
          </w:tcPr>
          <w:p w14:paraId="5F2859F6" w14:textId="77777777" w:rsidR="00A852DD" w:rsidRDefault="00A852DD" w:rsidP="004A26E3">
            <w:pPr>
              <w:pStyle w:val="TAH"/>
              <w:rPr>
                <w:lang w:eastAsia="ja-JP"/>
              </w:rPr>
            </w:pPr>
            <w:r>
              <w:t>Characteristics</w:t>
            </w:r>
          </w:p>
        </w:tc>
        <w:tc>
          <w:tcPr>
            <w:tcW w:w="2833" w:type="pct"/>
            <w:tcBorders>
              <w:top w:val="single" w:sz="4" w:space="0" w:color="auto"/>
              <w:left w:val="single" w:sz="4" w:space="0" w:color="auto"/>
              <w:bottom w:val="single" w:sz="4" w:space="0" w:color="auto"/>
              <w:right w:val="single" w:sz="4" w:space="0" w:color="auto"/>
            </w:tcBorders>
          </w:tcPr>
          <w:p w14:paraId="2A10284E" w14:textId="77777777" w:rsidR="00A852DD" w:rsidRDefault="00A852DD" w:rsidP="004A26E3">
            <w:pPr>
              <w:pStyle w:val="TAH"/>
            </w:pPr>
            <w:r>
              <w:t>Handheld</w:t>
            </w:r>
          </w:p>
        </w:tc>
      </w:tr>
      <w:tr w:rsidR="00A852DD" w14:paraId="3B131457" w14:textId="77777777" w:rsidTr="004A26E3">
        <w:trPr>
          <w:jc w:val="center"/>
        </w:trPr>
        <w:tc>
          <w:tcPr>
            <w:tcW w:w="2167" w:type="pct"/>
            <w:tcBorders>
              <w:top w:val="single" w:sz="4" w:space="0" w:color="auto"/>
              <w:left w:val="single" w:sz="4" w:space="0" w:color="auto"/>
              <w:bottom w:val="single" w:sz="4" w:space="0" w:color="auto"/>
              <w:right w:val="single" w:sz="4" w:space="0" w:color="auto"/>
            </w:tcBorders>
          </w:tcPr>
          <w:p w14:paraId="6321607C" w14:textId="77777777" w:rsidR="00A852DD" w:rsidRDefault="00A852DD" w:rsidP="004A26E3">
            <w:pPr>
              <w:pStyle w:val="TAL"/>
            </w:pPr>
            <w:r>
              <w:t>Antenna type and configuration</w:t>
            </w:r>
          </w:p>
        </w:tc>
        <w:tc>
          <w:tcPr>
            <w:tcW w:w="2833" w:type="pct"/>
            <w:tcBorders>
              <w:top w:val="single" w:sz="4" w:space="0" w:color="auto"/>
              <w:left w:val="single" w:sz="4" w:space="0" w:color="auto"/>
              <w:bottom w:val="single" w:sz="4" w:space="0" w:color="auto"/>
              <w:right w:val="single" w:sz="4" w:space="0" w:color="auto"/>
            </w:tcBorders>
          </w:tcPr>
          <w:p w14:paraId="127F5CAD" w14:textId="77777777" w:rsidR="00A852DD" w:rsidRDefault="00A852DD" w:rsidP="004A26E3">
            <w:pPr>
              <w:pStyle w:val="TAL"/>
            </w:pPr>
            <w:r>
              <w:t>(1, 1, 2) with omni-directional antenna element</w:t>
            </w:r>
          </w:p>
        </w:tc>
      </w:tr>
      <w:tr w:rsidR="00A852DD" w14:paraId="4C7BD6EB" w14:textId="77777777" w:rsidTr="004A26E3">
        <w:trPr>
          <w:jc w:val="center"/>
        </w:trPr>
        <w:tc>
          <w:tcPr>
            <w:tcW w:w="2167" w:type="pct"/>
            <w:tcBorders>
              <w:top w:val="single" w:sz="4" w:space="0" w:color="auto"/>
              <w:left w:val="single" w:sz="4" w:space="0" w:color="auto"/>
              <w:bottom w:val="single" w:sz="4" w:space="0" w:color="auto"/>
              <w:right w:val="single" w:sz="4" w:space="0" w:color="auto"/>
            </w:tcBorders>
          </w:tcPr>
          <w:p w14:paraId="66002FFC" w14:textId="77777777" w:rsidR="00A852DD" w:rsidRDefault="00A852DD" w:rsidP="004A26E3">
            <w:pPr>
              <w:pStyle w:val="TAL"/>
            </w:pPr>
            <w:r>
              <w:t>Polarisation</w:t>
            </w:r>
          </w:p>
        </w:tc>
        <w:tc>
          <w:tcPr>
            <w:tcW w:w="2833" w:type="pct"/>
            <w:tcBorders>
              <w:top w:val="single" w:sz="4" w:space="0" w:color="auto"/>
              <w:left w:val="single" w:sz="4" w:space="0" w:color="auto"/>
              <w:bottom w:val="single" w:sz="4" w:space="0" w:color="auto"/>
              <w:right w:val="single" w:sz="4" w:space="0" w:color="auto"/>
            </w:tcBorders>
          </w:tcPr>
          <w:p w14:paraId="303DC358" w14:textId="77777777" w:rsidR="00A852DD" w:rsidRDefault="00A852DD" w:rsidP="004A26E3">
            <w:pPr>
              <w:pStyle w:val="TAL"/>
            </w:pPr>
            <w:r>
              <w:t>Linear: +/-45°X-pol</w:t>
            </w:r>
          </w:p>
        </w:tc>
      </w:tr>
      <w:tr w:rsidR="00A852DD" w14:paraId="677DFCE0" w14:textId="77777777" w:rsidTr="004A26E3">
        <w:trPr>
          <w:jc w:val="center"/>
        </w:trPr>
        <w:tc>
          <w:tcPr>
            <w:tcW w:w="2167" w:type="pct"/>
            <w:tcBorders>
              <w:top w:val="single" w:sz="4" w:space="0" w:color="auto"/>
              <w:left w:val="single" w:sz="4" w:space="0" w:color="auto"/>
              <w:bottom w:val="single" w:sz="4" w:space="0" w:color="auto"/>
              <w:right w:val="single" w:sz="4" w:space="0" w:color="auto"/>
            </w:tcBorders>
          </w:tcPr>
          <w:p w14:paraId="45F0C7F1" w14:textId="77777777" w:rsidR="00A852DD" w:rsidRDefault="00A852DD" w:rsidP="004A26E3">
            <w:pPr>
              <w:pStyle w:val="TAL"/>
            </w:pPr>
            <w:r>
              <w:t xml:space="preserve">Tx/Rx Antenna gain </w:t>
            </w:r>
          </w:p>
        </w:tc>
        <w:tc>
          <w:tcPr>
            <w:tcW w:w="2833" w:type="pct"/>
            <w:tcBorders>
              <w:top w:val="single" w:sz="4" w:space="0" w:color="auto"/>
              <w:left w:val="single" w:sz="4" w:space="0" w:color="auto"/>
              <w:bottom w:val="single" w:sz="4" w:space="0" w:color="auto"/>
              <w:right w:val="single" w:sz="4" w:space="0" w:color="auto"/>
            </w:tcBorders>
          </w:tcPr>
          <w:p w14:paraId="413348D5" w14:textId="77777777" w:rsidR="00A852DD" w:rsidRDefault="00A852DD" w:rsidP="004A26E3">
            <w:pPr>
              <w:pStyle w:val="TAL"/>
            </w:pPr>
            <w:r>
              <w:t>0 dBi per element</w:t>
            </w:r>
          </w:p>
        </w:tc>
      </w:tr>
      <w:tr w:rsidR="00A852DD" w14:paraId="136C1813" w14:textId="77777777" w:rsidTr="004A26E3">
        <w:trPr>
          <w:jc w:val="center"/>
        </w:trPr>
        <w:tc>
          <w:tcPr>
            <w:tcW w:w="2167" w:type="pct"/>
            <w:tcBorders>
              <w:top w:val="single" w:sz="4" w:space="0" w:color="auto"/>
              <w:left w:val="single" w:sz="4" w:space="0" w:color="auto"/>
              <w:bottom w:val="single" w:sz="4" w:space="0" w:color="auto"/>
              <w:right w:val="single" w:sz="4" w:space="0" w:color="auto"/>
            </w:tcBorders>
          </w:tcPr>
          <w:p w14:paraId="675B13FC" w14:textId="77777777" w:rsidR="00A852DD" w:rsidRDefault="00A852DD" w:rsidP="004A26E3">
            <w:pPr>
              <w:pStyle w:val="TAL"/>
              <w:rPr>
                <w:lang w:eastAsia="zh-CN"/>
              </w:rPr>
            </w:pPr>
            <w:r>
              <w:rPr>
                <w:lang w:eastAsia="zh-CN"/>
              </w:rPr>
              <w:t>the number of Tx and Rx</w:t>
            </w:r>
          </w:p>
        </w:tc>
        <w:tc>
          <w:tcPr>
            <w:tcW w:w="2833" w:type="pct"/>
            <w:tcBorders>
              <w:top w:val="single" w:sz="4" w:space="0" w:color="auto"/>
              <w:left w:val="single" w:sz="4" w:space="0" w:color="auto"/>
              <w:bottom w:val="single" w:sz="4" w:space="0" w:color="auto"/>
              <w:right w:val="single" w:sz="4" w:space="0" w:color="auto"/>
            </w:tcBorders>
          </w:tcPr>
          <w:p w14:paraId="2C1A98FE" w14:textId="77777777" w:rsidR="00A852DD" w:rsidRDefault="00A852DD" w:rsidP="004A26E3">
            <w:pPr>
              <w:pStyle w:val="TAL"/>
              <w:rPr>
                <w:lang w:eastAsia="zh-CN"/>
              </w:rPr>
            </w:pPr>
            <w:r>
              <w:rPr>
                <w:lang w:eastAsia="zh-CN"/>
              </w:rPr>
              <w:t>1T2R</w:t>
            </w:r>
          </w:p>
        </w:tc>
      </w:tr>
    </w:tbl>
    <w:p w14:paraId="34E4558A" w14:textId="77777777" w:rsidR="00A852DD" w:rsidRPr="00A852DD" w:rsidRDefault="00A852DD" w:rsidP="0023581D"/>
    <w:p w14:paraId="36B2514C" w14:textId="77777777" w:rsidR="008D1ED5" w:rsidRDefault="008D1ED5" w:rsidP="008D1ED5">
      <w:pPr>
        <w:pStyle w:val="Heading3"/>
      </w:pPr>
      <w:bookmarkStart w:id="505" w:name="_Toc133498130"/>
      <w:r>
        <w:rPr>
          <w:rFonts w:hint="eastAsia"/>
          <w:lang w:eastAsia="zh-CN"/>
        </w:rPr>
        <w:t xml:space="preserve">6.2.4 </w:t>
      </w:r>
      <w:r w:rsidRPr="006972AB">
        <w:t>ACLR and ACS modelling</w:t>
      </w:r>
      <w:bookmarkEnd w:id="505"/>
    </w:p>
    <w:p w14:paraId="71E592FE" w14:textId="77777777" w:rsidR="009C3411" w:rsidRDefault="009C3411" w:rsidP="009C3411">
      <w:pPr>
        <w:rPr>
          <w:rFonts w:eastAsia="MS Mincho"/>
        </w:rPr>
      </w:pPr>
      <w:r>
        <w:rPr>
          <w:rFonts w:eastAsia="MS Mincho"/>
        </w:rPr>
        <w:t xml:space="preserve">For DL it seems reasonable from the perspective of simulating worst case scenarios that we assume BS ACLR </w:t>
      </w:r>
      <w:r>
        <w:rPr>
          <w:rFonts w:eastAsia="MS Mincho"/>
          <w:lang w:eastAsia="ja-JP"/>
        </w:rPr>
        <w:t xml:space="preserve">is </w:t>
      </w:r>
      <w:r>
        <w:rPr>
          <w:rFonts w:eastAsia="MS Mincho"/>
        </w:rPr>
        <w:t>modelled as flat in space, and the UE ACS can be modelled flat in space.</w:t>
      </w:r>
    </w:p>
    <w:p w14:paraId="0F4517EE" w14:textId="77777777" w:rsidR="009C3411" w:rsidRDefault="009C3411" w:rsidP="009C3411">
      <w:pPr>
        <w:rPr>
          <w:rFonts w:eastAsia="MS Mincho"/>
        </w:rPr>
      </w:pPr>
      <w:r>
        <w:rPr>
          <w:rFonts w:eastAsia="MS Mincho"/>
        </w:rPr>
        <w:lastRenderedPageBreak/>
        <w:t>If this assumption is for DL, then the similar assumption could be made for the UL.</w:t>
      </w:r>
    </w:p>
    <w:p w14:paraId="68B3D076" w14:textId="77777777" w:rsidR="009C3411" w:rsidRDefault="009C3411" w:rsidP="009C3411">
      <w:pPr>
        <w:rPr>
          <w:rFonts w:eastAsia="MS Mincho"/>
        </w:rPr>
      </w:pPr>
      <w:r>
        <w:rPr>
          <w:rFonts w:eastAsia="MS Mincho"/>
        </w:rPr>
        <w:t xml:space="preserve">Therefore, it is assumed that both ACLR </w:t>
      </w:r>
      <w:proofErr w:type="gramStart"/>
      <w:r>
        <w:rPr>
          <w:rFonts w:eastAsia="MS Mincho"/>
        </w:rPr>
        <w:t>( or</w:t>
      </w:r>
      <w:proofErr w:type="gramEnd"/>
      <w:r>
        <w:rPr>
          <w:rFonts w:eastAsia="MS Mincho"/>
        </w:rPr>
        <w:t xml:space="preserve"> the adjacent channel interference) and ACS are flat in both space and frequency. The ACIR model can be express as:</w:t>
      </w:r>
    </w:p>
    <w:p w14:paraId="55513840" w14:textId="77777777" w:rsidR="009C3411" w:rsidRDefault="009C3411" w:rsidP="009C3411">
      <w:pPr>
        <w:pStyle w:val="EQ"/>
        <w:rPr>
          <w:rFonts w:eastAsia="MS Mincho"/>
        </w:rPr>
      </w:pPr>
      <w:r>
        <w:rPr>
          <w:rFonts w:eastAsia="MS Mincho"/>
        </w:rPr>
        <w:object w:dxaOrig="2280" w:dyaOrig="915" w14:anchorId="0D113B04">
          <v:shape id="_x0000_i1027" type="#_x0000_t75" style="width:115.2pt;height:44.3pt" o:ole="">
            <v:imagedata r:id="rId17" o:title=""/>
          </v:shape>
          <o:OLEObject Type="Embed" ProgID="Equation.3" ShapeID="_x0000_i1027" DrawAspect="Content" ObjectID="_1744113132" r:id="rId18"/>
        </w:object>
      </w:r>
    </w:p>
    <w:p w14:paraId="27E7D2FB" w14:textId="77777777" w:rsidR="009C3411" w:rsidRDefault="009C3411" w:rsidP="0023581D">
      <w:pPr>
        <w:rPr>
          <w:rFonts w:eastAsia="MS Mincho"/>
        </w:rPr>
      </w:pPr>
      <w:r>
        <w:rPr>
          <w:rFonts w:eastAsia="MS Mincho"/>
        </w:rPr>
        <w:t>(Assuming ACLR, ACS and ACIR to be linear).</w:t>
      </w:r>
    </w:p>
    <w:p w14:paraId="0395B7F6" w14:textId="77777777" w:rsidR="00184483" w:rsidRDefault="00184483" w:rsidP="00184483">
      <w:pPr>
        <w:rPr>
          <w:rFonts w:eastAsiaTheme="minorEastAsia"/>
          <w:lang w:eastAsia="zh-CN"/>
        </w:rPr>
      </w:pPr>
      <w:r>
        <w:rPr>
          <w:rFonts w:eastAsiaTheme="minorEastAsia"/>
          <w:lang w:eastAsia="zh-CN"/>
        </w:rPr>
        <w:t>The ACLR/ACS requirements for TN are defined as below.</w:t>
      </w:r>
    </w:p>
    <w:p w14:paraId="21BF0481" w14:textId="77777777" w:rsidR="00184483" w:rsidRDefault="00184483" w:rsidP="00184483">
      <w:pPr>
        <w:pStyle w:val="TH"/>
      </w:pPr>
      <w:r>
        <w:t xml:space="preserve">Table </w:t>
      </w:r>
      <w:r w:rsidRPr="00814ED8">
        <w:t>6.2.4</w:t>
      </w:r>
      <w:r>
        <w:t xml:space="preserve">-1: </w:t>
      </w:r>
      <w:r w:rsidRPr="00814ED8">
        <w:t>ACLR/ACS requirements for 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1350"/>
        <w:gridCol w:w="2610"/>
      </w:tblGrid>
      <w:tr w:rsidR="00184483" w14:paraId="37C6C82F" w14:textId="77777777" w:rsidTr="00F16BCB">
        <w:trPr>
          <w:jc w:val="center"/>
        </w:trPr>
        <w:tc>
          <w:tcPr>
            <w:tcW w:w="5238" w:type="dxa"/>
            <w:gridSpan w:val="3"/>
          </w:tcPr>
          <w:p w14:paraId="381C7BD1" w14:textId="77777777" w:rsidR="00184483" w:rsidRDefault="00184483" w:rsidP="00F16BCB">
            <w:pPr>
              <w:keepNext/>
              <w:keepLines/>
              <w:jc w:val="center"/>
              <w:rPr>
                <w:rFonts w:ascii="Arial" w:hAnsi="Arial"/>
                <w:b/>
                <w:bCs/>
                <w:sz w:val="18"/>
                <w:szCs w:val="18"/>
                <w:lang w:eastAsia="ja-JP"/>
              </w:rPr>
            </w:pPr>
            <w:r>
              <w:rPr>
                <w:rFonts w:ascii="Arial" w:hAnsi="Arial" w:hint="eastAsia"/>
                <w:b/>
                <w:bCs/>
                <w:sz w:val="18"/>
                <w:szCs w:val="18"/>
                <w:lang w:eastAsia="ja-JP"/>
              </w:rPr>
              <w:t>NR</w:t>
            </w:r>
            <w:r>
              <w:rPr>
                <w:rFonts w:ascii="Arial" w:hAnsi="Arial"/>
                <w:b/>
                <w:bCs/>
                <w:sz w:val="18"/>
                <w:szCs w:val="18"/>
                <w:lang w:eastAsia="ja-JP"/>
              </w:rPr>
              <w:t xml:space="preserve"> TN system</w:t>
            </w:r>
          </w:p>
        </w:tc>
      </w:tr>
      <w:tr w:rsidR="00184483" w14:paraId="5A612134" w14:textId="77777777" w:rsidTr="00F16BCB">
        <w:trPr>
          <w:jc w:val="center"/>
        </w:trPr>
        <w:tc>
          <w:tcPr>
            <w:tcW w:w="1278" w:type="dxa"/>
            <w:vMerge w:val="restart"/>
            <w:vAlign w:val="center"/>
          </w:tcPr>
          <w:p w14:paraId="5FFA82F2"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BS</w:t>
            </w:r>
          </w:p>
        </w:tc>
        <w:tc>
          <w:tcPr>
            <w:tcW w:w="1350" w:type="dxa"/>
            <w:vAlign w:val="center"/>
          </w:tcPr>
          <w:p w14:paraId="287E6FE2"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ACLR</w:t>
            </w:r>
          </w:p>
        </w:tc>
        <w:tc>
          <w:tcPr>
            <w:tcW w:w="2610" w:type="dxa"/>
          </w:tcPr>
          <w:p w14:paraId="1596EF25"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45 dB</w:t>
            </w:r>
          </w:p>
        </w:tc>
      </w:tr>
      <w:tr w:rsidR="00184483" w14:paraId="7AD51BD3" w14:textId="77777777" w:rsidTr="00F16BCB">
        <w:trPr>
          <w:jc w:val="center"/>
        </w:trPr>
        <w:tc>
          <w:tcPr>
            <w:tcW w:w="1278" w:type="dxa"/>
            <w:vMerge/>
            <w:vAlign w:val="center"/>
          </w:tcPr>
          <w:p w14:paraId="5B439BA9" w14:textId="77777777" w:rsidR="00184483" w:rsidRDefault="00184483" w:rsidP="00F16BCB">
            <w:pPr>
              <w:keepNext/>
              <w:keepLines/>
              <w:snapToGrid w:val="0"/>
              <w:jc w:val="center"/>
              <w:rPr>
                <w:rFonts w:ascii="Arial" w:hAnsi="Arial"/>
                <w:sz w:val="18"/>
                <w:lang w:eastAsia="en-GB"/>
              </w:rPr>
            </w:pPr>
          </w:p>
        </w:tc>
        <w:tc>
          <w:tcPr>
            <w:tcW w:w="1350" w:type="dxa"/>
            <w:vAlign w:val="center"/>
          </w:tcPr>
          <w:p w14:paraId="4BB77F15"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ACS</w:t>
            </w:r>
          </w:p>
        </w:tc>
        <w:tc>
          <w:tcPr>
            <w:tcW w:w="2610" w:type="dxa"/>
          </w:tcPr>
          <w:p w14:paraId="5993168E"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46 dB</w:t>
            </w:r>
          </w:p>
        </w:tc>
      </w:tr>
      <w:tr w:rsidR="00184483" w14:paraId="14402DD0" w14:textId="77777777" w:rsidTr="00F16BCB">
        <w:trPr>
          <w:jc w:val="center"/>
        </w:trPr>
        <w:tc>
          <w:tcPr>
            <w:tcW w:w="1278" w:type="dxa"/>
            <w:vMerge w:val="restart"/>
            <w:vAlign w:val="center"/>
          </w:tcPr>
          <w:p w14:paraId="5C99707A"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UE</w:t>
            </w:r>
          </w:p>
        </w:tc>
        <w:tc>
          <w:tcPr>
            <w:tcW w:w="1350" w:type="dxa"/>
            <w:vAlign w:val="center"/>
          </w:tcPr>
          <w:p w14:paraId="057CD7DC"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ACLR</w:t>
            </w:r>
          </w:p>
        </w:tc>
        <w:tc>
          <w:tcPr>
            <w:tcW w:w="2610" w:type="dxa"/>
          </w:tcPr>
          <w:p w14:paraId="2171B6BD"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30dB (ACLR1)</w:t>
            </w:r>
          </w:p>
          <w:p w14:paraId="227C43C2"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43dB (ACLR2)</w:t>
            </w:r>
          </w:p>
        </w:tc>
      </w:tr>
      <w:tr w:rsidR="00184483" w14:paraId="403527AB" w14:textId="77777777" w:rsidTr="00F16BCB">
        <w:trPr>
          <w:jc w:val="center"/>
        </w:trPr>
        <w:tc>
          <w:tcPr>
            <w:tcW w:w="1278" w:type="dxa"/>
            <w:vMerge/>
            <w:vAlign w:val="center"/>
          </w:tcPr>
          <w:p w14:paraId="7D2A5136" w14:textId="77777777" w:rsidR="00184483" w:rsidRDefault="00184483" w:rsidP="00F16BCB">
            <w:pPr>
              <w:keepNext/>
              <w:keepLines/>
              <w:snapToGrid w:val="0"/>
              <w:jc w:val="center"/>
              <w:rPr>
                <w:rFonts w:ascii="Arial" w:hAnsi="Arial"/>
                <w:sz w:val="18"/>
                <w:lang w:eastAsia="en-GB"/>
              </w:rPr>
            </w:pPr>
          </w:p>
        </w:tc>
        <w:tc>
          <w:tcPr>
            <w:tcW w:w="1350" w:type="dxa"/>
            <w:vAlign w:val="center"/>
          </w:tcPr>
          <w:p w14:paraId="5B7A7DDA"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ACS</w:t>
            </w:r>
          </w:p>
        </w:tc>
        <w:tc>
          <w:tcPr>
            <w:tcW w:w="2610" w:type="dxa"/>
          </w:tcPr>
          <w:p w14:paraId="053AEA24" w14:textId="77777777" w:rsidR="00184483" w:rsidRDefault="00184483" w:rsidP="00F16BCB">
            <w:pPr>
              <w:keepNext/>
              <w:keepLines/>
              <w:snapToGrid w:val="0"/>
              <w:jc w:val="center"/>
              <w:rPr>
                <w:rFonts w:ascii="Arial" w:hAnsi="Arial"/>
                <w:sz w:val="18"/>
                <w:lang w:eastAsia="en-GB"/>
              </w:rPr>
            </w:pPr>
            <w:r>
              <w:rPr>
                <w:rFonts w:ascii="Arial" w:hAnsi="Arial"/>
                <w:sz w:val="18"/>
                <w:lang w:eastAsia="en-GB"/>
              </w:rPr>
              <w:t>33</w:t>
            </w:r>
          </w:p>
        </w:tc>
      </w:tr>
    </w:tbl>
    <w:p w14:paraId="523F94A0" w14:textId="77777777" w:rsidR="00184483" w:rsidRPr="009C3411" w:rsidRDefault="00184483" w:rsidP="0023581D"/>
    <w:p w14:paraId="6C359F3B" w14:textId="77777777" w:rsidR="008D1ED5" w:rsidRPr="006972AB" w:rsidRDefault="008D1ED5" w:rsidP="008D1ED5">
      <w:pPr>
        <w:pStyle w:val="Heading3"/>
        <w:rPr>
          <w:lang w:eastAsia="zh-CN"/>
        </w:rPr>
      </w:pPr>
      <w:bookmarkStart w:id="506" w:name="_Toc133498131"/>
      <w:r>
        <w:rPr>
          <w:rFonts w:hint="eastAsia"/>
          <w:lang w:eastAsia="zh-CN"/>
        </w:rPr>
        <w:t xml:space="preserve">6.2.5 </w:t>
      </w:r>
      <w:r w:rsidRPr="006972AB">
        <w:rPr>
          <w:lang w:eastAsia="zh-CN"/>
        </w:rPr>
        <w:t>Propagation model</w:t>
      </w:r>
      <w:bookmarkEnd w:id="506"/>
    </w:p>
    <w:p w14:paraId="602A83DB" w14:textId="77777777" w:rsidR="008D1ED5" w:rsidRDefault="008D1ED5" w:rsidP="008D1ED5">
      <w:pPr>
        <w:pStyle w:val="Heading4"/>
      </w:pPr>
      <w:bookmarkStart w:id="507" w:name="_Toc133498132"/>
      <w:r>
        <w:rPr>
          <w:rFonts w:hint="eastAsia"/>
        </w:rPr>
        <w:t xml:space="preserve">6.2.5.1 </w:t>
      </w:r>
      <w:r w:rsidRPr="004C7797">
        <w:t xml:space="preserve">Propagation model between </w:t>
      </w:r>
      <w:r w:rsidR="009C3411">
        <w:t>TN UE</w:t>
      </w:r>
      <w:r w:rsidRPr="004C7797">
        <w:t xml:space="preserve"> and ATG UE</w:t>
      </w:r>
      <w:bookmarkEnd w:id="507"/>
    </w:p>
    <w:p w14:paraId="5A115847" w14:textId="77777777" w:rsidR="009C3411" w:rsidRDefault="009C3411" w:rsidP="009C3411">
      <w:pPr>
        <w:rPr>
          <w:lang w:eastAsia="zh-CN"/>
        </w:rPr>
      </w:pPr>
      <w:r>
        <w:rPr>
          <w:lang w:eastAsia="zh-CN"/>
        </w:rPr>
        <w:t>R</w:t>
      </w:r>
      <w:r w:rsidRPr="00DD20CF">
        <w:rPr>
          <w:lang w:eastAsia="zh-CN"/>
        </w:rPr>
        <w:t>efer</w:t>
      </w:r>
      <w:r>
        <w:rPr>
          <w:lang w:eastAsia="zh-CN"/>
        </w:rPr>
        <w:t>ring</w:t>
      </w:r>
      <w:r w:rsidRPr="00DD20CF">
        <w:rPr>
          <w:lang w:eastAsia="zh-CN"/>
        </w:rPr>
        <w:t xml:space="preserve"> to section 6.6 in TR 38.811</w:t>
      </w:r>
      <w:r>
        <w:rPr>
          <w:lang w:eastAsia="zh-CN"/>
        </w:rPr>
        <w:t>, the p</w:t>
      </w:r>
      <w:r w:rsidRPr="00DD20CF">
        <w:rPr>
          <w:lang w:eastAsia="zh-CN"/>
        </w:rPr>
        <w:t xml:space="preserve">ropagation model between </w:t>
      </w:r>
      <w:r>
        <w:rPr>
          <w:lang w:eastAsia="zh-CN"/>
        </w:rPr>
        <w:t>TN UE</w:t>
      </w:r>
      <w:r w:rsidRPr="00DD20CF">
        <w:rPr>
          <w:lang w:eastAsia="zh-CN"/>
        </w:rPr>
        <w:t xml:space="preserve"> and </w:t>
      </w:r>
      <w:r>
        <w:rPr>
          <w:lang w:eastAsia="zh-CN"/>
        </w:rPr>
        <w:t xml:space="preserve">ATG </w:t>
      </w:r>
      <w:r w:rsidRPr="00DD20CF">
        <w:rPr>
          <w:lang w:eastAsia="zh-CN"/>
        </w:rPr>
        <w:t xml:space="preserve">UE </w:t>
      </w:r>
      <w:r>
        <w:rPr>
          <w:lang w:eastAsia="zh-CN"/>
        </w:rPr>
        <w:t>can be simplified and summarized as below.</w:t>
      </w:r>
    </w:p>
    <w:p w14:paraId="66746EF6" w14:textId="77777777" w:rsidR="009C3411" w:rsidRPr="00DD20CF" w:rsidRDefault="009C3411" w:rsidP="009C3411">
      <w:pPr>
        <w:rPr>
          <w:b/>
        </w:rPr>
      </w:pPr>
      <w:r w:rsidRPr="00DD20CF">
        <w:rPr>
          <w:b/>
        </w:rPr>
        <w:t>LOS probability</w:t>
      </w:r>
    </w:p>
    <w:p w14:paraId="1BD1C509" w14:textId="77777777" w:rsidR="009C3411" w:rsidRPr="002752C9" w:rsidRDefault="009C3411" w:rsidP="009C3411">
      <w:r w:rsidRPr="002752C9">
        <w:t xml:space="preserve">Line-Of-Sight (LOS) probability depends on UE environment and elevation angle, and is obtained from Table </w:t>
      </w:r>
      <w:r w:rsidRPr="00DD20CF">
        <w:t>6.2.5.1</w:t>
      </w:r>
      <w:r w:rsidRPr="002752C9">
        <w:t xml:space="preserve">-1. Reference elevation angles are considered from 10° to 90° with a 10° step. For an </w:t>
      </w:r>
      <w:r>
        <w:t xml:space="preserve">ATG </w:t>
      </w:r>
      <w:r w:rsidRPr="002752C9">
        <w:t>UE-to-</w:t>
      </w:r>
      <w:r>
        <w:t>ATG BS</w:t>
      </w:r>
      <w:r w:rsidRPr="002752C9">
        <w:t xml:space="preserve">, the LOS probability is taken from the nearest reference elevation angle. </w:t>
      </w:r>
    </w:p>
    <w:p w14:paraId="5980B2CD" w14:textId="77777777" w:rsidR="009C3411" w:rsidRPr="002752C9" w:rsidRDefault="009C3411" w:rsidP="009C3411">
      <w:pPr>
        <w:pStyle w:val="TH"/>
        <w:spacing w:before="240"/>
        <w:rPr>
          <w:lang w:eastAsia="ko-KR"/>
        </w:rPr>
      </w:pPr>
      <w:r w:rsidRPr="002752C9">
        <w:t xml:space="preserve">Table </w:t>
      </w:r>
      <w:r w:rsidRPr="00DD20CF">
        <w:t>6.2.5.1</w:t>
      </w:r>
      <w:r w:rsidRPr="002752C9">
        <w:t>-1 LOS probability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2155"/>
      </w:tblGrid>
      <w:tr w:rsidR="009C3411" w:rsidRPr="002752C9" w14:paraId="281E914F" w14:textId="77777777" w:rsidTr="009C3411">
        <w:trPr>
          <w:jc w:val="center"/>
        </w:trPr>
        <w:tc>
          <w:tcPr>
            <w:tcW w:w="1361" w:type="dxa"/>
            <w:tcBorders>
              <w:bottom w:val="single" w:sz="4" w:space="0" w:color="auto"/>
              <w:right w:val="single" w:sz="4" w:space="0" w:color="auto"/>
            </w:tcBorders>
            <w:shd w:val="clear" w:color="auto" w:fill="auto"/>
            <w:tcMar>
              <w:top w:w="11" w:type="dxa"/>
              <w:bottom w:w="11" w:type="dxa"/>
            </w:tcMar>
            <w:vAlign w:val="center"/>
          </w:tcPr>
          <w:p w14:paraId="395835B8" w14:textId="77777777" w:rsidR="009C3411" w:rsidRPr="002752C9" w:rsidRDefault="009C3411" w:rsidP="009C3411">
            <w:pPr>
              <w:pStyle w:val="TAC"/>
            </w:pPr>
            <w:r w:rsidRPr="002752C9">
              <w:t>Elevation</w:t>
            </w:r>
          </w:p>
        </w:tc>
        <w:tc>
          <w:tcPr>
            <w:tcW w:w="2155" w:type="dxa"/>
            <w:tcBorders>
              <w:bottom w:val="single" w:sz="4" w:space="0" w:color="auto"/>
            </w:tcBorders>
            <w:shd w:val="clear" w:color="auto" w:fill="auto"/>
            <w:tcMar>
              <w:top w:w="11" w:type="dxa"/>
              <w:bottom w:w="11" w:type="dxa"/>
            </w:tcMar>
          </w:tcPr>
          <w:p w14:paraId="0811A61E" w14:textId="77777777" w:rsidR="009C3411" w:rsidRPr="002752C9" w:rsidRDefault="009C3411" w:rsidP="009C3411">
            <w:pPr>
              <w:pStyle w:val="TAC"/>
            </w:pPr>
            <w:r w:rsidRPr="002752C9">
              <w:t>Suburban and Rural scenarios</w:t>
            </w:r>
          </w:p>
        </w:tc>
      </w:tr>
      <w:tr w:rsidR="009C3411" w:rsidRPr="002752C9" w14:paraId="2B8F8B4D" w14:textId="77777777" w:rsidTr="009C3411">
        <w:trPr>
          <w:jc w:val="center"/>
        </w:trPr>
        <w:tc>
          <w:tcPr>
            <w:tcW w:w="1361" w:type="dxa"/>
            <w:tcBorders>
              <w:top w:val="single" w:sz="4" w:space="0" w:color="auto"/>
              <w:right w:val="single" w:sz="4" w:space="0" w:color="auto"/>
            </w:tcBorders>
            <w:shd w:val="clear" w:color="auto" w:fill="auto"/>
            <w:tcMar>
              <w:top w:w="11" w:type="dxa"/>
              <w:bottom w:w="11" w:type="dxa"/>
            </w:tcMar>
            <w:vAlign w:val="center"/>
          </w:tcPr>
          <w:p w14:paraId="37B95752" w14:textId="77777777" w:rsidR="009C3411" w:rsidRPr="002752C9" w:rsidRDefault="009C3411" w:rsidP="009C3411">
            <w:pPr>
              <w:pStyle w:val="TAC"/>
            </w:pPr>
            <w:r w:rsidRPr="002752C9">
              <w:t>10°</w:t>
            </w:r>
          </w:p>
        </w:tc>
        <w:tc>
          <w:tcPr>
            <w:tcW w:w="2155" w:type="dxa"/>
            <w:tcBorders>
              <w:top w:val="single" w:sz="4" w:space="0" w:color="auto"/>
            </w:tcBorders>
            <w:shd w:val="clear" w:color="auto" w:fill="auto"/>
            <w:tcMar>
              <w:top w:w="11" w:type="dxa"/>
              <w:bottom w:w="11" w:type="dxa"/>
            </w:tcMar>
          </w:tcPr>
          <w:p w14:paraId="5C57B38A" w14:textId="77777777" w:rsidR="009C3411" w:rsidRPr="002752C9" w:rsidRDefault="009C3411" w:rsidP="009C3411">
            <w:pPr>
              <w:pStyle w:val="TAC"/>
            </w:pPr>
            <w:r w:rsidRPr="002752C9">
              <w:t>78.2%</w:t>
            </w:r>
          </w:p>
        </w:tc>
      </w:tr>
      <w:tr w:rsidR="009C3411" w:rsidRPr="002752C9" w14:paraId="394D3487"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3CDFDE77" w14:textId="77777777" w:rsidR="009C3411" w:rsidRPr="002752C9" w:rsidRDefault="009C3411" w:rsidP="009C3411">
            <w:pPr>
              <w:pStyle w:val="TAC"/>
            </w:pPr>
            <w:r w:rsidRPr="002752C9">
              <w:t>20°</w:t>
            </w:r>
          </w:p>
        </w:tc>
        <w:tc>
          <w:tcPr>
            <w:tcW w:w="2155" w:type="dxa"/>
            <w:shd w:val="clear" w:color="auto" w:fill="auto"/>
            <w:tcMar>
              <w:top w:w="11" w:type="dxa"/>
              <w:bottom w:w="11" w:type="dxa"/>
            </w:tcMar>
          </w:tcPr>
          <w:p w14:paraId="73665EBC" w14:textId="77777777" w:rsidR="009C3411" w:rsidRPr="002752C9" w:rsidRDefault="009C3411" w:rsidP="009C3411">
            <w:pPr>
              <w:pStyle w:val="TAC"/>
            </w:pPr>
            <w:r w:rsidRPr="002752C9">
              <w:t>86.9%</w:t>
            </w:r>
          </w:p>
        </w:tc>
      </w:tr>
      <w:tr w:rsidR="009C3411" w:rsidRPr="002752C9" w14:paraId="23ACF0E3"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61E4FDFA" w14:textId="77777777" w:rsidR="009C3411" w:rsidRPr="002752C9" w:rsidRDefault="009C3411" w:rsidP="009C3411">
            <w:pPr>
              <w:pStyle w:val="TAC"/>
            </w:pPr>
            <w:r w:rsidRPr="002752C9">
              <w:t>30°</w:t>
            </w:r>
          </w:p>
        </w:tc>
        <w:tc>
          <w:tcPr>
            <w:tcW w:w="2155" w:type="dxa"/>
            <w:shd w:val="clear" w:color="auto" w:fill="auto"/>
            <w:tcMar>
              <w:top w:w="11" w:type="dxa"/>
              <w:bottom w:w="11" w:type="dxa"/>
            </w:tcMar>
          </w:tcPr>
          <w:p w14:paraId="28F03EFB" w14:textId="77777777" w:rsidR="009C3411" w:rsidRPr="002752C9" w:rsidRDefault="009C3411" w:rsidP="009C3411">
            <w:pPr>
              <w:pStyle w:val="TAC"/>
            </w:pPr>
            <w:r w:rsidRPr="002752C9">
              <w:t>91.9%</w:t>
            </w:r>
          </w:p>
        </w:tc>
      </w:tr>
      <w:tr w:rsidR="009C3411" w:rsidRPr="002752C9" w14:paraId="6BE21BDE"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3CA1F5CE" w14:textId="77777777" w:rsidR="009C3411" w:rsidRPr="002752C9" w:rsidRDefault="009C3411" w:rsidP="009C3411">
            <w:pPr>
              <w:pStyle w:val="TAC"/>
            </w:pPr>
            <w:r w:rsidRPr="002752C9">
              <w:t>40°</w:t>
            </w:r>
          </w:p>
        </w:tc>
        <w:tc>
          <w:tcPr>
            <w:tcW w:w="2155" w:type="dxa"/>
            <w:shd w:val="clear" w:color="auto" w:fill="auto"/>
            <w:tcMar>
              <w:top w:w="11" w:type="dxa"/>
              <w:bottom w:w="11" w:type="dxa"/>
            </w:tcMar>
          </w:tcPr>
          <w:p w14:paraId="2C5FA24D" w14:textId="77777777" w:rsidR="009C3411" w:rsidRPr="002752C9" w:rsidRDefault="009C3411" w:rsidP="009C3411">
            <w:pPr>
              <w:pStyle w:val="TAC"/>
            </w:pPr>
            <w:r w:rsidRPr="002752C9">
              <w:t>92.9%</w:t>
            </w:r>
          </w:p>
        </w:tc>
      </w:tr>
      <w:tr w:rsidR="009C3411" w:rsidRPr="002752C9" w14:paraId="0E4BE4AF"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5C5400D1" w14:textId="77777777" w:rsidR="009C3411" w:rsidRPr="002752C9" w:rsidRDefault="009C3411" w:rsidP="009C3411">
            <w:pPr>
              <w:pStyle w:val="TAC"/>
            </w:pPr>
            <w:r w:rsidRPr="002752C9">
              <w:t>50°</w:t>
            </w:r>
          </w:p>
        </w:tc>
        <w:tc>
          <w:tcPr>
            <w:tcW w:w="2155" w:type="dxa"/>
            <w:shd w:val="clear" w:color="auto" w:fill="auto"/>
            <w:tcMar>
              <w:top w:w="11" w:type="dxa"/>
              <w:bottom w:w="11" w:type="dxa"/>
            </w:tcMar>
          </w:tcPr>
          <w:p w14:paraId="1DB044CB" w14:textId="77777777" w:rsidR="009C3411" w:rsidRPr="002752C9" w:rsidRDefault="009C3411" w:rsidP="009C3411">
            <w:pPr>
              <w:pStyle w:val="TAC"/>
            </w:pPr>
            <w:r w:rsidRPr="002752C9">
              <w:t>93.5%</w:t>
            </w:r>
          </w:p>
        </w:tc>
      </w:tr>
      <w:tr w:rsidR="009C3411" w:rsidRPr="002752C9" w14:paraId="1F1CE2F6"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1090C540" w14:textId="77777777" w:rsidR="009C3411" w:rsidRPr="002752C9" w:rsidRDefault="009C3411" w:rsidP="009C3411">
            <w:pPr>
              <w:pStyle w:val="TAC"/>
            </w:pPr>
            <w:r w:rsidRPr="002752C9">
              <w:t>60°</w:t>
            </w:r>
          </w:p>
        </w:tc>
        <w:tc>
          <w:tcPr>
            <w:tcW w:w="2155" w:type="dxa"/>
            <w:shd w:val="clear" w:color="auto" w:fill="auto"/>
            <w:tcMar>
              <w:top w:w="11" w:type="dxa"/>
              <w:bottom w:w="11" w:type="dxa"/>
            </w:tcMar>
          </w:tcPr>
          <w:p w14:paraId="1CEBDA28" w14:textId="77777777" w:rsidR="009C3411" w:rsidRPr="002752C9" w:rsidRDefault="009C3411" w:rsidP="009C3411">
            <w:pPr>
              <w:pStyle w:val="TAC"/>
            </w:pPr>
            <w:r w:rsidRPr="002752C9">
              <w:t>94.0%</w:t>
            </w:r>
          </w:p>
        </w:tc>
      </w:tr>
      <w:tr w:rsidR="009C3411" w:rsidRPr="002752C9" w14:paraId="5B58DCCD"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323BB436" w14:textId="77777777" w:rsidR="009C3411" w:rsidRPr="002752C9" w:rsidRDefault="009C3411" w:rsidP="009C3411">
            <w:pPr>
              <w:pStyle w:val="TAC"/>
            </w:pPr>
            <w:r w:rsidRPr="002752C9">
              <w:t>70°</w:t>
            </w:r>
          </w:p>
        </w:tc>
        <w:tc>
          <w:tcPr>
            <w:tcW w:w="2155" w:type="dxa"/>
            <w:shd w:val="clear" w:color="auto" w:fill="auto"/>
            <w:tcMar>
              <w:top w:w="11" w:type="dxa"/>
              <w:bottom w:w="11" w:type="dxa"/>
            </w:tcMar>
          </w:tcPr>
          <w:p w14:paraId="377D41FA" w14:textId="77777777" w:rsidR="009C3411" w:rsidRPr="002752C9" w:rsidRDefault="009C3411" w:rsidP="009C3411">
            <w:pPr>
              <w:pStyle w:val="TAC"/>
            </w:pPr>
            <w:r w:rsidRPr="002752C9">
              <w:t>94.9%</w:t>
            </w:r>
          </w:p>
        </w:tc>
      </w:tr>
      <w:tr w:rsidR="009C3411" w:rsidRPr="002752C9" w14:paraId="00CE6A48"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7B1B7B29" w14:textId="77777777" w:rsidR="009C3411" w:rsidRPr="002752C9" w:rsidRDefault="009C3411" w:rsidP="009C3411">
            <w:pPr>
              <w:pStyle w:val="TAC"/>
            </w:pPr>
            <w:r w:rsidRPr="002752C9">
              <w:t>80°</w:t>
            </w:r>
          </w:p>
        </w:tc>
        <w:tc>
          <w:tcPr>
            <w:tcW w:w="2155" w:type="dxa"/>
            <w:shd w:val="clear" w:color="auto" w:fill="auto"/>
            <w:tcMar>
              <w:top w:w="11" w:type="dxa"/>
              <w:bottom w:w="11" w:type="dxa"/>
            </w:tcMar>
          </w:tcPr>
          <w:p w14:paraId="6850DA2A" w14:textId="77777777" w:rsidR="009C3411" w:rsidRPr="002752C9" w:rsidRDefault="009C3411" w:rsidP="009C3411">
            <w:pPr>
              <w:pStyle w:val="TAC"/>
            </w:pPr>
            <w:r w:rsidRPr="002752C9">
              <w:t>95.2%</w:t>
            </w:r>
          </w:p>
        </w:tc>
      </w:tr>
      <w:tr w:rsidR="009C3411" w:rsidRPr="002752C9" w14:paraId="502BB67F" w14:textId="77777777" w:rsidTr="009C3411">
        <w:trPr>
          <w:jc w:val="center"/>
        </w:trPr>
        <w:tc>
          <w:tcPr>
            <w:tcW w:w="1361" w:type="dxa"/>
            <w:tcBorders>
              <w:right w:val="single" w:sz="4" w:space="0" w:color="auto"/>
            </w:tcBorders>
            <w:shd w:val="clear" w:color="auto" w:fill="auto"/>
            <w:tcMar>
              <w:top w:w="11" w:type="dxa"/>
              <w:bottom w:w="11" w:type="dxa"/>
            </w:tcMar>
            <w:vAlign w:val="center"/>
          </w:tcPr>
          <w:p w14:paraId="09D00AA6" w14:textId="77777777" w:rsidR="009C3411" w:rsidRPr="002752C9" w:rsidRDefault="009C3411" w:rsidP="009C3411">
            <w:pPr>
              <w:pStyle w:val="TAC"/>
            </w:pPr>
            <w:r w:rsidRPr="002752C9">
              <w:t>90°</w:t>
            </w:r>
          </w:p>
        </w:tc>
        <w:tc>
          <w:tcPr>
            <w:tcW w:w="2155" w:type="dxa"/>
            <w:shd w:val="clear" w:color="auto" w:fill="auto"/>
            <w:tcMar>
              <w:top w:w="11" w:type="dxa"/>
              <w:bottom w:w="11" w:type="dxa"/>
            </w:tcMar>
          </w:tcPr>
          <w:p w14:paraId="0D354884" w14:textId="77777777" w:rsidR="009C3411" w:rsidRPr="002752C9" w:rsidRDefault="009C3411" w:rsidP="009C3411">
            <w:pPr>
              <w:pStyle w:val="TAC"/>
            </w:pPr>
            <w:r w:rsidRPr="002752C9">
              <w:t>99.8%</w:t>
            </w:r>
          </w:p>
        </w:tc>
      </w:tr>
    </w:tbl>
    <w:p w14:paraId="380513B8" w14:textId="77777777" w:rsidR="009C3411" w:rsidRPr="00DD20CF" w:rsidRDefault="009C3411" w:rsidP="009C3411">
      <w:pPr>
        <w:rPr>
          <w:b/>
        </w:rPr>
      </w:pPr>
      <w:r w:rsidRPr="00DD20CF">
        <w:rPr>
          <w:b/>
        </w:rPr>
        <w:t>Path loss and Shadow fading</w:t>
      </w:r>
    </w:p>
    <w:p w14:paraId="35D25974" w14:textId="77777777" w:rsidR="009C3411" w:rsidRDefault="009C3411" w:rsidP="009C3411">
      <w:pPr>
        <w:rPr>
          <w:rFonts w:cs="Calibri"/>
        </w:rPr>
      </w:pPr>
      <w:r w:rsidRPr="002752C9">
        <w:rPr>
          <w:rFonts w:cs="Calibri"/>
        </w:rPr>
        <w:lastRenderedPageBreak/>
        <w:t xml:space="preserve">The signal path between </w:t>
      </w:r>
      <w:r w:rsidRPr="00DD20CF">
        <w:rPr>
          <w:rFonts w:cs="Calibri"/>
        </w:rPr>
        <w:t>ATG UE</w:t>
      </w:r>
      <w:r>
        <w:rPr>
          <w:rFonts w:cs="Calibri"/>
        </w:rPr>
        <w:t xml:space="preserve"> and </w:t>
      </w:r>
      <w:r w:rsidRPr="00DD20CF">
        <w:rPr>
          <w:rFonts w:cs="Calibri"/>
        </w:rPr>
        <w:t>ATG BS</w:t>
      </w:r>
      <w:r w:rsidRPr="002752C9">
        <w:rPr>
          <w:rFonts w:cs="Calibri"/>
        </w:rPr>
        <w:t xml:space="preserve"> undergoes several stages of propagation and attenuation. The path loss (PL) is composed of components as follows:</w:t>
      </w:r>
    </w:p>
    <w:p w14:paraId="61BE8849" w14:textId="77777777" w:rsidR="009C3411" w:rsidRPr="00167988" w:rsidRDefault="009C3411" w:rsidP="009C3411">
      <w:pPr>
        <w:tabs>
          <w:tab w:val="center" w:pos="4820"/>
          <w:tab w:val="right" w:pos="9639"/>
        </w:tabs>
        <w:rPr>
          <w:rFonts w:cs="Calibri"/>
        </w:rPr>
      </w:pPr>
      <w:r w:rsidRPr="00167988">
        <w:rPr>
          <w:rFonts w:cs="Calibri"/>
        </w:rPr>
        <w:tab/>
      </w:r>
      <m:oMath>
        <m:r>
          <m:rPr>
            <m:sty m:val="p"/>
          </m:rPr>
          <w:rPr>
            <w:rFonts w:ascii="Cambria Math" w:hAnsi="Cambria Math" w:cs="Calibri"/>
          </w:rPr>
          <m:t>PL=</m:t>
        </m:r>
        <m:sSub>
          <m:sSubPr>
            <m:ctrlPr>
              <w:rPr>
                <w:rFonts w:ascii="Cambria Math" w:hAnsi="Cambria Math" w:cs="Calibri"/>
              </w:rPr>
            </m:ctrlPr>
          </m:sSubPr>
          <m:e>
            <m:r>
              <m:rPr>
                <m:sty m:val="p"/>
              </m:rPr>
              <w:rPr>
                <w:rFonts w:ascii="Cambria Math" w:hAnsi="Cambria Math" w:cs="Calibri"/>
              </w:rPr>
              <m:t>PL</m:t>
            </m:r>
          </m:e>
          <m:sub>
            <m:r>
              <w:rPr>
                <w:rFonts w:ascii="Cambria Math" w:hAnsi="Cambria Math" w:cs="Calibri"/>
              </w:rPr>
              <m:t>b</m:t>
            </m:r>
          </m:sub>
        </m:sSub>
        <m:r>
          <w:rPr>
            <w:rFonts w:ascii="Cambria Math" w:hAnsi="Cambria Math" w:cs="Calibri"/>
          </w:rPr>
          <m:t>=FSPL</m:t>
        </m:r>
        <m:d>
          <m:dPr>
            <m:ctrlPr>
              <w:rPr>
                <w:rFonts w:ascii="Cambria Math" w:hAnsi="Cambria Math" w:cs="Calibri"/>
                <w:i/>
              </w:rPr>
            </m:ctrlPr>
          </m:dPr>
          <m:e>
            <m:r>
              <w:rPr>
                <w:rFonts w:ascii="Cambria Math" w:hAnsi="Cambria Math" w:cs="Calibri"/>
              </w:rPr>
              <m:t xml:space="preserve">d, </m:t>
            </m:r>
            <m:sSub>
              <m:sSubPr>
                <m:ctrlPr>
                  <w:rPr>
                    <w:rFonts w:ascii="Cambria Math" w:hAnsi="Cambria Math" w:cs="Calibri"/>
                    <w:i/>
                  </w:rPr>
                </m:ctrlPr>
              </m:sSubPr>
              <m:e>
                <m:r>
                  <w:rPr>
                    <w:rFonts w:ascii="Cambria Math" w:hAnsi="Cambria Math" w:cs="Calibri"/>
                  </w:rPr>
                  <m:t>f</m:t>
                </m:r>
              </m:e>
              <m:sub>
                <m:r>
                  <w:rPr>
                    <w:rFonts w:ascii="Cambria Math" w:hAnsi="Cambria Math" w:cs="Calibri"/>
                  </w:rPr>
                  <m:t>c</m:t>
                </m:r>
              </m:sub>
            </m:sSub>
          </m:e>
        </m:d>
        <m:r>
          <w:rPr>
            <w:rFonts w:ascii="Cambria Math" w:hAnsi="Cambria Math" w:cs="Calibri"/>
          </w:rPr>
          <m:t>+SF+CL</m:t>
        </m:r>
        <m:d>
          <m:dPr>
            <m:ctrlPr>
              <w:rPr>
                <w:rFonts w:ascii="Cambria Math" w:hAnsi="Cambria Math" w:cs="Calibri"/>
                <w:i/>
              </w:rPr>
            </m:ctrlPr>
          </m:dPr>
          <m:e>
            <m:r>
              <w:rPr>
                <w:rFonts w:ascii="Cambria Math" w:hAnsi="Cambria Math" w:cs="Calibri"/>
              </w:rPr>
              <m:t xml:space="preserve">α, </m:t>
            </m:r>
            <m:sSub>
              <m:sSubPr>
                <m:ctrlPr>
                  <w:rPr>
                    <w:rFonts w:ascii="Cambria Math" w:hAnsi="Cambria Math" w:cs="Calibri"/>
                    <w:i/>
                  </w:rPr>
                </m:ctrlPr>
              </m:sSubPr>
              <m:e>
                <m:r>
                  <w:rPr>
                    <w:rFonts w:ascii="Cambria Math" w:hAnsi="Cambria Math" w:cs="Calibri"/>
                  </w:rPr>
                  <m:t>f</m:t>
                </m:r>
              </m:e>
              <m:sub>
                <m:r>
                  <w:rPr>
                    <w:rFonts w:ascii="Cambria Math" w:hAnsi="Cambria Math" w:cs="Calibri"/>
                  </w:rPr>
                  <m:t>c</m:t>
                </m:r>
              </m:sub>
            </m:sSub>
          </m:e>
        </m:d>
      </m:oMath>
      <w:r w:rsidRPr="00167988">
        <w:rPr>
          <w:rFonts w:cs="Calibri"/>
        </w:rPr>
        <w:t>,</w:t>
      </w:r>
      <w:r w:rsidRPr="00167988">
        <w:rPr>
          <w:rFonts w:cs="Calibri"/>
        </w:rPr>
        <w:tab/>
        <w:t>(</w:t>
      </w:r>
      <w:r w:rsidRPr="00DD20CF">
        <w:rPr>
          <w:rFonts w:cs="Calibri"/>
        </w:rPr>
        <w:t>6.2.5.1</w:t>
      </w:r>
      <w:r w:rsidRPr="00167988">
        <w:rPr>
          <w:rFonts w:cs="Calibri"/>
        </w:rPr>
        <w:t>-1)</w:t>
      </w:r>
    </w:p>
    <w:p w14:paraId="657F4DDB" w14:textId="77777777" w:rsidR="009C3411" w:rsidRPr="002752C9" w:rsidRDefault="009C3411" w:rsidP="009C3411">
      <w:pPr>
        <w:rPr>
          <w:rFonts w:cs="Calibri"/>
        </w:rPr>
      </w:pPr>
      <w:r w:rsidRPr="002752C9">
        <w:rPr>
          <w:rFonts w:cs="Calibri"/>
        </w:rPr>
        <w:t>where</w:t>
      </w:r>
      <w:r>
        <w:rPr>
          <w:rFonts w:cs="Calibri"/>
        </w:rPr>
        <w:tab/>
      </w:r>
      <w:r w:rsidRPr="002752C9">
        <w:rPr>
          <w:rFonts w:cs="Calibri"/>
          <w:position w:val="-4"/>
        </w:rPr>
        <w:object w:dxaOrig="360" w:dyaOrig="260" w14:anchorId="6911B58F">
          <v:shape id="_x0000_i1028" type="#_x0000_t75" style="width:18.3pt;height:12.2pt" o:ole="">
            <v:imagedata r:id="rId19" o:title=""/>
          </v:shape>
          <o:OLEObject Type="Embed" ProgID="Equation.3" ShapeID="_x0000_i1028" DrawAspect="Content" ObjectID="_1744113133" r:id="rId20"/>
        </w:object>
      </w:r>
      <w:r w:rsidRPr="002752C9">
        <w:rPr>
          <w:rFonts w:cs="Calibri"/>
        </w:rPr>
        <w:t>is the total path loss in dB,</w:t>
      </w:r>
    </w:p>
    <w:p w14:paraId="5FDAB5A1" w14:textId="77777777" w:rsidR="009C3411" w:rsidRPr="002752C9" w:rsidRDefault="009C3411" w:rsidP="009C3411">
      <w:pPr>
        <w:spacing w:after="0"/>
        <w:rPr>
          <w:rFonts w:cs="Calibri"/>
        </w:rPr>
      </w:pPr>
      <w:r w:rsidRPr="002752C9">
        <w:rPr>
          <w:rFonts w:cs="Calibri"/>
        </w:rPr>
        <w:tab/>
      </w:r>
      <w:r w:rsidRPr="002752C9">
        <w:rPr>
          <w:rFonts w:cs="Calibri"/>
          <w:position w:val="-12"/>
        </w:rPr>
        <w:object w:dxaOrig="440" w:dyaOrig="360" w14:anchorId="676F1620">
          <v:shape id="_x0000_i1029" type="#_x0000_t75" style="width:22.15pt;height:18.3pt" o:ole="">
            <v:imagedata r:id="rId21" o:title=""/>
          </v:shape>
          <o:OLEObject Type="Embed" ProgID="Equation.3" ShapeID="_x0000_i1029" DrawAspect="Content" ObjectID="_1744113134" r:id="rId22"/>
        </w:object>
      </w:r>
      <w:r w:rsidRPr="002752C9">
        <w:rPr>
          <w:rFonts w:cs="Calibri"/>
        </w:rPr>
        <w:t xml:space="preserve"> is the basic path loss in dB,</w:t>
      </w:r>
    </w:p>
    <w:p w14:paraId="6476D0FB" w14:textId="77777777" w:rsidR="009C3411" w:rsidRPr="002752C9" w:rsidRDefault="009C3411" w:rsidP="009C3411">
      <w:pPr>
        <w:spacing w:after="0"/>
        <w:rPr>
          <w:rFonts w:cs="Calibri"/>
        </w:rPr>
      </w:pPr>
      <w:r w:rsidRPr="002752C9">
        <w:rPr>
          <w:rFonts w:cs="Calibri"/>
        </w:rPr>
        <w:tab/>
      </w:r>
    </w:p>
    <w:p w14:paraId="3D3C11D0" w14:textId="77777777" w:rsidR="009C3411" w:rsidRPr="002752C9" w:rsidRDefault="009C3411" w:rsidP="009C3411">
      <w:pPr>
        <w:rPr>
          <w:rFonts w:cs="Calibri"/>
          <w:szCs w:val="40"/>
        </w:rPr>
      </w:pPr>
      <w:r w:rsidRPr="002752C9">
        <w:rPr>
          <w:rFonts w:cs="Calibri"/>
        </w:rPr>
        <w:t>This section specifies the basic path loss model (</w:t>
      </w:r>
      <w:r w:rsidRPr="002752C9">
        <w:rPr>
          <w:rFonts w:cs="Calibri"/>
          <w:position w:val="-12"/>
        </w:rPr>
        <w:object w:dxaOrig="440" w:dyaOrig="360" w14:anchorId="2BB0A809">
          <v:shape id="_x0000_i1030" type="#_x0000_t75" style="width:22.15pt;height:18.3pt" o:ole="">
            <v:imagedata r:id="rId23" o:title=""/>
          </v:shape>
          <o:OLEObject Type="Embed" ProgID="Equation.3" ShapeID="_x0000_i1030" DrawAspect="Content" ObjectID="_1744113135" r:id="rId24"/>
        </w:object>
      </w:r>
      <w:r w:rsidRPr="002752C9">
        <w:rPr>
          <w:rFonts w:cs="Calibri"/>
        </w:rPr>
        <w:t>) which accounts for the signal</w:t>
      </w:r>
      <w:r>
        <w:rPr>
          <w:rFonts w:cs="Calibri"/>
        </w:rPr>
        <w:t>'</w:t>
      </w:r>
      <w:r w:rsidRPr="002752C9">
        <w:rPr>
          <w:rFonts w:cs="Calibri"/>
        </w:rPr>
        <w:t xml:space="preserve">s free space propagation, clutter loss, and shadow fading. </w:t>
      </w:r>
    </w:p>
    <w:p w14:paraId="4484303B" w14:textId="77777777" w:rsidR="009C3411" w:rsidRDefault="009C3411" w:rsidP="009C3411">
      <w:pPr>
        <w:rPr>
          <w:rFonts w:cs="Calibri"/>
        </w:rPr>
      </w:pPr>
      <w:r w:rsidRPr="002752C9">
        <w:rPr>
          <w:rFonts w:cs="Calibri"/>
        </w:rPr>
        <w:t xml:space="preserve">The free space path loss (FSPL) </w:t>
      </w:r>
      <w:r>
        <w:rPr>
          <w:rFonts w:cs="Calibri"/>
        </w:rPr>
        <w:t xml:space="preserve">in dB </w:t>
      </w:r>
      <w:r w:rsidRPr="002752C9">
        <w:rPr>
          <w:rFonts w:cs="Calibri"/>
        </w:rPr>
        <w:t xml:space="preserve">for a separation distance </w:t>
      </w:r>
      <w:r w:rsidRPr="002752C9">
        <w:rPr>
          <w:rFonts w:cs="Calibri"/>
          <w:i/>
        </w:rPr>
        <w:t>d</w:t>
      </w:r>
      <w:r w:rsidRPr="002752C9">
        <w:rPr>
          <w:rFonts w:cs="Calibri"/>
        </w:rPr>
        <w:t xml:space="preserve"> </w:t>
      </w:r>
      <w:r>
        <w:rPr>
          <w:rFonts w:cs="Calibri"/>
        </w:rPr>
        <w:t xml:space="preserve">(between ATG UE and ATG BS) </w:t>
      </w:r>
      <w:r w:rsidRPr="002752C9">
        <w:rPr>
          <w:rFonts w:cs="Calibri"/>
        </w:rPr>
        <w:t xml:space="preserve">in meter and frequency </w:t>
      </w:r>
      <m:oMath>
        <m:sSub>
          <m:sSubPr>
            <m:ctrlPr>
              <w:rPr>
                <w:rFonts w:ascii="Cambria Math" w:hAnsi="Cambria Math"/>
                <w:i/>
              </w:rPr>
            </m:ctrlPr>
          </m:sSubPr>
          <m:e>
            <m:r>
              <w:rPr>
                <w:rFonts w:ascii="Cambria Math" w:hAnsi="Cambria Math"/>
              </w:rPr>
              <m:t>f</m:t>
            </m:r>
          </m:e>
          <m:sub>
            <m:r>
              <w:rPr>
                <w:rFonts w:ascii="Cambria Math" w:hAnsi="Cambria Math"/>
              </w:rPr>
              <m:t>c</m:t>
            </m:r>
          </m:sub>
        </m:sSub>
      </m:oMath>
      <w:r w:rsidRPr="002752C9">
        <w:rPr>
          <w:rFonts w:cs="Calibri"/>
        </w:rPr>
        <w:t xml:space="preserve"> in GHz is </w:t>
      </w:r>
      <w:r>
        <w:rPr>
          <w:rFonts w:cs="Calibri"/>
        </w:rPr>
        <w:t>given by</w:t>
      </w:r>
    </w:p>
    <w:p w14:paraId="1E3B0ED8" w14:textId="77777777" w:rsidR="009C3411" w:rsidRPr="00167988" w:rsidRDefault="009C3411" w:rsidP="009C3411">
      <w:pPr>
        <w:tabs>
          <w:tab w:val="center" w:pos="4820"/>
          <w:tab w:val="right" w:pos="9639"/>
        </w:tabs>
        <w:rPr>
          <w:rFonts w:cs="Calibri"/>
        </w:rPr>
      </w:pPr>
      <w:r w:rsidRPr="00167988">
        <w:rPr>
          <w:rFonts w:cs="Calibri"/>
        </w:rPr>
        <w:tab/>
      </w:r>
      <w:r>
        <w:rPr>
          <w:rFonts w:cs="Calibri"/>
          <w:noProof/>
          <w:lang w:val="en-US" w:eastAsia="zh-CN"/>
        </w:rPr>
        <w:drawing>
          <wp:inline distT="0" distB="0" distL="0" distR="0" wp14:anchorId="332B3604" wp14:editId="1BC3FBA4">
            <wp:extent cx="2905760" cy="229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05760" cy="229870"/>
                    </a:xfrm>
                    <a:prstGeom prst="rect">
                      <a:avLst/>
                    </a:prstGeom>
                    <a:noFill/>
                    <a:ln>
                      <a:noFill/>
                    </a:ln>
                  </pic:spPr>
                </pic:pic>
              </a:graphicData>
            </a:graphic>
          </wp:inline>
        </w:drawing>
      </w:r>
      <w:r w:rsidRPr="00634695">
        <w:rPr>
          <w:rFonts w:cs="Calibri"/>
        </w:rPr>
        <w:tab/>
        <w:t>(6.6-2)</w:t>
      </w:r>
    </w:p>
    <w:p w14:paraId="5AB52BEA" w14:textId="77777777" w:rsidR="009C3411" w:rsidRDefault="009C3411" w:rsidP="009C3411">
      <w:pPr>
        <w:rPr>
          <w:rFonts w:eastAsia="MS Mincho"/>
          <w:lang w:eastAsia="ja-JP"/>
        </w:rPr>
      </w:pPr>
      <w:r w:rsidRPr="002752C9">
        <w:rPr>
          <w:position w:val="-12"/>
          <w:lang w:eastAsia="x-none"/>
        </w:rPr>
        <w:object w:dxaOrig="999" w:dyaOrig="360" w14:anchorId="4899814B">
          <v:shape id="_x0000_i1031" type="#_x0000_t75" style="width:49.85pt;height:18.3pt" o:ole="">
            <v:imagedata r:id="rId26" o:title=""/>
          </v:shape>
          <o:OLEObject Type="Embed" ProgID="Equation.3" ShapeID="_x0000_i1031" DrawAspect="Content" ObjectID="_1744113136" r:id="rId27"/>
        </w:object>
      </w:r>
      <w:r w:rsidRPr="002752C9">
        <w:rPr>
          <w:lang w:eastAsia="x-none"/>
        </w:rPr>
        <w:t xml:space="preserve">is clutter loss, and </w:t>
      </w:r>
      <w:r w:rsidRPr="002752C9">
        <w:rPr>
          <w:position w:val="-6"/>
          <w:lang w:eastAsia="x-none"/>
        </w:rPr>
        <w:object w:dxaOrig="380" w:dyaOrig="279" w14:anchorId="4401F55C">
          <v:shape id="_x0000_i1032" type="#_x0000_t75" style="width:17.7pt;height:13.3pt" o:ole="">
            <v:imagedata r:id="rId28" o:title=""/>
          </v:shape>
          <o:OLEObject Type="Embed" ProgID="Equation.3" ShapeID="_x0000_i1032" DrawAspect="Content" ObjectID="_1744113137" r:id="rId29"/>
        </w:object>
      </w:r>
      <w:r w:rsidRPr="002752C9">
        <w:rPr>
          <w:lang w:eastAsia="x-none"/>
        </w:rPr>
        <w:t xml:space="preserve"> is shadow fading loss represented by a random number generated by the normal distribution, i.e., </w:t>
      </w:r>
      <w:r w:rsidRPr="002752C9">
        <w:rPr>
          <w:position w:val="-6"/>
          <w:lang w:eastAsia="x-none"/>
        </w:rPr>
        <w:object w:dxaOrig="380" w:dyaOrig="279" w14:anchorId="1A2E9F78">
          <v:shape id="_x0000_i1033" type="#_x0000_t75" style="width:17.7pt;height:13.3pt" o:ole="">
            <v:imagedata r:id="rId30" o:title=""/>
          </v:shape>
          <o:OLEObject Type="Embed" ProgID="Equation.3" ShapeID="_x0000_i1033" DrawAspect="Content" ObjectID="_1744113138" r:id="rId31"/>
        </w:object>
      </w:r>
      <w:r w:rsidRPr="002752C9">
        <w:rPr>
          <w:lang w:eastAsia="x-none"/>
        </w:rPr>
        <w:t xml:space="preserve"> ~</w:t>
      </w:r>
      <w:r w:rsidRPr="002752C9">
        <w:rPr>
          <w:rFonts w:eastAsia="MS Mincho"/>
          <w:position w:val="-12"/>
          <w:lang w:eastAsia="ja-JP"/>
        </w:rPr>
        <w:object w:dxaOrig="999" w:dyaOrig="380" w14:anchorId="09A8784B">
          <v:shape id="_x0000_i1034" type="#_x0000_t75" style="width:49.85pt;height:17.7pt" o:ole="">
            <v:imagedata r:id="rId32" o:title=""/>
          </v:shape>
          <o:OLEObject Type="Embed" ProgID="Equation.3" ShapeID="_x0000_i1034" DrawAspect="Content" ObjectID="_1744113139" r:id="rId33"/>
        </w:object>
      </w:r>
      <w:r w:rsidRPr="002752C9">
        <w:rPr>
          <w:lang w:eastAsia="x-none"/>
        </w:rPr>
        <w:fldChar w:fldCharType="begin"/>
      </w:r>
      <w:r w:rsidRPr="002752C9">
        <w:rPr>
          <w:lang w:eastAsia="x-none"/>
        </w:rPr>
        <w:instrText xml:space="preserve"> QUOTE  </w:instrText>
      </w:r>
      <w:r w:rsidRPr="002752C9">
        <w:rPr>
          <w:lang w:eastAsia="x-none"/>
        </w:rPr>
        <w:fldChar w:fldCharType="end"/>
      </w:r>
      <w:r w:rsidRPr="002752C9">
        <w:rPr>
          <w:lang w:eastAsia="x-none"/>
        </w:rPr>
        <w:t xml:space="preserve">. </w:t>
      </w:r>
      <w:r w:rsidRPr="002752C9">
        <w:rPr>
          <w:rFonts w:eastAsia="MS Mincho"/>
          <w:lang w:eastAsia="ja-JP"/>
        </w:rPr>
        <w:t>When the UE is in LOS condition, clutter loss is negligible and should be set to 0 dB in the basic path loss model.</w:t>
      </w:r>
    </w:p>
    <w:p w14:paraId="736299BB" w14:textId="77777777" w:rsidR="009C3411" w:rsidRPr="002752C9" w:rsidRDefault="009C3411" w:rsidP="009C3411">
      <w:pPr>
        <w:pStyle w:val="TH"/>
        <w:spacing w:before="240"/>
        <w:rPr>
          <w:lang w:eastAsia="ko-KR"/>
        </w:rPr>
      </w:pPr>
      <w:r w:rsidRPr="002752C9">
        <w:t xml:space="preserve">Table </w:t>
      </w:r>
      <w:r w:rsidRPr="00266E80">
        <w:t>6.2.5.1-</w:t>
      </w:r>
      <w:r>
        <w:t>2</w:t>
      </w:r>
      <w:r w:rsidRPr="002752C9">
        <w:t xml:space="preserve">: Shadow fading and clutter loss for </w:t>
      </w:r>
      <w:r>
        <w:t>s</w:t>
      </w:r>
      <w:r w:rsidRPr="002752C9">
        <w:t xml:space="preserve">uburban and </w:t>
      </w:r>
      <w:r>
        <w:t>r</w:t>
      </w:r>
      <w:r w:rsidRPr="002752C9">
        <w:t>ural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227"/>
        <w:gridCol w:w="1134"/>
        <w:gridCol w:w="1021"/>
      </w:tblGrid>
      <w:tr w:rsidR="009C3411" w:rsidRPr="002752C9" w14:paraId="17DE9F92" w14:textId="77777777" w:rsidTr="009C3411">
        <w:trPr>
          <w:jc w:val="center"/>
        </w:trPr>
        <w:tc>
          <w:tcPr>
            <w:tcW w:w="1021" w:type="dxa"/>
            <w:vMerge w:val="restart"/>
            <w:shd w:val="clear" w:color="auto" w:fill="auto"/>
            <w:tcMar>
              <w:top w:w="11" w:type="dxa"/>
              <w:bottom w:w="11" w:type="dxa"/>
            </w:tcMar>
            <w:vAlign w:val="bottom"/>
          </w:tcPr>
          <w:p w14:paraId="28B08017" w14:textId="77777777" w:rsidR="009C3411" w:rsidRPr="002752C9" w:rsidRDefault="009C3411" w:rsidP="009C3411">
            <w:pPr>
              <w:pStyle w:val="TAC"/>
              <w:rPr>
                <w:rFonts w:eastAsia="MS Mincho"/>
                <w:lang w:eastAsia="ja-JP"/>
              </w:rPr>
            </w:pPr>
            <w:r w:rsidRPr="002752C9">
              <w:rPr>
                <w:rFonts w:eastAsia="MS Mincho"/>
                <w:lang w:eastAsia="ja-JP"/>
              </w:rPr>
              <w:t>Elevation</w:t>
            </w:r>
          </w:p>
        </w:tc>
        <w:tc>
          <w:tcPr>
            <w:tcW w:w="3382" w:type="dxa"/>
            <w:gridSpan w:val="3"/>
            <w:shd w:val="clear" w:color="auto" w:fill="auto"/>
            <w:tcMar>
              <w:top w:w="11" w:type="dxa"/>
              <w:bottom w:w="11" w:type="dxa"/>
            </w:tcMar>
            <w:vAlign w:val="bottom"/>
          </w:tcPr>
          <w:p w14:paraId="162EAE3A" w14:textId="77777777" w:rsidR="009C3411" w:rsidRPr="002752C9" w:rsidRDefault="009C3411" w:rsidP="009C3411">
            <w:pPr>
              <w:pStyle w:val="TAC"/>
              <w:rPr>
                <w:rFonts w:eastAsia="MS Mincho"/>
                <w:lang w:eastAsia="ja-JP"/>
              </w:rPr>
            </w:pPr>
            <w:r>
              <w:rPr>
                <w:rFonts w:eastAsia="MS Mincho"/>
                <w:lang w:eastAsia="ja-JP"/>
              </w:rPr>
              <w:t>2GHz 3.5GHz</w:t>
            </w:r>
          </w:p>
        </w:tc>
      </w:tr>
      <w:tr w:rsidR="009C3411" w:rsidRPr="002752C9" w14:paraId="20D72CB8" w14:textId="77777777" w:rsidTr="009C3411">
        <w:trPr>
          <w:jc w:val="center"/>
        </w:trPr>
        <w:tc>
          <w:tcPr>
            <w:tcW w:w="1021" w:type="dxa"/>
            <w:vMerge/>
            <w:shd w:val="clear" w:color="auto" w:fill="auto"/>
            <w:tcMar>
              <w:top w:w="11" w:type="dxa"/>
              <w:bottom w:w="11" w:type="dxa"/>
            </w:tcMar>
            <w:vAlign w:val="bottom"/>
          </w:tcPr>
          <w:p w14:paraId="529C55DE" w14:textId="77777777" w:rsidR="009C3411" w:rsidRPr="002752C9" w:rsidRDefault="009C3411" w:rsidP="009C3411">
            <w:pPr>
              <w:pStyle w:val="TAC"/>
              <w:rPr>
                <w:rFonts w:eastAsia="MS Mincho"/>
                <w:lang w:eastAsia="ja-JP"/>
              </w:rPr>
            </w:pPr>
          </w:p>
        </w:tc>
        <w:tc>
          <w:tcPr>
            <w:tcW w:w="1227" w:type="dxa"/>
            <w:shd w:val="clear" w:color="auto" w:fill="auto"/>
            <w:tcMar>
              <w:top w:w="11" w:type="dxa"/>
              <w:bottom w:w="11" w:type="dxa"/>
            </w:tcMar>
            <w:vAlign w:val="bottom"/>
          </w:tcPr>
          <w:p w14:paraId="5296F778" w14:textId="77777777" w:rsidR="009C3411" w:rsidRPr="002752C9" w:rsidRDefault="009C3411" w:rsidP="009C3411">
            <w:pPr>
              <w:pStyle w:val="TAC"/>
              <w:rPr>
                <w:rFonts w:eastAsia="MS Mincho"/>
                <w:lang w:eastAsia="ja-JP"/>
              </w:rPr>
            </w:pPr>
            <w:r w:rsidRPr="002752C9">
              <w:rPr>
                <w:rFonts w:eastAsia="MS Mincho"/>
                <w:lang w:eastAsia="ja-JP"/>
              </w:rPr>
              <w:t>LOS</w:t>
            </w:r>
          </w:p>
        </w:tc>
        <w:tc>
          <w:tcPr>
            <w:tcW w:w="2155" w:type="dxa"/>
            <w:gridSpan w:val="2"/>
            <w:shd w:val="clear" w:color="auto" w:fill="auto"/>
            <w:tcMar>
              <w:top w:w="11" w:type="dxa"/>
              <w:bottom w:w="11" w:type="dxa"/>
            </w:tcMar>
            <w:vAlign w:val="bottom"/>
          </w:tcPr>
          <w:p w14:paraId="04A09DEC" w14:textId="77777777" w:rsidR="009C3411" w:rsidRPr="002752C9" w:rsidRDefault="009C3411" w:rsidP="009C3411">
            <w:pPr>
              <w:pStyle w:val="TAC"/>
              <w:rPr>
                <w:rFonts w:eastAsia="MS Mincho"/>
                <w:lang w:eastAsia="ja-JP"/>
              </w:rPr>
            </w:pPr>
            <w:r w:rsidRPr="002752C9">
              <w:rPr>
                <w:rFonts w:eastAsia="MS Mincho"/>
                <w:lang w:eastAsia="ja-JP"/>
              </w:rPr>
              <w:t>NLOS</w:t>
            </w:r>
          </w:p>
        </w:tc>
      </w:tr>
      <w:tr w:rsidR="009C3411" w:rsidRPr="002752C9" w14:paraId="1D204EC3" w14:textId="77777777" w:rsidTr="009C3411">
        <w:trPr>
          <w:jc w:val="center"/>
        </w:trPr>
        <w:tc>
          <w:tcPr>
            <w:tcW w:w="1021" w:type="dxa"/>
            <w:vMerge/>
            <w:shd w:val="clear" w:color="auto" w:fill="auto"/>
            <w:tcMar>
              <w:top w:w="11" w:type="dxa"/>
              <w:bottom w:w="11" w:type="dxa"/>
            </w:tcMar>
            <w:vAlign w:val="bottom"/>
          </w:tcPr>
          <w:p w14:paraId="79DB5B58" w14:textId="77777777" w:rsidR="009C3411" w:rsidRPr="002752C9" w:rsidRDefault="009C3411" w:rsidP="009C3411">
            <w:pPr>
              <w:pStyle w:val="TAC"/>
              <w:rPr>
                <w:rFonts w:eastAsia="MS Mincho"/>
                <w:lang w:eastAsia="ja-JP"/>
              </w:rPr>
            </w:pPr>
          </w:p>
        </w:tc>
        <w:tc>
          <w:tcPr>
            <w:tcW w:w="1227" w:type="dxa"/>
            <w:shd w:val="clear" w:color="auto" w:fill="auto"/>
            <w:tcMar>
              <w:top w:w="11" w:type="dxa"/>
              <w:bottom w:w="11" w:type="dxa"/>
            </w:tcMar>
            <w:vAlign w:val="bottom"/>
          </w:tcPr>
          <w:p w14:paraId="6F4C2A43" w14:textId="77777777" w:rsidR="009C3411" w:rsidRPr="002752C9" w:rsidRDefault="009C3411" w:rsidP="009C3411">
            <w:pPr>
              <w:pStyle w:val="TAC"/>
              <w:rPr>
                <w:rFonts w:eastAsia="MS Mincho"/>
                <w:lang w:eastAsia="ja-JP"/>
              </w:rPr>
            </w:pPr>
            <w:r w:rsidRPr="002752C9">
              <w:rPr>
                <w:rFonts w:eastAsia="MS Mincho"/>
                <w:lang w:eastAsia="ja-JP"/>
              </w:rPr>
              <w:fldChar w:fldCharType="begin"/>
            </w:r>
            <w:r w:rsidRPr="002752C9">
              <w:rPr>
                <w:rFonts w:eastAsia="MS Mincho"/>
                <w:lang w:eastAsia="ja-JP"/>
              </w:rPr>
              <w:instrText xml:space="preserve"> QUOTE  </w:instrText>
            </w:r>
            <w:r w:rsidRPr="002752C9">
              <w:rPr>
                <w:rFonts w:eastAsia="MS Mincho"/>
                <w:lang w:eastAsia="ja-JP"/>
              </w:rPr>
              <w:fldChar w:fldCharType="separate"/>
            </w:r>
            <w:r w:rsidRPr="002752C9">
              <w:rPr>
                <w:rFonts w:eastAsia="MS Mincho"/>
                <w:position w:val="-12"/>
                <w:lang w:eastAsia="ja-JP"/>
              </w:rPr>
              <w:object w:dxaOrig="400" w:dyaOrig="360" w14:anchorId="1F1B837B">
                <v:shape id="_x0000_i1035" type="#_x0000_t75" style="width:19.95pt;height:18.3pt" o:ole="">
                  <v:imagedata r:id="rId34" o:title=""/>
                </v:shape>
                <o:OLEObject Type="Embed" ProgID="Equation.3" ShapeID="_x0000_i1035" DrawAspect="Content" ObjectID="_1744113140" r:id="rId35"/>
              </w:object>
            </w:r>
            <w:r w:rsidRPr="002752C9">
              <w:rPr>
                <w:rFonts w:eastAsia="MS Mincho"/>
                <w:lang w:eastAsia="ja-JP"/>
              </w:rPr>
              <w:fldChar w:fldCharType="end"/>
            </w:r>
            <w:r w:rsidRPr="002752C9">
              <w:rPr>
                <w:rFonts w:eastAsia="MS Mincho"/>
                <w:lang w:eastAsia="ja-JP"/>
              </w:rPr>
              <w:t>(dB)</w:t>
            </w:r>
          </w:p>
        </w:tc>
        <w:tc>
          <w:tcPr>
            <w:tcW w:w="1134" w:type="dxa"/>
            <w:shd w:val="clear" w:color="auto" w:fill="auto"/>
            <w:tcMar>
              <w:top w:w="11" w:type="dxa"/>
              <w:bottom w:w="11" w:type="dxa"/>
            </w:tcMar>
            <w:vAlign w:val="bottom"/>
          </w:tcPr>
          <w:p w14:paraId="57FE50BD" w14:textId="77777777" w:rsidR="009C3411" w:rsidRPr="002752C9" w:rsidRDefault="009C3411" w:rsidP="009C3411">
            <w:pPr>
              <w:pStyle w:val="TAC"/>
              <w:rPr>
                <w:rFonts w:eastAsia="MS Mincho"/>
                <w:lang w:eastAsia="ja-JP"/>
              </w:rPr>
            </w:pPr>
            <w:r w:rsidRPr="002752C9">
              <w:rPr>
                <w:rFonts w:eastAsia="MS Mincho"/>
                <w:lang w:eastAsia="ja-JP"/>
              </w:rPr>
              <w:fldChar w:fldCharType="begin"/>
            </w:r>
            <w:r w:rsidRPr="002752C9">
              <w:rPr>
                <w:rFonts w:eastAsia="MS Mincho"/>
                <w:lang w:eastAsia="ja-JP"/>
              </w:rPr>
              <w:instrText xml:space="preserve"> QUOTE  </w:instrText>
            </w:r>
            <w:r w:rsidRPr="002752C9">
              <w:rPr>
                <w:rFonts w:eastAsia="MS Mincho"/>
                <w:lang w:eastAsia="ja-JP"/>
              </w:rPr>
              <w:fldChar w:fldCharType="separate"/>
            </w:r>
            <w:r w:rsidRPr="002752C9">
              <w:rPr>
                <w:rFonts w:eastAsia="MS Mincho"/>
                <w:position w:val="-12"/>
                <w:lang w:eastAsia="ja-JP"/>
              </w:rPr>
              <w:object w:dxaOrig="400" w:dyaOrig="360" w14:anchorId="7D8FBBEE">
                <v:shape id="_x0000_i1036" type="#_x0000_t75" style="width:19.95pt;height:18.3pt" o:ole="">
                  <v:imagedata r:id="rId34" o:title=""/>
                </v:shape>
                <o:OLEObject Type="Embed" ProgID="Equation.3" ShapeID="_x0000_i1036" DrawAspect="Content" ObjectID="_1744113141" r:id="rId36"/>
              </w:object>
            </w:r>
            <w:r w:rsidRPr="002752C9">
              <w:rPr>
                <w:rFonts w:eastAsia="MS Mincho"/>
                <w:lang w:eastAsia="ja-JP"/>
              </w:rPr>
              <w:fldChar w:fldCharType="end"/>
            </w:r>
            <w:r w:rsidRPr="002752C9">
              <w:rPr>
                <w:rFonts w:eastAsia="MS Mincho"/>
                <w:lang w:eastAsia="ja-JP"/>
              </w:rPr>
              <w:t>(dB)</w:t>
            </w:r>
          </w:p>
        </w:tc>
        <w:tc>
          <w:tcPr>
            <w:tcW w:w="1021" w:type="dxa"/>
            <w:shd w:val="clear" w:color="auto" w:fill="auto"/>
            <w:tcMar>
              <w:top w:w="11" w:type="dxa"/>
              <w:bottom w:w="11" w:type="dxa"/>
            </w:tcMar>
            <w:vAlign w:val="bottom"/>
          </w:tcPr>
          <w:p w14:paraId="526C3B00" w14:textId="77777777" w:rsidR="009C3411" w:rsidRPr="002752C9" w:rsidRDefault="009C3411" w:rsidP="009C3411">
            <w:pPr>
              <w:pStyle w:val="TAC"/>
              <w:rPr>
                <w:rFonts w:eastAsia="MS Mincho"/>
                <w:lang w:eastAsia="ja-JP"/>
              </w:rPr>
            </w:pPr>
            <w:r w:rsidRPr="002752C9">
              <w:rPr>
                <w:rFonts w:eastAsia="MS Mincho"/>
                <w:position w:val="-6"/>
                <w:lang w:eastAsia="ja-JP"/>
              </w:rPr>
              <w:object w:dxaOrig="360" w:dyaOrig="279" w14:anchorId="0E2986C9">
                <v:shape id="_x0000_i1037" type="#_x0000_t75" style="width:18.3pt;height:13.3pt" o:ole="">
                  <v:imagedata r:id="rId37" o:title=""/>
                </v:shape>
                <o:OLEObject Type="Embed" ProgID="Equation.3" ShapeID="_x0000_i1037" DrawAspect="Content" ObjectID="_1744113142" r:id="rId38"/>
              </w:object>
            </w:r>
            <w:r w:rsidRPr="002752C9">
              <w:rPr>
                <w:rFonts w:eastAsia="MS Mincho"/>
                <w:lang w:eastAsia="ja-JP"/>
              </w:rPr>
              <w:t>(dB)</w:t>
            </w:r>
          </w:p>
        </w:tc>
      </w:tr>
      <w:tr w:rsidR="009C3411" w:rsidRPr="002752C9" w14:paraId="7A6DEDA7" w14:textId="77777777" w:rsidTr="009C3411">
        <w:trPr>
          <w:jc w:val="center"/>
        </w:trPr>
        <w:tc>
          <w:tcPr>
            <w:tcW w:w="1021" w:type="dxa"/>
            <w:shd w:val="clear" w:color="auto" w:fill="auto"/>
            <w:tcMar>
              <w:top w:w="11" w:type="dxa"/>
              <w:bottom w:w="11" w:type="dxa"/>
            </w:tcMar>
            <w:vAlign w:val="bottom"/>
          </w:tcPr>
          <w:p w14:paraId="7B7A478F" w14:textId="77777777" w:rsidR="009C3411" w:rsidRPr="002752C9" w:rsidRDefault="009C3411" w:rsidP="009C3411">
            <w:pPr>
              <w:pStyle w:val="TAC"/>
            </w:pPr>
            <w:r w:rsidRPr="002752C9">
              <w:t>10°</w:t>
            </w:r>
          </w:p>
        </w:tc>
        <w:tc>
          <w:tcPr>
            <w:tcW w:w="1227" w:type="dxa"/>
            <w:shd w:val="clear" w:color="auto" w:fill="auto"/>
            <w:tcMar>
              <w:top w:w="11" w:type="dxa"/>
              <w:bottom w:w="11" w:type="dxa"/>
            </w:tcMar>
            <w:vAlign w:val="bottom"/>
          </w:tcPr>
          <w:p w14:paraId="1D18260C" w14:textId="77777777" w:rsidR="009C3411" w:rsidRPr="002752C9" w:rsidRDefault="009C3411" w:rsidP="009C3411">
            <w:pPr>
              <w:pStyle w:val="TAC"/>
              <w:rPr>
                <w:rFonts w:cs="Calibri"/>
                <w:lang w:val="en"/>
              </w:rPr>
            </w:pPr>
            <w:r w:rsidRPr="002752C9">
              <w:rPr>
                <w:lang w:val="en"/>
              </w:rPr>
              <w:t>1.79</w:t>
            </w:r>
          </w:p>
        </w:tc>
        <w:tc>
          <w:tcPr>
            <w:tcW w:w="1134" w:type="dxa"/>
            <w:shd w:val="clear" w:color="auto" w:fill="auto"/>
            <w:tcMar>
              <w:top w:w="11" w:type="dxa"/>
              <w:bottom w:w="11" w:type="dxa"/>
            </w:tcMar>
            <w:vAlign w:val="bottom"/>
          </w:tcPr>
          <w:p w14:paraId="42785FD1" w14:textId="77777777" w:rsidR="009C3411" w:rsidRPr="002752C9" w:rsidRDefault="009C3411" w:rsidP="009C3411">
            <w:pPr>
              <w:pStyle w:val="TAC"/>
              <w:rPr>
                <w:rFonts w:cs="Calibri"/>
                <w:lang w:val="en"/>
              </w:rPr>
            </w:pPr>
            <w:r w:rsidRPr="002752C9">
              <w:rPr>
                <w:lang w:val="en"/>
              </w:rPr>
              <w:t>8.93</w:t>
            </w:r>
          </w:p>
        </w:tc>
        <w:tc>
          <w:tcPr>
            <w:tcW w:w="1021" w:type="dxa"/>
            <w:shd w:val="clear" w:color="auto" w:fill="auto"/>
            <w:tcMar>
              <w:top w:w="11" w:type="dxa"/>
              <w:bottom w:w="11" w:type="dxa"/>
            </w:tcMar>
            <w:vAlign w:val="bottom"/>
          </w:tcPr>
          <w:p w14:paraId="1F00BD61" w14:textId="77777777" w:rsidR="009C3411" w:rsidRPr="002752C9" w:rsidRDefault="009C3411" w:rsidP="009C3411">
            <w:pPr>
              <w:pStyle w:val="TAC"/>
              <w:rPr>
                <w:rFonts w:cs="Calibri"/>
                <w:lang w:val="en"/>
              </w:rPr>
            </w:pPr>
            <w:r w:rsidRPr="002752C9">
              <w:rPr>
                <w:lang w:val="en"/>
              </w:rPr>
              <w:t>19.52</w:t>
            </w:r>
          </w:p>
        </w:tc>
      </w:tr>
      <w:tr w:rsidR="009C3411" w:rsidRPr="002752C9" w14:paraId="7D85B780" w14:textId="77777777" w:rsidTr="009C3411">
        <w:trPr>
          <w:jc w:val="center"/>
        </w:trPr>
        <w:tc>
          <w:tcPr>
            <w:tcW w:w="1021" w:type="dxa"/>
            <w:shd w:val="clear" w:color="auto" w:fill="auto"/>
            <w:tcMar>
              <w:top w:w="11" w:type="dxa"/>
              <w:bottom w:w="11" w:type="dxa"/>
            </w:tcMar>
            <w:vAlign w:val="bottom"/>
          </w:tcPr>
          <w:p w14:paraId="66432171" w14:textId="77777777" w:rsidR="009C3411" w:rsidRPr="002752C9" w:rsidRDefault="009C3411" w:rsidP="009C3411">
            <w:pPr>
              <w:pStyle w:val="TAC"/>
            </w:pPr>
            <w:r w:rsidRPr="002752C9">
              <w:t>20°</w:t>
            </w:r>
          </w:p>
        </w:tc>
        <w:tc>
          <w:tcPr>
            <w:tcW w:w="1227" w:type="dxa"/>
            <w:shd w:val="clear" w:color="auto" w:fill="auto"/>
            <w:tcMar>
              <w:top w:w="11" w:type="dxa"/>
              <w:bottom w:w="11" w:type="dxa"/>
            </w:tcMar>
            <w:vAlign w:val="bottom"/>
          </w:tcPr>
          <w:p w14:paraId="3866DCF8" w14:textId="77777777" w:rsidR="009C3411" w:rsidRPr="002752C9" w:rsidRDefault="009C3411" w:rsidP="009C3411">
            <w:pPr>
              <w:pStyle w:val="TAC"/>
              <w:rPr>
                <w:rFonts w:cs="Calibri"/>
                <w:lang w:val="en"/>
              </w:rPr>
            </w:pPr>
            <w:r w:rsidRPr="002752C9">
              <w:rPr>
                <w:lang w:val="en"/>
              </w:rPr>
              <w:t>1.14</w:t>
            </w:r>
          </w:p>
        </w:tc>
        <w:tc>
          <w:tcPr>
            <w:tcW w:w="1134" w:type="dxa"/>
            <w:shd w:val="clear" w:color="auto" w:fill="auto"/>
            <w:tcMar>
              <w:top w:w="11" w:type="dxa"/>
              <w:bottom w:w="11" w:type="dxa"/>
            </w:tcMar>
            <w:vAlign w:val="bottom"/>
          </w:tcPr>
          <w:p w14:paraId="5D37E5AB" w14:textId="77777777" w:rsidR="009C3411" w:rsidRPr="002752C9" w:rsidRDefault="009C3411" w:rsidP="009C3411">
            <w:pPr>
              <w:pStyle w:val="TAC"/>
              <w:rPr>
                <w:rFonts w:cs="Calibri"/>
                <w:lang w:val="en"/>
              </w:rPr>
            </w:pPr>
            <w:r w:rsidRPr="002752C9">
              <w:rPr>
                <w:lang w:val="en"/>
              </w:rPr>
              <w:t>9.08</w:t>
            </w:r>
          </w:p>
        </w:tc>
        <w:tc>
          <w:tcPr>
            <w:tcW w:w="1021" w:type="dxa"/>
            <w:shd w:val="clear" w:color="auto" w:fill="auto"/>
            <w:tcMar>
              <w:top w:w="11" w:type="dxa"/>
              <w:bottom w:w="11" w:type="dxa"/>
            </w:tcMar>
            <w:vAlign w:val="bottom"/>
          </w:tcPr>
          <w:p w14:paraId="4472A737" w14:textId="77777777" w:rsidR="009C3411" w:rsidRPr="002752C9" w:rsidRDefault="009C3411" w:rsidP="009C3411">
            <w:pPr>
              <w:pStyle w:val="TAC"/>
              <w:rPr>
                <w:rFonts w:cs="Calibri"/>
                <w:lang w:val="en"/>
              </w:rPr>
            </w:pPr>
            <w:r w:rsidRPr="002752C9">
              <w:rPr>
                <w:lang w:val="en"/>
              </w:rPr>
              <w:t>18.17</w:t>
            </w:r>
          </w:p>
        </w:tc>
      </w:tr>
      <w:tr w:rsidR="009C3411" w:rsidRPr="002752C9" w14:paraId="58FA62BF" w14:textId="77777777" w:rsidTr="009C3411">
        <w:trPr>
          <w:jc w:val="center"/>
        </w:trPr>
        <w:tc>
          <w:tcPr>
            <w:tcW w:w="1021" w:type="dxa"/>
            <w:shd w:val="clear" w:color="auto" w:fill="auto"/>
            <w:tcMar>
              <w:top w:w="11" w:type="dxa"/>
              <w:bottom w:w="11" w:type="dxa"/>
            </w:tcMar>
            <w:vAlign w:val="bottom"/>
          </w:tcPr>
          <w:p w14:paraId="0DDDB77E" w14:textId="77777777" w:rsidR="009C3411" w:rsidRPr="002752C9" w:rsidRDefault="009C3411" w:rsidP="009C3411">
            <w:pPr>
              <w:pStyle w:val="TAC"/>
            </w:pPr>
            <w:r w:rsidRPr="002752C9">
              <w:t>30°</w:t>
            </w:r>
          </w:p>
        </w:tc>
        <w:tc>
          <w:tcPr>
            <w:tcW w:w="1227" w:type="dxa"/>
            <w:shd w:val="clear" w:color="auto" w:fill="auto"/>
            <w:tcMar>
              <w:top w:w="11" w:type="dxa"/>
              <w:bottom w:w="11" w:type="dxa"/>
            </w:tcMar>
            <w:vAlign w:val="bottom"/>
          </w:tcPr>
          <w:p w14:paraId="0DD51858" w14:textId="77777777" w:rsidR="009C3411" w:rsidRPr="002752C9" w:rsidRDefault="009C3411" w:rsidP="009C3411">
            <w:pPr>
              <w:pStyle w:val="TAC"/>
              <w:rPr>
                <w:rFonts w:cs="Calibri"/>
                <w:lang w:val="en"/>
              </w:rPr>
            </w:pPr>
            <w:r w:rsidRPr="002752C9">
              <w:rPr>
                <w:lang w:val="en"/>
              </w:rPr>
              <w:t>1.14</w:t>
            </w:r>
          </w:p>
        </w:tc>
        <w:tc>
          <w:tcPr>
            <w:tcW w:w="1134" w:type="dxa"/>
            <w:shd w:val="clear" w:color="auto" w:fill="auto"/>
            <w:tcMar>
              <w:top w:w="11" w:type="dxa"/>
              <w:bottom w:w="11" w:type="dxa"/>
            </w:tcMar>
            <w:vAlign w:val="bottom"/>
          </w:tcPr>
          <w:p w14:paraId="4313AAF4" w14:textId="77777777" w:rsidR="009C3411" w:rsidRPr="002752C9" w:rsidRDefault="009C3411" w:rsidP="009C3411">
            <w:pPr>
              <w:pStyle w:val="TAC"/>
              <w:rPr>
                <w:rFonts w:cs="Calibri"/>
                <w:lang w:val="en"/>
              </w:rPr>
            </w:pPr>
            <w:r w:rsidRPr="002752C9">
              <w:rPr>
                <w:lang w:val="en"/>
              </w:rPr>
              <w:t>8.78</w:t>
            </w:r>
          </w:p>
        </w:tc>
        <w:tc>
          <w:tcPr>
            <w:tcW w:w="1021" w:type="dxa"/>
            <w:shd w:val="clear" w:color="auto" w:fill="auto"/>
            <w:tcMar>
              <w:top w:w="11" w:type="dxa"/>
              <w:bottom w:w="11" w:type="dxa"/>
            </w:tcMar>
            <w:vAlign w:val="bottom"/>
          </w:tcPr>
          <w:p w14:paraId="64923B50" w14:textId="77777777" w:rsidR="009C3411" w:rsidRPr="002752C9" w:rsidRDefault="009C3411" w:rsidP="009C3411">
            <w:pPr>
              <w:pStyle w:val="TAC"/>
              <w:rPr>
                <w:rFonts w:cs="Calibri"/>
                <w:lang w:val="en"/>
              </w:rPr>
            </w:pPr>
            <w:r w:rsidRPr="002752C9">
              <w:rPr>
                <w:lang w:val="en"/>
              </w:rPr>
              <w:t>18.42</w:t>
            </w:r>
          </w:p>
        </w:tc>
      </w:tr>
      <w:tr w:rsidR="009C3411" w:rsidRPr="002752C9" w14:paraId="1433CEB7" w14:textId="77777777" w:rsidTr="009C3411">
        <w:trPr>
          <w:jc w:val="center"/>
        </w:trPr>
        <w:tc>
          <w:tcPr>
            <w:tcW w:w="1021" w:type="dxa"/>
            <w:shd w:val="clear" w:color="auto" w:fill="auto"/>
            <w:tcMar>
              <w:top w:w="11" w:type="dxa"/>
              <w:bottom w:w="11" w:type="dxa"/>
            </w:tcMar>
            <w:vAlign w:val="bottom"/>
          </w:tcPr>
          <w:p w14:paraId="18AB2ECD" w14:textId="77777777" w:rsidR="009C3411" w:rsidRPr="002752C9" w:rsidRDefault="009C3411" w:rsidP="009C3411">
            <w:pPr>
              <w:pStyle w:val="TAC"/>
            </w:pPr>
            <w:r w:rsidRPr="002752C9">
              <w:t>40°</w:t>
            </w:r>
          </w:p>
        </w:tc>
        <w:tc>
          <w:tcPr>
            <w:tcW w:w="1227" w:type="dxa"/>
            <w:shd w:val="clear" w:color="auto" w:fill="auto"/>
            <w:tcMar>
              <w:top w:w="11" w:type="dxa"/>
              <w:bottom w:w="11" w:type="dxa"/>
            </w:tcMar>
            <w:vAlign w:val="bottom"/>
          </w:tcPr>
          <w:p w14:paraId="7A2F3A26" w14:textId="77777777" w:rsidR="009C3411" w:rsidRPr="002752C9" w:rsidRDefault="009C3411" w:rsidP="009C3411">
            <w:pPr>
              <w:pStyle w:val="TAC"/>
              <w:rPr>
                <w:rFonts w:cs="Calibri"/>
                <w:lang w:val="en"/>
              </w:rPr>
            </w:pPr>
            <w:r w:rsidRPr="002752C9">
              <w:rPr>
                <w:lang w:val="en"/>
              </w:rPr>
              <w:t>0.92</w:t>
            </w:r>
          </w:p>
        </w:tc>
        <w:tc>
          <w:tcPr>
            <w:tcW w:w="1134" w:type="dxa"/>
            <w:shd w:val="clear" w:color="auto" w:fill="auto"/>
            <w:tcMar>
              <w:top w:w="11" w:type="dxa"/>
              <w:bottom w:w="11" w:type="dxa"/>
            </w:tcMar>
            <w:vAlign w:val="bottom"/>
          </w:tcPr>
          <w:p w14:paraId="00D6AF2E" w14:textId="77777777" w:rsidR="009C3411" w:rsidRPr="002752C9" w:rsidRDefault="009C3411" w:rsidP="009C3411">
            <w:pPr>
              <w:pStyle w:val="TAC"/>
              <w:rPr>
                <w:rFonts w:cs="Calibri"/>
                <w:lang w:val="en"/>
              </w:rPr>
            </w:pPr>
            <w:r w:rsidRPr="002752C9">
              <w:rPr>
                <w:lang w:val="en"/>
              </w:rPr>
              <w:t>10.25</w:t>
            </w:r>
          </w:p>
        </w:tc>
        <w:tc>
          <w:tcPr>
            <w:tcW w:w="1021" w:type="dxa"/>
            <w:shd w:val="clear" w:color="auto" w:fill="auto"/>
            <w:tcMar>
              <w:top w:w="11" w:type="dxa"/>
              <w:bottom w:w="11" w:type="dxa"/>
            </w:tcMar>
            <w:vAlign w:val="bottom"/>
          </w:tcPr>
          <w:p w14:paraId="470B366D" w14:textId="77777777" w:rsidR="009C3411" w:rsidRPr="002752C9" w:rsidRDefault="009C3411" w:rsidP="009C3411">
            <w:pPr>
              <w:pStyle w:val="TAC"/>
              <w:rPr>
                <w:rFonts w:cs="Calibri"/>
                <w:lang w:val="en"/>
              </w:rPr>
            </w:pPr>
            <w:r w:rsidRPr="002752C9">
              <w:rPr>
                <w:lang w:val="en"/>
              </w:rPr>
              <w:t>18.28</w:t>
            </w:r>
          </w:p>
        </w:tc>
      </w:tr>
      <w:tr w:rsidR="009C3411" w:rsidRPr="002752C9" w14:paraId="733A8E8E" w14:textId="77777777" w:rsidTr="009C3411">
        <w:trPr>
          <w:jc w:val="center"/>
        </w:trPr>
        <w:tc>
          <w:tcPr>
            <w:tcW w:w="1021" w:type="dxa"/>
            <w:shd w:val="clear" w:color="auto" w:fill="auto"/>
            <w:tcMar>
              <w:top w:w="11" w:type="dxa"/>
              <w:bottom w:w="11" w:type="dxa"/>
            </w:tcMar>
            <w:vAlign w:val="bottom"/>
          </w:tcPr>
          <w:p w14:paraId="228DFCA0" w14:textId="77777777" w:rsidR="009C3411" w:rsidRPr="002752C9" w:rsidRDefault="009C3411" w:rsidP="009C3411">
            <w:pPr>
              <w:pStyle w:val="TAC"/>
            </w:pPr>
            <w:r w:rsidRPr="002752C9">
              <w:t>50°</w:t>
            </w:r>
          </w:p>
        </w:tc>
        <w:tc>
          <w:tcPr>
            <w:tcW w:w="1227" w:type="dxa"/>
            <w:shd w:val="clear" w:color="auto" w:fill="auto"/>
            <w:tcMar>
              <w:top w:w="11" w:type="dxa"/>
              <w:bottom w:w="11" w:type="dxa"/>
            </w:tcMar>
            <w:vAlign w:val="bottom"/>
          </w:tcPr>
          <w:p w14:paraId="3C215E2B" w14:textId="77777777" w:rsidR="009C3411" w:rsidRPr="002752C9" w:rsidRDefault="009C3411" w:rsidP="009C3411">
            <w:pPr>
              <w:pStyle w:val="TAC"/>
              <w:rPr>
                <w:rFonts w:cs="Calibri"/>
                <w:lang w:val="en"/>
              </w:rPr>
            </w:pPr>
            <w:r w:rsidRPr="002752C9">
              <w:rPr>
                <w:lang w:val="en"/>
              </w:rPr>
              <w:t>1.42</w:t>
            </w:r>
          </w:p>
        </w:tc>
        <w:tc>
          <w:tcPr>
            <w:tcW w:w="1134" w:type="dxa"/>
            <w:shd w:val="clear" w:color="auto" w:fill="auto"/>
            <w:tcMar>
              <w:top w:w="11" w:type="dxa"/>
              <w:bottom w:w="11" w:type="dxa"/>
            </w:tcMar>
            <w:vAlign w:val="bottom"/>
          </w:tcPr>
          <w:p w14:paraId="67265B81" w14:textId="77777777" w:rsidR="009C3411" w:rsidRPr="002752C9" w:rsidRDefault="009C3411" w:rsidP="009C3411">
            <w:pPr>
              <w:pStyle w:val="TAC"/>
              <w:rPr>
                <w:rFonts w:cs="Calibri"/>
                <w:lang w:val="en"/>
              </w:rPr>
            </w:pPr>
            <w:r w:rsidRPr="002752C9">
              <w:rPr>
                <w:lang w:val="en"/>
              </w:rPr>
              <w:t>10.56</w:t>
            </w:r>
          </w:p>
        </w:tc>
        <w:tc>
          <w:tcPr>
            <w:tcW w:w="1021" w:type="dxa"/>
            <w:shd w:val="clear" w:color="auto" w:fill="auto"/>
            <w:tcMar>
              <w:top w:w="11" w:type="dxa"/>
              <w:bottom w:w="11" w:type="dxa"/>
            </w:tcMar>
            <w:vAlign w:val="bottom"/>
          </w:tcPr>
          <w:p w14:paraId="4591536E" w14:textId="77777777" w:rsidR="009C3411" w:rsidRPr="002752C9" w:rsidRDefault="009C3411" w:rsidP="009C3411">
            <w:pPr>
              <w:pStyle w:val="TAC"/>
              <w:rPr>
                <w:rFonts w:cs="Calibri"/>
                <w:lang w:val="en"/>
              </w:rPr>
            </w:pPr>
            <w:r w:rsidRPr="002752C9">
              <w:rPr>
                <w:lang w:val="en"/>
              </w:rPr>
              <w:t>18.63</w:t>
            </w:r>
          </w:p>
        </w:tc>
      </w:tr>
      <w:tr w:rsidR="009C3411" w:rsidRPr="002752C9" w14:paraId="68764BD1" w14:textId="77777777" w:rsidTr="009C3411">
        <w:trPr>
          <w:jc w:val="center"/>
        </w:trPr>
        <w:tc>
          <w:tcPr>
            <w:tcW w:w="1021" w:type="dxa"/>
            <w:shd w:val="clear" w:color="auto" w:fill="auto"/>
            <w:tcMar>
              <w:top w:w="11" w:type="dxa"/>
              <w:bottom w:w="11" w:type="dxa"/>
            </w:tcMar>
            <w:vAlign w:val="bottom"/>
          </w:tcPr>
          <w:p w14:paraId="287BD77F" w14:textId="77777777" w:rsidR="009C3411" w:rsidRPr="002752C9" w:rsidRDefault="009C3411" w:rsidP="009C3411">
            <w:pPr>
              <w:pStyle w:val="TAC"/>
            </w:pPr>
            <w:r w:rsidRPr="002752C9">
              <w:t>60°</w:t>
            </w:r>
          </w:p>
        </w:tc>
        <w:tc>
          <w:tcPr>
            <w:tcW w:w="1227" w:type="dxa"/>
            <w:shd w:val="clear" w:color="auto" w:fill="auto"/>
            <w:tcMar>
              <w:top w:w="11" w:type="dxa"/>
              <w:bottom w:w="11" w:type="dxa"/>
            </w:tcMar>
            <w:vAlign w:val="bottom"/>
          </w:tcPr>
          <w:p w14:paraId="3206EAFE" w14:textId="77777777" w:rsidR="009C3411" w:rsidRPr="002752C9" w:rsidRDefault="009C3411" w:rsidP="009C3411">
            <w:pPr>
              <w:pStyle w:val="TAC"/>
              <w:rPr>
                <w:rFonts w:cs="Calibri"/>
                <w:lang w:val="en"/>
              </w:rPr>
            </w:pPr>
            <w:r w:rsidRPr="002752C9">
              <w:rPr>
                <w:lang w:val="en"/>
              </w:rPr>
              <w:t>1.56</w:t>
            </w:r>
          </w:p>
        </w:tc>
        <w:tc>
          <w:tcPr>
            <w:tcW w:w="1134" w:type="dxa"/>
            <w:shd w:val="clear" w:color="auto" w:fill="auto"/>
            <w:tcMar>
              <w:top w:w="11" w:type="dxa"/>
              <w:bottom w:w="11" w:type="dxa"/>
            </w:tcMar>
            <w:vAlign w:val="bottom"/>
          </w:tcPr>
          <w:p w14:paraId="4E71F388" w14:textId="77777777" w:rsidR="009C3411" w:rsidRPr="002752C9" w:rsidRDefault="009C3411" w:rsidP="009C3411">
            <w:pPr>
              <w:pStyle w:val="TAC"/>
              <w:rPr>
                <w:rFonts w:cs="Calibri"/>
                <w:lang w:val="en"/>
              </w:rPr>
            </w:pPr>
            <w:r w:rsidRPr="002752C9">
              <w:rPr>
                <w:lang w:val="en"/>
              </w:rPr>
              <w:t>10.74</w:t>
            </w:r>
          </w:p>
        </w:tc>
        <w:tc>
          <w:tcPr>
            <w:tcW w:w="1021" w:type="dxa"/>
            <w:shd w:val="clear" w:color="auto" w:fill="auto"/>
            <w:tcMar>
              <w:top w:w="11" w:type="dxa"/>
              <w:bottom w:w="11" w:type="dxa"/>
            </w:tcMar>
            <w:vAlign w:val="bottom"/>
          </w:tcPr>
          <w:p w14:paraId="04987968" w14:textId="77777777" w:rsidR="009C3411" w:rsidRPr="002752C9" w:rsidRDefault="009C3411" w:rsidP="009C3411">
            <w:pPr>
              <w:pStyle w:val="TAC"/>
              <w:rPr>
                <w:rFonts w:cs="Calibri"/>
                <w:lang w:val="en"/>
              </w:rPr>
            </w:pPr>
            <w:r w:rsidRPr="002752C9">
              <w:rPr>
                <w:lang w:val="en"/>
              </w:rPr>
              <w:t>17.68</w:t>
            </w:r>
          </w:p>
        </w:tc>
      </w:tr>
      <w:tr w:rsidR="009C3411" w:rsidRPr="002752C9" w14:paraId="2BB55E2C" w14:textId="77777777" w:rsidTr="009C3411">
        <w:trPr>
          <w:jc w:val="center"/>
        </w:trPr>
        <w:tc>
          <w:tcPr>
            <w:tcW w:w="1021" w:type="dxa"/>
            <w:shd w:val="clear" w:color="auto" w:fill="auto"/>
            <w:tcMar>
              <w:top w:w="11" w:type="dxa"/>
              <w:bottom w:w="11" w:type="dxa"/>
            </w:tcMar>
            <w:vAlign w:val="bottom"/>
          </w:tcPr>
          <w:p w14:paraId="1D47843E" w14:textId="77777777" w:rsidR="009C3411" w:rsidRPr="002752C9" w:rsidRDefault="009C3411" w:rsidP="009C3411">
            <w:pPr>
              <w:pStyle w:val="TAC"/>
            </w:pPr>
            <w:r w:rsidRPr="002752C9">
              <w:t>70°</w:t>
            </w:r>
          </w:p>
        </w:tc>
        <w:tc>
          <w:tcPr>
            <w:tcW w:w="1227" w:type="dxa"/>
            <w:shd w:val="clear" w:color="auto" w:fill="auto"/>
            <w:tcMar>
              <w:top w:w="11" w:type="dxa"/>
              <w:bottom w:w="11" w:type="dxa"/>
            </w:tcMar>
            <w:vAlign w:val="bottom"/>
          </w:tcPr>
          <w:p w14:paraId="5BA906E7" w14:textId="77777777" w:rsidR="009C3411" w:rsidRPr="002752C9" w:rsidRDefault="009C3411" w:rsidP="009C3411">
            <w:pPr>
              <w:pStyle w:val="TAC"/>
              <w:rPr>
                <w:rFonts w:cs="Calibri"/>
                <w:lang w:val="en"/>
              </w:rPr>
            </w:pPr>
            <w:r w:rsidRPr="002752C9">
              <w:rPr>
                <w:lang w:val="en"/>
              </w:rPr>
              <w:t>0.85</w:t>
            </w:r>
          </w:p>
        </w:tc>
        <w:tc>
          <w:tcPr>
            <w:tcW w:w="1134" w:type="dxa"/>
            <w:shd w:val="clear" w:color="auto" w:fill="auto"/>
            <w:tcMar>
              <w:top w:w="11" w:type="dxa"/>
              <w:bottom w:w="11" w:type="dxa"/>
            </w:tcMar>
            <w:vAlign w:val="bottom"/>
          </w:tcPr>
          <w:p w14:paraId="7E7AB796" w14:textId="77777777" w:rsidR="009C3411" w:rsidRPr="002752C9" w:rsidRDefault="009C3411" w:rsidP="009C3411">
            <w:pPr>
              <w:pStyle w:val="TAC"/>
              <w:rPr>
                <w:rFonts w:cs="Calibri"/>
                <w:lang w:val="en"/>
              </w:rPr>
            </w:pPr>
            <w:r w:rsidRPr="002752C9">
              <w:rPr>
                <w:lang w:val="en"/>
              </w:rPr>
              <w:t>10.17</w:t>
            </w:r>
          </w:p>
        </w:tc>
        <w:tc>
          <w:tcPr>
            <w:tcW w:w="1021" w:type="dxa"/>
            <w:shd w:val="clear" w:color="auto" w:fill="auto"/>
            <w:tcMar>
              <w:top w:w="11" w:type="dxa"/>
              <w:bottom w:w="11" w:type="dxa"/>
            </w:tcMar>
            <w:vAlign w:val="bottom"/>
          </w:tcPr>
          <w:p w14:paraId="44E1F65E" w14:textId="77777777" w:rsidR="009C3411" w:rsidRPr="002752C9" w:rsidRDefault="009C3411" w:rsidP="009C3411">
            <w:pPr>
              <w:pStyle w:val="TAC"/>
              <w:rPr>
                <w:rFonts w:cs="Calibri"/>
                <w:lang w:val="en"/>
              </w:rPr>
            </w:pPr>
            <w:r w:rsidRPr="002752C9">
              <w:rPr>
                <w:lang w:val="en"/>
              </w:rPr>
              <w:t>16.50</w:t>
            </w:r>
          </w:p>
        </w:tc>
      </w:tr>
      <w:tr w:rsidR="009C3411" w:rsidRPr="002752C9" w14:paraId="4EB96805" w14:textId="77777777" w:rsidTr="009C3411">
        <w:trPr>
          <w:jc w:val="center"/>
        </w:trPr>
        <w:tc>
          <w:tcPr>
            <w:tcW w:w="1021" w:type="dxa"/>
            <w:shd w:val="clear" w:color="auto" w:fill="auto"/>
            <w:tcMar>
              <w:top w:w="11" w:type="dxa"/>
              <w:bottom w:w="11" w:type="dxa"/>
            </w:tcMar>
            <w:vAlign w:val="bottom"/>
          </w:tcPr>
          <w:p w14:paraId="67EA98A5" w14:textId="77777777" w:rsidR="009C3411" w:rsidRPr="002752C9" w:rsidRDefault="009C3411" w:rsidP="009C3411">
            <w:pPr>
              <w:pStyle w:val="TAC"/>
            </w:pPr>
            <w:r w:rsidRPr="002752C9">
              <w:t>80°</w:t>
            </w:r>
          </w:p>
        </w:tc>
        <w:tc>
          <w:tcPr>
            <w:tcW w:w="1227" w:type="dxa"/>
            <w:shd w:val="clear" w:color="auto" w:fill="auto"/>
            <w:tcMar>
              <w:top w:w="11" w:type="dxa"/>
              <w:bottom w:w="11" w:type="dxa"/>
            </w:tcMar>
            <w:vAlign w:val="bottom"/>
          </w:tcPr>
          <w:p w14:paraId="2DEEE9E7" w14:textId="77777777" w:rsidR="009C3411" w:rsidRPr="002752C9" w:rsidRDefault="009C3411" w:rsidP="009C3411">
            <w:pPr>
              <w:pStyle w:val="TAC"/>
              <w:rPr>
                <w:rFonts w:cs="Calibri"/>
                <w:lang w:val="en"/>
              </w:rPr>
            </w:pPr>
            <w:r w:rsidRPr="002752C9">
              <w:rPr>
                <w:lang w:val="en"/>
              </w:rPr>
              <w:t>0.72</w:t>
            </w:r>
          </w:p>
        </w:tc>
        <w:tc>
          <w:tcPr>
            <w:tcW w:w="1134" w:type="dxa"/>
            <w:shd w:val="clear" w:color="auto" w:fill="auto"/>
            <w:tcMar>
              <w:top w:w="11" w:type="dxa"/>
              <w:bottom w:w="11" w:type="dxa"/>
            </w:tcMar>
            <w:vAlign w:val="bottom"/>
          </w:tcPr>
          <w:p w14:paraId="41901557" w14:textId="77777777" w:rsidR="009C3411" w:rsidRPr="002752C9" w:rsidRDefault="009C3411" w:rsidP="009C3411">
            <w:pPr>
              <w:pStyle w:val="TAC"/>
              <w:rPr>
                <w:rFonts w:cs="Calibri"/>
                <w:lang w:val="en"/>
              </w:rPr>
            </w:pPr>
            <w:r w:rsidRPr="002752C9">
              <w:rPr>
                <w:lang w:val="en"/>
              </w:rPr>
              <w:t>11.52</w:t>
            </w:r>
          </w:p>
        </w:tc>
        <w:tc>
          <w:tcPr>
            <w:tcW w:w="1021" w:type="dxa"/>
            <w:shd w:val="clear" w:color="auto" w:fill="auto"/>
            <w:tcMar>
              <w:top w:w="11" w:type="dxa"/>
              <w:bottom w:w="11" w:type="dxa"/>
            </w:tcMar>
            <w:vAlign w:val="bottom"/>
          </w:tcPr>
          <w:p w14:paraId="4F8F7CF3" w14:textId="77777777" w:rsidR="009C3411" w:rsidRPr="002752C9" w:rsidRDefault="009C3411" w:rsidP="009C3411">
            <w:pPr>
              <w:pStyle w:val="TAC"/>
              <w:rPr>
                <w:rFonts w:cs="Calibri"/>
                <w:lang w:val="en"/>
              </w:rPr>
            </w:pPr>
            <w:r w:rsidRPr="002752C9">
              <w:rPr>
                <w:lang w:val="en"/>
              </w:rPr>
              <w:t>16.30</w:t>
            </w:r>
          </w:p>
        </w:tc>
      </w:tr>
      <w:tr w:rsidR="009C3411" w:rsidRPr="002752C9" w14:paraId="1F9287EF" w14:textId="77777777" w:rsidTr="009C3411">
        <w:trPr>
          <w:jc w:val="center"/>
        </w:trPr>
        <w:tc>
          <w:tcPr>
            <w:tcW w:w="1021" w:type="dxa"/>
            <w:shd w:val="clear" w:color="auto" w:fill="auto"/>
            <w:tcMar>
              <w:top w:w="11" w:type="dxa"/>
              <w:bottom w:w="11" w:type="dxa"/>
            </w:tcMar>
            <w:vAlign w:val="bottom"/>
          </w:tcPr>
          <w:p w14:paraId="39D85751" w14:textId="77777777" w:rsidR="009C3411" w:rsidRPr="002752C9" w:rsidRDefault="009C3411" w:rsidP="009C3411">
            <w:pPr>
              <w:pStyle w:val="TAC"/>
            </w:pPr>
            <w:r w:rsidRPr="002752C9">
              <w:t>90°</w:t>
            </w:r>
          </w:p>
        </w:tc>
        <w:tc>
          <w:tcPr>
            <w:tcW w:w="1227" w:type="dxa"/>
            <w:shd w:val="clear" w:color="auto" w:fill="auto"/>
            <w:tcMar>
              <w:top w:w="11" w:type="dxa"/>
              <w:bottom w:w="11" w:type="dxa"/>
            </w:tcMar>
            <w:vAlign w:val="bottom"/>
          </w:tcPr>
          <w:p w14:paraId="3B9A8D8D" w14:textId="77777777" w:rsidR="009C3411" w:rsidRPr="002752C9" w:rsidRDefault="009C3411" w:rsidP="009C3411">
            <w:pPr>
              <w:pStyle w:val="TAC"/>
              <w:rPr>
                <w:rFonts w:cs="Calibri"/>
                <w:lang w:val="en"/>
              </w:rPr>
            </w:pPr>
            <w:r w:rsidRPr="002752C9">
              <w:rPr>
                <w:lang w:val="en"/>
              </w:rPr>
              <w:t>0.72</w:t>
            </w:r>
          </w:p>
        </w:tc>
        <w:tc>
          <w:tcPr>
            <w:tcW w:w="1134" w:type="dxa"/>
            <w:shd w:val="clear" w:color="auto" w:fill="auto"/>
            <w:tcMar>
              <w:top w:w="11" w:type="dxa"/>
              <w:bottom w:w="11" w:type="dxa"/>
            </w:tcMar>
            <w:vAlign w:val="bottom"/>
          </w:tcPr>
          <w:p w14:paraId="33352CDF" w14:textId="77777777" w:rsidR="009C3411" w:rsidRPr="002752C9" w:rsidRDefault="009C3411" w:rsidP="009C3411">
            <w:pPr>
              <w:pStyle w:val="TAC"/>
              <w:rPr>
                <w:rFonts w:cs="Calibri"/>
                <w:lang w:val="en"/>
              </w:rPr>
            </w:pPr>
            <w:r w:rsidRPr="002752C9">
              <w:rPr>
                <w:lang w:val="en"/>
              </w:rPr>
              <w:t>11.52</w:t>
            </w:r>
          </w:p>
        </w:tc>
        <w:tc>
          <w:tcPr>
            <w:tcW w:w="1021" w:type="dxa"/>
            <w:shd w:val="clear" w:color="auto" w:fill="auto"/>
            <w:tcMar>
              <w:top w:w="11" w:type="dxa"/>
              <w:bottom w:w="11" w:type="dxa"/>
            </w:tcMar>
            <w:vAlign w:val="bottom"/>
          </w:tcPr>
          <w:p w14:paraId="1A0727E7" w14:textId="77777777" w:rsidR="009C3411" w:rsidRPr="002752C9" w:rsidRDefault="009C3411" w:rsidP="009C3411">
            <w:pPr>
              <w:pStyle w:val="TAC"/>
              <w:rPr>
                <w:rFonts w:cs="Calibri"/>
                <w:lang w:val="en"/>
              </w:rPr>
            </w:pPr>
            <w:r w:rsidRPr="002752C9">
              <w:rPr>
                <w:lang w:val="en"/>
              </w:rPr>
              <w:t>16.30</w:t>
            </w:r>
          </w:p>
        </w:tc>
      </w:tr>
    </w:tbl>
    <w:p w14:paraId="5375AC72" w14:textId="77777777" w:rsidR="009C3411" w:rsidRPr="009C3411" w:rsidRDefault="009C3411" w:rsidP="0023581D"/>
    <w:p w14:paraId="64657C56" w14:textId="77777777" w:rsidR="008D1ED5" w:rsidRDefault="008D1ED5" w:rsidP="008D1ED5">
      <w:pPr>
        <w:pStyle w:val="Heading4"/>
      </w:pPr>
      <w:bookmarkStart w:id="508" w:name="_Toc133498133"/>
      <w:r>
        <w:rPr>
          <w:rFonts w:hint="eastAsia"/>
        </w:rPr>
        <w:t xml:space="preserve">6.2.5.2 </w:t>
      </w:r>
      <w:r w:rsidRPr="004C7797">
        <w:t>Propagation model between TN BS and TN UE</w:t>
      </w:r>
      <w:bookmarkEnd w:id="508"/>
    </w:p>
    <w:p w14:paraId="245FD0CD" w14:textId="77777777" w:rsidR="009C3411" w:rsidRDefault="009C3411" w:rsidP="009C3411">
      <w:pPr>
        <w:rPr>
          <w:lang w:eastAsia="zh-CN"/>
        </w:rPr>
      </w:pPr>
      <w:r>
        <w:rPr>
          <w:lang w:eastAsia="zh-CN"/>
        </w:rPr>
        <w:t>R</w:t>
      </w:r>
      <w:r w:rsidRPr="00DD20CF">
        <w:rPr>
          <w:lang w:eastAsia="zh-CN"/>
        </w:rPr>
        <w:t>efer</w:t>
      </w:r>
      <w:r>
        <w:rPr>
          <w:lang w:eastAsia="zh-CN"/>
        </w:rPr>
        <w:t>ring</w:t>
      </w:r>
      <w:r w:rsidRPr="00DD20CF">
        <w:rPr>
          <w:lang w:eastAsia="zh-CN"/>
        </w:rPr>
        <w:t xml:space="preserve"> to section </w:t>
      </w:r>
      <w:r>
        <w:rPr>
          <w:lang w:eastAsia="zh-CN"/>
        </w:rPr>
        <w:t>7.4</w:t>
      </w:r>
      <w:r w:rsidRPr="00DD20CF">
        <w:rPr>
          <w:lang w:eastAsia="zh-CN"/>
        </w:rPr>
        <w:t xml:space="preserve"> in TR 38.</w:t>
      </w:r>
      <w:r>
        <w:rPr>
          <w:lang w:eastAsia="zh-CN"/>
        </w:rPr>
        <w:t>901, the p</w:t>
      </w:r>
      <w:r w:rsidRPr="00DD20CF">
        <w:rPr>
          <w:lang w:eastAsia="zh-CN"/>
        </w:rPr>
        <w:t xml:space="preserve">ropagation model between </w:t>
      </w:r>
      <w:r w:rsidRPr="00266E80">
        <w:rPr>
          <w:lang w:eastAsia="zh-CN"/>
        </w:rPr>
        <w:t>TN BS and TN UE</w:t>
      </w:r>
      <w:r w:rsidRPr="00DD20CF">
        <w:rPr>
          <w:lang w:eastAsia="zh-CN"/>
        </w:rPr>
        <w:t xml:space="preserve"> </w:t>
      </w:r>
      <w:r>
        <w:rPr>
          <w:lang w:eastAsia="zh-CN"/>
        </w:rPr>
        <w:t>can be summarized as below, which is same as RMa scenario.</w:t>
      </w:r>
    </w:p>
    <w:p w14:paraId="0ADA0EFC" w14:textId="77777777" w:rsidR="009C3411" w:rsidRPr="00266E80" w:rsidRDefault="009C3411" w:rsidP="009C3411">
      <w:pPr>
        <w:rPr>
          <w:b/>
          <w:lang w:eastAsia="zh-CN"/>
        </w:rPr>
      </w:pPr>
      <w:r w:rsidRPr="00266E80">
        <w:rPr>
          <w:rFonts w:hint="eastAsia"/>
          <w:b/>
        </w:rPr>
        <w:t>Pathloss</w:t>
      </w:r>
      <w:r>
        <w:rPr>
          <w:b/>
        </w:rPr>
        <w:t>:</w:t>
      </w:r>
    </w:p>
    <w:p w14:paraId="6A7D8A19" w14:textId="77777777" w:rsidR="009C3411" w:rsidRPr="00147F39" w:rsidRDefault="009C3411" w:rsidP="009C3411">
      <w:r w:rsidRPr="00147F39">
        <w:t xml:space="preserve">The pathloss models are summarized in Table </w:t>
      </w:r>
      <w:r w:rsidRPr="00266E80">
        <w:t>6.2.5.2</w:t>
      </w:r>
      <w:r w:rsidRPr="00147F39">
        <w:t xml:space="preserve">-1 and the distance definitions are indicated in Figure </w:t>
      </w:r>
      <w:r w:rsidRPr="00266E80">
        <w:t>6.2.5.2</w:t>
      </w:r>
      <w:r w:rsidRPr="00147F39">
        <w:t xml:space="preserve">-1 and Figure </w:t>
      </w:r>
      <w:r w:rsidRPr="00266E80">
        <w:t>6.2.5.2</w:t>
      </w:r>
      <w:r w:rsidRPr="00147F39">
        <w:t xml:space="preserve">-2. Note that the distribution of the shadow fading is log-normal, and its standard deviation for each scenario is given in </w:t>
      </w:r>
      <w:r w:rsidRPr="00147F39">
        <w:rPr>
          <w:rFonts w:hint="eastAsia"/>
          <w:lang w:eastAsia="ko-KR"/>
        </w:rPr>
        <w:t>T</w:t>
      </w:r>
      <w:r w:rsidRPr="00147F39">
        <w:t xml:space="preserve">able </w:t>
      </w:r>
      <w:r w:rsidRPr="00266E80">
        <w:t>6.2.5.2</w:t>
      </w:r>
      <w:r w:rsidRPr="00147F39">
        <w:t>-1.</w:t>
      </w:r>
    </w:p>
    <w:p w14:paraId="6D27D5E5" w14:textId="77777777" w:rsidR="009C3411" w:rsidRPr="00147F39" w:rsidRDefault="009C3411" w:rsidP="009C3411">
      <w:pPr>
        <w:pStyle w:val="TH"/>
        <w:rPr>
          <w:lang w:eastAsia="ko-KR"/>
        </w:rPr>
      </w:pPr>
      <w:bookmarkStart w:id="509" w:name="_Ref363806083"/>
      <w:bookmarkStart w:id="510" w:name="_Ref363806159"/>
      <w:bookmarkEnd w:id="509"/>
      <w:bookmarkEnd w:id="510"/>
    </w:p>
    <w:tbl>
      <w:tblPr>
        <w:tblW w:w="0" w:type="auto"/>
        <w:tblLook w:val="04A0" w:firstRow="1" w:lastRow="0" w:firstColumn="1" w:lastColumn="0" w:noHBand="0" w:noVBand="1"/>
      </w:tblPr>
      <w:tblGrid>
        <w:gridCol w:w="4914"/>
        <w:gridCol w:w="4914"/>
      </w:tblGrid>
      <w:tr w:rsidR="009C3411" w:rsidRPr="00147F39" w14:paraId="45D6CAF2" w14:textId="77777777" w:rsidTr="009C3411">
        <w:tc>
          <w:tcPr>
            <w:tcW w:w="4914" w:type="dxa"/>
            <w:shd w:val="clear" w:color="auto" w:fill="auto"/>
          </w:tcPr>
          <w:p w14:paraId="2C4592DA" w14:textId="77777777" w:rsidR="009C3411" w:rsidRPr="00147F39" w:rsidRDefault="009C3411" w:rsidP="009C3411">
            <w:pPr>
              <w:pStyle w:val="TH"/>
              <w:rPr>
                <w:lang w:eastAsia="ko-KR"/>
              </w:rPr>
            </w:pPr>
            <w:r w:rsidRPr="00147F39">
              <w:object w:dxaOrig="6194" w:dyaOrig="3347" w14:anchorId="6A248118">
                <v:shape id="_x0000_i1038" type="#_x0000_t75" style="width:207.7pt;height:111.9pt" o:ole="">
                  <v:imagedata r:id="rId39" o:title=""/>
                </v:shape>
                <o:OLEObject Type="Embed" ProgID="Visio.Drawing.11" ShapeID="_x0000_i1038" DrawAspect="Content" ObjectID="_1744113143" r:id="rId40"/>
              </w:object>
            </w:r>
          </w:p>
        </w:tc>
        <w:tc>
          <w:tcPr>
            <w:tcW w:w="4914" w:type="dxa"/>
            <w:shd w:val="clear" w:color="auto" w:fill="auto"/>
          </w:tcPr>
          <w:p w14:paraId="041F74F7" w14:textId="77777777" w:rsidR="009C3411" w:rsidRPr="00147F39" w:rsidRDefault="009C3411" w:rsidP="009C3411">
            <w:pPr>
              <w:pStyle w:val="TH"/>
              <w:rPr>
                <w:lang w:eastAsia="ko-KR"/>
              </w:rPr>
            </w:pPr>
            <w:r w:rsidRPr="00147F39">
              <w:object w:dxaOrig="6194" w:dyaOrig="3347" w14:anchorId="157958C7">
                <v:shape id="_x0000_i1039" type="#_x0000_t75" style="width:214.9pt;height:115.2pt" o:ole="" o:allowoverlap="f">
                  <v:imagedata r:id="rId41" o:title=""/>
                </v:shape>
                <o:OLEObject Type="Embed" ProgID="Visio.Drawing.11" ShapeID="_x0000_i1039" DrawAspect="Content" ObjectID="_1744113144" r:id="rId42"/>
              </w:object>
            </w:r>
          </w:p>
        </w:tc>
      </w:tr>
      <w:tr w:rsidR="009C3411" w:rsidRPr="00147F39" w14:paraId="6B9FEFA2" w14:textId="77777777" w:rsidTr="009C34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14" w:type="dxa"/>
            <w:tcBorders>
              <w:top w:val="nil"/>
              <w:left w:val="nil"/>
              <w:bottom w:val="nil"/>
              <w:right w:val="nil"/>
            </w:tcBorders>
            <w:shd w:val="clear" w:color="auto" w:fill="auto"/>
          </w:tcPr>
          <w:p w14:paraId="5C348DFD" w14:textId="77777777" w:rsidR="009C3411" w:rsidRPr="00147F39" w:rsidRDefault="009C3411" w:rsidP="009C3411">
            <w:pPr>
              <w:pStyle w:val="TF"/>
              <w:rPr>
                <w:lang w:eastAsia="ko-KR"/>
              </w:rPr>
            </w:pPr>
            <w:r w:rsidRPr="00147F39">
              <w:t>Figure</w:t>
            </w:r>
            <w:r>
              <w:t xml:space="preserve"> </w:t>
            </w:r>
            <w:r w:rsidRPr="00266E80">
              <w:t>6.2.5.2</w:t>
            </w:r>
            <w:r w:rsidRPr="00147F39">
              <w:t xml:space="preserve">-1: Definition of </w:t>
            </w:r>
            <w:r w:rsidRPr="00147F39">
              <w:rPr>
                <w:i/>
              </w:rPr>
              <w:t>d</w:t>
            </w:r>
            <w:r w:rsidRPr="00147F39">
              <w:rPr>
                <w:i/>
                <w:vertAlign w:val="subscript"/>
              </w:rPr>
              <w:t>2D</w:t>
            </w:r>
            <w:r w:rsidRPr="00147F39">
              <w:t xml:space="preserve"> and </w:t>
            </w:r>
            <w:r w:rsidRPr="00147F39">
              <w:rPr>
                <w:i/>
              </w:rPr>
              <w:t>d</w:t>
            </w:r>
            <w:r w:rsidRPr="00147F39">
              <w:rPr>
                <w:i/>
                <w:vertAlign w:val="subscript"/>
              </w:rPr>
              <w:t>3D</w:t>
            </w:r>
            <w:r w:rsidRPr="00147F39">
              <w:t xml:space="preserve"> </w:t>
            </w:r>
            <w:r w:rsidRPr="00147F39">
              <w:br/>
              <w:t>for outdoor UTs</w:t>
            </w:r>
          </w:p>
        </w:tc>
        <w:tc>
          <w:tcPr>
            <w:tcW w:w="4914" w:type="dxa"/>
            <w:tcBorders>
              <w:top w:val="nil"/>
              <w:left w:val="nil"/>
              <w:bottom w:val="nil"/>
              <w:right w:val="nil"/>
            </w:tcBorders>
            <w:shd w:val="clear" w:color="auto" w:fill="auto"/>
          </w:tcPr>
          <w:p w14:paraId="67380836" w14:textId="77777777" w:rsidR="009C3411" w:rsidRPr="00147F39" w:rsidRDefault="009C3411" w:rsidP="009C3411">
            <w:pPr>
              <w:pStyle w:val="TF"/>
              <w:rPr>
                <w:lang w:eastAsia="ko-KR"/>
              </w:rPr>
            </w:pPr>
            <w:r w:rsidRPr="00147F39">
              <w:t xml:space="preserve">Figure </w:t>
            </w:r>
            <w:r w:rsidRPr="00266E80">
              <w:t>6.2.5.2</w:t>
            </w:r>
            <w:r w:rsidRPr="00147F39">
              <w:t xml:space="preserve">-2: Definition of </w:t>
            </w:r>
            <w:r w:rsidRPr="00147F39">
              <w:rPr>
                <w:i/>
              </w:rPr>
              <w:t>d</w:t>
            </w:r>
            <w:r w:rsidRPr="00147F39">
              <w:rPr>
                <w:i/>
                <w:vertAlign w:val="subscript"/>
              </w:rPr>
              <w:t>2D-out</w:t>
            </w:r>
            <w:r w:rsidRPr="00147F39">
              <w:t xml:space="preserve">, </w:t>
            </w:r>
            <w:r w:rsidRPr="00147F39">
              <w:rPr>
                <w:i/>
              </w:rPr>
              <w:t>d</w:t>
            </w:r>
            <w:r w:rsidRPr="00147F39">
              <w:rPr>
                <w:i/>
                <w:vertAlign w:val="subscript"/>
              </w:rPr>
              <w:t>2D-in</w:t>
            </w:r>
            <w:r w:rsidRPr="00147F39">
              <w:t xml:space="preserve"> </w:t>
            </w:r>
            <w:r w:rsidRPr="00147F39">
              <w:br/>
              <w:t xml:space="preserve">and </w:t>
            </w:r>
            <w:r w:rsidRPr="00147F39">
              <w:rPr>
                <w:i/>
              </w:rPr>
              <w:t>d</w:t>
            </w:r>
            <w:r w:rsidRPr="00147F39">
              <w:rPr>
                <w:i/>
                <w:vertAlign w:val="subscript"/>
              </w:rPr>
              <w:t>3D-out</w:t>
            </w:r>
            <w:r w:rsidRPr="00147F39">
              <w:t>,</w:t>
            </w:r>
            <w:r w:rsidRPr="00147F39">
              <w:rPr>
                <w:i/>
              </w:rPr>
              <w:t xml:space="preserve"> d</w:t>
            </w:r>
            <w:r w:rsidRPr="00147F39">
              <w:rPr>
                <w:i/>
                <w:vertAlign w:val="subscript"/>
              </w:rPr>
              <w:t>3D-in</w:t>
            </w:r>
            <w:r w:rsidRPr="00147F39">
              <w:t xml:space="preserve"> for indoor UTs. </w:t>
            </w:r>
          </w:p>
        </w:tc>
      </w:tr>
    </w:tbl>
    <w:p w14:paraId="71B908E5" w14:textId="77777777" w:rsidR="009C3411" w:rsidRPr="00147F39" w:rsidRDefault="009C3411" w:rsidP="009C3411">
      <w:pPr>
        <w:spacing w:after="200" w:line="276" w:lineRule="auto"/>
      </w:pPr>
      <w:r w:rsidRPr="00147F39">
        <w:t xml:space="preserve">Note that </w:t>
      </w:r>
    </w:p>
    <w:p w14:paraId="62971A85" w14:textId="77777777" w:rsidR="009C3411" w:rsidRPr="00147F39" w:rsidRDefault="009C3411" w:rsidP="009C3411">
      <w:pPr>
        <w:pStyle w:val="EQ"/>
        <w:tabs>
          <w:tab w:val="clear" w:pos="4536"/>
          <w:tab w:val="center" w:pos="4820"/>
        </w:tabs>
        <w:rPr>
          <w:lang w:eastAsia="ko-KR"/>
        </w:rPr>
      </w:pPr>
      <w:r w:rsidRPr="00147F39">
        <w:tab/>
      </w:r>
      <w:r w:rsidRPr="00147F39">
        <w:rPr>
          <w:position w:val="-14"/>
        </w:rPr>
        <w:object w:dxaOrig="4819" w:dyaOrig="480" w14:anchorId="6B4F82B6">
          <v:shape id="_x0000_i1040" type="#_x0000_t75" style="width:242.05pt;height:23.8pt" o:ole="">
            <v:imagedata r:id="rId43" o:title=""/>
          </v:shape>
          <o:OLEObject Type="Embed" ProgID="Equation.3" ShapeID="_x0000_i1040" DrawAspect="Content" ObjectID="_1744113145" r:id="rId44"/>
        </w:object>
      </w:r>
      <w:r w:rsidRPr="00147F39">
        <w:tab/>
        <w:t>(7.4-1)</w:t>
      </w:r>
    </w:p>
    <w:p w14:paraId="59E15EB8" w14:textId="77777777" w:rsidR="009C3411" w:rsidRDefault="009C3411" w:rsidP="009C3411"/>
    <w:p w14:paraId="35FBA318" w14:textId="77777777" w:rsidR="009C3411" w:rsidRDefault="009C3411" w:rsidP="009C3411">
      <w:pPr>
        <w:pStyle w:val="TH"/>
        <w:keepNext w:val="0"/>
        <w:keepLines w:val="0"/>
      </w:pPr>
      <w:r w:rsidRPr="00147F39">
        <w:t xml:space="preserve">Table </w:t>
      </w:r>
      <w:r w:rsidRPr="00266E80">
        <w:t>6.2.5.2</w:t>
      </w:r>
      <w:r w:rsidRPr="00147F39">
        <w:t>-1: Pathloss models</w:t>
      </w: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57"/>
        <w:gridCol w:w="6022"/>
        <w:gridCol w:w="1033"/>
        <w:gridCol w:w="2089"/>
      </w:tblGrid>
      <w:tr w:rsidR="009C3411" w:rsidRPr="00147F39" w14:paraId="06E975B4" w14:textId="77777777" w:rsidTr="009C3411">
        <w:trPr>
          <w:cantSplit/>
          <w:trHeight w:val="1508"/>
          <w:tblHeader/>
        </w:trPr>
        <w:tc>
          <w:tcPr>
            <w:tcW w:w="0" w:type="auto"/>
            <w:shd w:val="clear" w:color="auto" w:fill="D9D9D9"/>
            <w:textDirection w:val="btLr"/>
            <w:vAlign w:val="center"/>
          </w:tcPr>
          <w:p w14:paraId="11AC98ED" w14:textId="77777777" w:rsidR="009C3411" w:rsidRPr="005B0306" w:rsidRDefault="009C3411" w:rsidP="009C3411">
            <w:pPr>
              <w:pStyle w:val="TAH"/>
              <w:keepNext w:val="0"/>
              <w:keepLines w:val="0"/>
              <w:ind w:left="113" w:right="113"/>
              <w:rPr>
                <w:szCs w:val="18"/>
              </w:rPr>
            </w:pPr>
            <w:r w:rsidRPr="005B0306">
              <w:rPr>
                <w:szCs w:val="18"/>
              </w:rPr>
              <w:t>Scenario</w:t>
            </w:r>
          </w:p>
        </w:tc>
        <w:tc>
          <w:tcPr>
            <w:tcW w:w="0" w:type="auto"/>
            <w:shd w:val="clear" w:color="auto" w:fill="D9D9D9"/>
            <w:textDirection w:val="btLr"/>
            <w:vAlign w:val="center"/>
          </w:tcPr>
          <w:p w14:paraId="25738155" w14:textId="77777777" w:rsidR="009C3411" w:rsidRPr="005B0306" w:rsidRDefault="009C3411" w:rsidP="009C3411">
            <w:pPr>
              <w:pStyle w:val="TAH"/>
              <w:keepNext w:val="0"/>
              <w:keepLines w:val="0"/>
              <w:ind w:left="113" w:right="113"/>
              <w:rPr>
                <w:szCs w:val="18"/>
              </w:rPr>
            </w:pPr>
            <w:r w:rsidRPr="005B0306">
              <w:rPr>
                <w:szCs w:val="18"/>
              </w:rPr>
              <w:t>LOS/NLOS</w:t>
            </w:r>
          </w:p>
        </w:tc>
        <w:tc>
          <w:tcPr>
            <w:tcW w:w="0" w:type="auto"/>
            <w:shd w:val="clear" w:color="auto" w:fill="D9D9D9"/>
            <w:vAlign w:val="center"/>
          </w:tcPr>
          <w:p w14:paraId="5B356D6C" w14:textId="77777777" w:rsidR="009C3411" w:rsidRPr="005B0306" w:rsidRDefault="009C3411" w:rsidP="009C3411">
            <w:pPr>
              <w:pStyle w:val="TAH"/>
              <w:keepNext w:val="0"/>
              <w:keepLines w:val="0"/>
              <w:rPr>
                <w:rFonts w:cs="Arial"/>
                <w:szCs w:val="18"/>
                <w:lang w:eastAsia="ko-KR"/>
              </w:rPr>
            </w:pPr>
            <w:r w:rsidRPr="005B0306">
              <w:rPr>
                <w:rFonts w:cs="Arial"/>
                <w:szCs w:val="18"/>
              </w:rPr>
              <w:t xml:space="preserve">Pathloss [dB], </w:t>
            </w:r>
            <w:r w:rsidRPr="005B0306">
              <w:rPr>
                <w:rFonts w:cs="Arial"/>
                <w:i/>
                <w:szCs w:val="18"/>
              </w:rPr>
              <w:t>f</w:t>
            </w:r>
            <w:r w:rsidRPr="005B0306">
              <w:rPr>
                <w:rFonts w:cs="Arial"/>
                <w:i/>
                <w:szCs w:val="18"/>
                <w:vertAlign w:val="subscript"/>
                <w:lang w:eastAsia="ko-KR"/>
              </w:rPr>
              <w:t>c</w:t>
            </w:r>
            <w:r w:rsidRPr="005B0306">
              <w:rPr>
                <w:rFonts w:cs="Arial"/>
                <w:szCs w:val="18"/>
              </w:rPr>
              <w:t xml:space="preserve"> is in GHz and </w:t>
            </w:r>
            <w:r w:rsidRPr="005B0306">
              <w:rPr>
                <w:rFonts w:cs="Arial"/>
                <w:i/>
                <w:szCs w:val="18"/>
                <w:lang w:eastAsia="ko-KR"/>
              </w:rPr>
              <w:t>d</w:t>
            </w:r>
            <w:r w:rsidRPr="005B0306">
              <w:rPr>
                <w:rFonts w:cs="Arial"/>
                <w:szCs w:val="18"/>
              </w:rPr>
              <w:t xml:space="preserve"> is in meters</w:t>
            </w:r>
            <w:r w:rsidRPr="005B0306">
              <w:rPr>
                <w:rFonts w:cs="Arial"/>
                <w:szCs w:val="18"/>
                <w:lang w:eastAsia="ko-KR"/>
              </w:rPr>
              <w:t xml:space="preserve">, </w:t>
            </w:r>
            <w:r w:rsidRPr="005B0306">
              <w:rPr>
                <w:rFonts w:cs="Arial"/>
                <w:szCs w:val="18"/>
              </w:rPr>
              <w:t>see note 6</w:t>
            </w:r>
          </w:p>
        </w:tc>
        <w:tc>
          <w:tcPr>
            <w:tcW w:w="0" w:type="auto"/>
            <w:shd w:val="clear" w:color="auto" w:fill="D9D9D9"/>
            <w:vAlign w:val="center"/>
          </w:tcPr>
          <w:p w14:paraId="2BB3B661" w14:textId="77777777" w:rsidR="009C3411" w:rsidRPr="005B0306" w:rsidRDefault="009C3411" w:rsidP="009C3411">
            <w:pPr>
              <w:pStyle w:val="TAH"/>
              <w:keepNext w:val="0"/>
              <w:keepLines w:val="0"/>
              <w:rPr>
                <w:rFonts w:cs="Arial"/>
                <w:szCs w:val="18"/>
              </w:rPr>
            </w:pPr>
            <w:r w:rsidRPr="005B0306">
              <w:rPr>
                <w:rFonts w:cs="Arial"/>
                <w:szCs w:val="18"/>
              </w:rPr>
              <w:t xml:space="preserve">Shadow </w:t>
            </w:r>
          </w:p>
          <w:p w14:paraId="28688187" w14:textId="77777777" w:rsidR="009C3411" w:rsidRPr="005B0306" w:rsidRDefault="009C3411" w:rsidP="009C3411">
            <w:pPr>
              <w:pStyle w:val="TAH"/>
              <w:keepNext w:val="0"/>
              <w:keepLines w:val="0"/>
              <w:rPr>
                <w:rFonts w:cs="Arial"/>
                <w:szCs w:val="18"/>
              </w:rPr>
            </w:pPr>
            <w:r w:rsidRPr="005B0306">
              <w:rPr>
                <w:rFonts w:cs="Arial"/>
                <w:szCs w:val="18"/>
              </w:rPr>
              <w:t xml:space="preserve">fading </w:t>
            </w:r>
          </w:p>
          <w:p w14:paraId="4C3DED29" w14:textId="77777777" w:rsidR="009C3411" w:rsidRPr="005B0306" w:rsidRDefault="009C3411" w:rsidP="009C3411">
            <w:pPr>
              <w:pStyle w:val="TAH"/>
              <w:keepNext w:val="0"/>
              <w:keepLines w:val="0"/>
              <w:rPr>
                <w:rFonts w:cs="Arial"/>
                <w:szCs w:val="18"/>
              </w:rPr>
            </w:pPr>
            <w:r w:rsidRPr="005B0306">
              <w:rPr>
                <w:rFonts w:cs="Arial"/>
                <w:szCs w:val="18"/>
              </w:rPr>
              <w:t>std [dB]</w:t>
            </w:r>
          </w:p>
        </w:tc>
        <w:tc>
          <w:tcPr>
            <w:tcW w:w="0" w:type="auto"/>
            <w:shd w:val="clear" w:color="auto" w:fill="D9D9D9"/>
            <w:vAlign w:val="center"/>
          </w:tcPr>
          <w:p w14:paraId="7EC024EB" w14:textId="77777777" w:rsidR="009C3411" w:rsidRPr="005B0306" w:rsidRDefault="009C3411" w:rsidP="009C3411">
            <w:pPr>
              <w:pStyle w:val="TAH"/>
              <w:keepNext w:val="0"/>
              <w:keepLines w:val="0"/>
              <w:rPr>
                <w:rFonts w:cs="Arial"/>
                <w:szCs w:val="18"/>
              </w:rPr>
            </w:pPr>
            <w:r w:rsidRPr="005B0306">
              <w:rPr>
                <w:rFonts w:cs="Arial"/>
                <w:szCs w:val="18"/>
              </w:rPr>
              <w:t xml:space="preserve">Applicability range, </w:t>
            </w:r>
          </w:p>
          <w:p w14:paraId="2C554235" w14:textId="77777777" w:rsidR="009C3411" w:rsidRPr="005B0306" w:rsidRDefault="009C3411" w:rsidP="009C3411">
            <w:pPr>
              <w:pStyle w:val="TAH"/>
              <w:keepNext w:val="0"/>
              <w:keepLines w:val="0"/>
              <w:rPr>
                <w:rFonts w:cs="Arial"/>
                <w:szCs w:val="18"/>
              </w:rPr>
            </w:pPr>
            <w:r w:rsidRPr="005B0306">
              <w:rPr>
                <w:rFonts w:cs="Arial"/>
                <w:szCs w:val="18"/>
              </w:rPr>
              <w:t xml:space="preserve">antenna height </w:t>
            </w:r>
          </w:p>
          <w:p w14:paraId="5DD9C863" w14:textId="77777777" w:rsidR="009C3411" w:rsidRPr="005B0306" w:rsidRDefault="009C3411" w:rsidP="009C3411">
            <w:pPr>
              <w:pStyle w:val="TAH"/>
              <w:keepNext w:val="0"/>
              <w:keepLines w:val="0"/>
              <w:rPr>
                <w:rFonts w:cs="Arial"/>
                <w:szCs w:val="18"/>
              </w:rPr>
            </w:pPr>
            <w:r w:rsidRPr="005B0306">
              <w:rPr>
                <w:rFonts w:cs="Arial"/>
                <w:szCs w:val="18"/>
              </w:rPr>
              <w:t xml:space="preserve">default values </w:t>
            </w:r>
          </w:p>
        </w:tc>
      </w:tr>
      <w:tr w:rsidR="009C3411" w:rsidRPr="00147F39" w14:paraId="5E90D4E4" w14:textId="77777777" w:rsidTr="009C3411">
        <w:trPr>
          <w:cantSplit/>
        </w:trPr>
        <w:tc>
          <w:tcPr>
            <w:tcW w:w="0" w:type="auto"/>
            <w:vMerge w:val="restart"/>
            <w:shd w:val="clear" w:color="auto" w:fill="F2F2F2"/>
            <w:textDirection w:val="btLr"/>
            <w:vAlign w:val="center"/>
          </w:tcPr>
          <w:p w14:paraId="455537E8" w14:textId="77777777" w:rsidR="009C3411" w:rsidRPr="005B0306" w:rsidRDefault="009C3411" w:rsidP="009C3411">
            <w:pPr>
              <w:pStyle w:val="TAH"/>
              <w:keepNext w:val="0"/>
              <w:keepLines w:val="0"/>
              <w:ind w:left="113" w:right="113"/>
              <w:rPr>
                <w:szCs w:val="18"/>
                <w:lang w:eastAsia="ko-KR"/>
              </w:rPr>
            </w:pPr>
            <w:r w:rsidRPr="005B0306">
              <w:rPr>
                <w:szCs w:val="18"/>
                <w:lang w:eastAsia="ko-KR"/>
              </w:rPr>
              <w:t>RMa</w:t>
            </w:r>
          </w:p>
        </w:tc>
        <w:tc>
          <w:tcPr>
            <w:tcW w:w="0" w:type="auto"/>
            <w:shd w:val="clear" w:color="auto" w:fill="F2F2F2"/>
            <w:textDirection w:val="btLr"/>
            <w:vAlign w:val="center"/>
          </w:tcPr>
          <w:p w14:paraId="714E9DFD" w14:textId="77777777" w:rsidR="009C3411" w:rsidRPr="005B0306" w:rsidRDefault="009C3411" w:rsidP="009C3411">
            <w:pPr>
              <w:pStyle w:val="TAH"/>
              <w:keepNext w:val="0"/>
              <w:keepLines w:val="0"/>
              <w:ind w:left="113" w:right="113"/>
              <w:rPr>
                <w:szCs w:val="18"/>
                <w:lang w:eastAsia="ko-KR"/>
              </w:rPr>
            </w:pPr>
            <w:r w:rsidRPr="005B0306">
              <w:rPr>
                <w:szCs w:val="18"/>
                <w:lang w:eastAsia="ko-KR"/>
              </w:rPr>
              <w:t>LOS</w:t>
            </w:r>
          </w:p>
        </w:tc>
        <w:tc>
          <w:tcPr>
            <w:tcW w:w="0" w:type="auto"/>
          </w:tcPr>
          <w:p w14:paraId="700FE386" w14:textId="77777777" w:rsidR="009C3411" w:rsidRPr="005B0306" w:rsidRDefault="009C3411" w:rsidP="009C3411">
            <w:pPr>
              <w:pStyle w:val="Tabletext0"/>
              <w:rPr>
                <w:rFonts w:ascii="Arial" w:hAnsi="Arial" w:cs="Arial"/>
                <w:sz w:val="18"/>
                <w:szCs w:val="18"/>
              </w:rPr>
            </w:pPr>
            <w:r w:rsidRPr="005B0306">
              <w:rPr>
                <w:rFonts w:ascii="Arial" w:hAnsi="Arial" w:cs="Arial"/>
                <w:position w:val="-32"/>
                <w:sz w:val="18"/>
                <w:szCs w:val="18"/>
              </w:rPr>
              <w:object w:dxaOrig="3640" w:dyaOrig="760" w14:anchorId="645677B3">
                <v:shape id="_x0000_i1041" type="#_x0000_t75" style="width:181.1pt;height:37.65pt" o:ole="">
                  <v:imagedata r:id="rId45" o:title=""/>
                </v:shape>
                <o:OLEObject Type="Embed" ProgID="Equation.3" ShapeID="_x0000_i1041" DrawAspect="Content" ObjectID="_1744113146" r:id="rId46"/>
              </w:object>
            </w:r>
            <w:r w:rsidRPr="005B0306">
              <w:rPr>
                <w:rFonts w:ascii="Arial" w:hAnsi="Arial" w:cs="Arial"/>
                <w:sz w:val="18"/>
                <w:szCs w:val="18"/>
              </w:rPr>
              <w:t>, see note 5</w:t>
            </w:r>
          </w:p>
          <w:p w14:paraId="2C988C2F" w14:textId="77777777" w:rsidR="009C3411" w:rsidRPr="005B0306" w:rsidRDefault="009C3411" w:rsidP="009C3411">
            <w:pPr>
              <w:pStyle w:val="Tabletext0"/>
              <w:rPr>
                <w:rFonts w:ascii="Arial" w:hAnsi="Arial" w:cs="Arial"/>
                <w:sz w:val="18"/>
                <w:szCs w:val="18"/>
              </w:rPr>
            </w:pPr>
          </w:p>
          <w:p w14:paraId="7346AE54" w14:textId="77777777" w:rsidR="009C3411" w:rsidRPr="005B0306" w:rsidRDefault="009C3411" w:rsidP="009C3411">
            <w:pPr>
              <w:pStyle w:val="Tabletext0"/>
              <w:rPr>
                <w:rFonts w:ascii="Arial" w:eastAsia="MS Mincho" w:hAnsi="Arial" w:cs="Arial"/>
                <w:i/>
                <w:iCs/>
                <w:sz w:val="18"/>
                <w:szCs w:val="18"/>
                <w:lang w:val="en-US"/>
              </w:rPr>
            </w:pPr>
            <w:r w:rsidRPr="005B0306">
              <w:rPr>
                <w:rFonts w:ascii="Arial" w:hAnsi="Arial" w:cs="Arial"/>
                <w:position w:val="-32"/>
                <w:sz w:val="18"/>
                <w:szCs w:val="18"/>
              </w:rPr>
              <w:object w:dxaOrig="5520" w:dyaOrig="760" w14:anchorId="643B0A55">
                <v:shape id="_x0000_i1042" type="#_x0000_t75" style="width:275.8pt;height:37.65pt" o:ole="">
                  <v:imagedata r:id="rId47" o:title=""/>
                </v:shape>
                <o:OLEObject Type="Embed" ProgID="Equation.3" ShapeID="_x0000_i1042" DrawAspect="Content" ObjectID="_1744113147" r:id="rId48"/>
              </w:object>
            </w:r>
          </w:p>
          <w:p w14:paraId="799AC2C0" w14:textId="77777777" w:rsidR="009C3411" w:rsidRPr="005B0306" w:rsidRDefault="009C3411" w:rsidP="009C3411">
            <w:pPr>
              <w:pStyle w:val="Tabletext0"/>
              <w:rPr>
                <w:rFonts w:ascii="Arial" w:eastAsia="MS Mincho" w:hAnsi="Arial" w:cs="Arial"/>
                <w:sz w:val="18"/>
                <w:szCs w:val="18"/>
                <w:lang w:eastAsia="ja-JP"/>
              </w:rPr>
            </w:pPr>
            <w:r w:rsidRPr="005B0306">
              <w:rPr>
                <w:rFonts w:ascii="Arial" w:hAnsi="Arial" w:cs="Arial"/>
                <w:position w:val="-12"/>
                <w:sz w:val="18"/>
                <w:szCs w:val="18"/>
              </w:rPr>
              <w:object w:dxaOrig="3460" w:dyaOrig="360" w14:anchorId="480845D5">
                <v:shape id="_x0000_i1043" type="#_x0000_t75" style="width:172.25pt;height:18.3pt" o:ole="">
                  <v:imagedata r:id="rId49" o:title=""/>
                </v:shape>
                <o:OLEObject Type="Embed" ProgID="Equation.3" ShapeID="_x0000_i1043" DrawAspect="Content" ObjectID="_1744113148" r:id="rId50"/>
              </w:object>
            </w:r>
          </w:p>
        </w:tc>
        <w:tc>
          <w:tcPr>
            <w:tcW w:w="0" w:type="auto"/>
          </w:tcPr>
          <w:p w14:paraId="412E31DE" w14:textId="77777777" w:rsidR="009C3411" w:rsidRPr="005B0306" w:rsidRDefault="009C3411" w:rsidP="009C3411">
            <w:pPr>
              <w:pStyle w:val="Tabletext0"/>
              <w:jc w:val="center"/>
              <w:rPr>
                <w:rFonts w:ascii="Arial" w:hAnsi="Arial" w:cs="Arial"/>
                <w:sz w:val="18"/>
                <w:szCs w:val="18"/>
              </w:rPr>
            </w:pPr>
          </w:p>
          <w:p w14:paraId="243BDDB4" w14:textId="77777777" w:rsidR="009C3411" w:rsidRPr="005B0306" w:rsidRDefault="009C3411" w:rsidP="009C3411">
            <w:pPr>
              <w:pStyle w:val="Tabletext0"/>
              <w:jc w:val="center"/>
              <w:rPr>
                <w:rFonts w:ascii="Arial" w:hAnsi="Arial" w:cs="Arial"/>
                <w:sz w:val="18"/>
                <w:szCs w:val="18"/>
              </w:rPr>
            </w:pPr>
          </w:p>
          <w:p w14:paraId="27B503E1" w14:textId="77777777" w:rsidR="009C3411" w:rsidRPr="005B0306" w:rsidRDefault="009C3411" w:rsidP="009C3411">
            <w:pPr>
              <w:pStyle w:val="Tabletext0"/>
              <w:jc w:val="center"/>
              <w:rPr>
                <w:rFonts w:ascii="Arial" w:hAnsi="Arial" w:cs="Arial"/>
                <w:sz w:val="18"/>
                <w:szCs w:val="18"/>
              </w:rPr>
            </w:pPr>
          </w:p>
          <w:p w14:paraId="66629F22" w14:textId="77777777" w:rsidR="009C3411" w:rsidRPr="005B0306" w:rsidRDefault="009C3411" w:rsidP="009C3411">
            <w:pPr>
              <w:pStyle w:val="Tabletext0"/>
              <w:jc w:val="center"/>
              <w:rPr>
                <w:rFonts w:ascii="Arial" w:hAnsi="Arial" w:cs="Arial"/>
                <w:sz w:val="18"/>
                <w:szCs w:val="18"/>
              </w:rPr>
            </w:pPr>
          </w:p>
          <w:p w14:paraId="707FD7BB" w14:textId="77777777" w:rsidR="009C3411" w:rsidRPr="005B0306" w:rsidRDefault="009C3411" w:rsidP="009C3411">
            <w:pPr>
              <w:pStyle w:val="Tabletext0"/>
              <w:jc w:val="center"/>
              <w:rPr>
                <w:rFonts w:ascii="Arial" w:eastAsia="MS Mincho" w:hAnsi="Arial" w:cs="Arial"/>
                <w:sz w:val="18"/>
                <w:szCs w:val="18"/>
                <w:lang w:eastAsia="ja-JP"/>
              </w:rPr>
            </w:pPr>
            <w:r w:rsidRPr="005B0306">
              <w:rPr>
                <w:rFonts w:ascii="Arial" w:hAnsi="Arial" w:cs="Arial"/>
                <w:position w:val="-12"/>
                <w:sz w:val="18"/>
                <w:szCs w:val="18"/>
              </w:rPr>
              <w:object w:dxaOrig="780" w:dyaOrig="360" w14:anchorId="006BC5E3">
                <v:shape id="_x0000_i1044" type="#_x0000_t75" style="width:38.2pt;height:18.3pt" o:ole="">
                  <v:imagedata r:id="rId51" o:title=""/>
                </v:shape>
                <o:OLEObject Type="Embed" ProgID="Equation.3" ShapeID="_x0000_i1044" DrawAspect="Content" ObjectID="_1744113149" r:id="rId52"/>
              </w:object>
            </w:r>
          </w:p>
          <w:p w14:paraId="73840EDA" w14:textId="77777777" w:rsidR="009C3411" w:rsidRPr="005B0306" w:rsidRDefault="009C3411" w:rsidP="009C3411">
            <w:pPr>
              <w:pStyle w:val="Tabletext0"/>
              <w:jc w:val="center"/>
              <w:rPr>
                <w:rFonts w:ascii="Arial" w:eastAsia="MS Mincho" w:hAnsi="Arial" w:cs="Arial"/>
                <w:sz w:val="18"/>
                <w:szCs w:val="18"/>
                <w:lang w:eastAsia="ja-JP"/>
              </w:rPr>
            </w:pPr>
          </w:p>
          <w:p w14:paraId="2C3AAD05" w14:textId="77777777" w:rsidR="009C3411" w:rsidRPr="005B0306" w:rsidRDefault="009C3411" w:rsidP="009C3411">
            <w:pPr>
              <w:pStyle w:val="Tabletext0"/>
              <w:jc w:val="center"/>
              <w:rPr>
                <w:rFonts w:ascii="Arial" w:eastAsia="MS Mincho" w:hAnsi="Arial" w:cs="Arial"/>
                <w:sz w:val="18"/>
                <w:szCs w:val="18"/>
              </w:rPr>
            </w:pPr>
            <w:r w:rsidRPr="005B0306">
              <w:rPr>
                <w:rFonts w:ascii="Arial" w:hAnsi="Arial" w:cs="Arial"/>
                <w:position w:val="-12"/>
                <w:sz w:val="18"/>
                <w:szCs w:val="18"/>
              </w:rPr>
              <w:object w:dxaOrig="760" w:dyaOrig="360" w14:anchorId="41935035">
                <v:shape id="_x0000_i1045" type="#_x0000_t75" style="width:37.65pt;height:18.3pt" o:ole="">
                  <v:imagedata r:id="rId53" o:title=""/>
                </v:shape>
                <o:OLEObject Type="Embed" ProgID="Equation.3" ShapeID="_x0000_i1045" DrawAspect="Content" ObjectID="_1744113150" r:id="rId54"/>
              </w:object>
            </w:r>
          </w:p>
        </w:tc>
        <w:tc>
          <w:tcPr>
            <w:tcW w:w="0" w:type="auto"/>
            <w:vMerge w:val="restart"/>
          </w:tcPr>
          <w:p w14:paraId="620C5AFA" w14:textId="77777777" w:rsidR="009C3411" w:rsidRPr="005B0306" w:rsidRDefault="009C3411" w:rsidP="009C3411">
            <w:pPr>
              <w:pStyle w:val="Tabletext0"/>
              <w:rPr>
                <w:rFonts w:ascii="Arial" w:hAnsi="Arial" w:cs="Arial"/>
                <w:sz w:val="18"/>
                <w:szCs w:val="18"/>
              </w:rPr>
            </w:pPr>
            <w:r w:rsidRPr="005B0306">
              <w:rPr>
                <w:rFonts w:ascii="Arial" w:hAnsi="Arial" w:cs="Arial"/>
                <w:position w:val="-12"/>
                <w:sz w:val="18"/>
                <w:szCs w:val="18"/>
              </w:rPr>
              <w:object w:dxaOrig="1040" w:dyaOrig="360" w14:anchorId="4B78EAAE">
                <v:shape id="_x0000_i1046" type="#_x0000_t75" style="width:52.6pt;height:18.3pt" o:ole="">
                  <v:imagedata r:id="rId55" o:title=""/>
                </v:shape>
                <o:OLEObject Type="Embed" ProgID="Equation.3" ShapeID="_x0000_i1046" DrawAspect="Content" ObjectID="_1744113151" r:id="rId56"/>
              </w:object>
            </w:r>
          </w:p>
          <w:p w14:paraId="0F0B1193" w14:textId="77777777" w:rsidR="009C3411" w:rsidRPr="005B0306" w:rsidRDefault="009C3411" w:rsidP="009C3411">
            <w:pPr>
              <w:pStyle w:val="Tabletext0"/>
              <w:rPr>
                <w:rFonts w:ascii="Arial" w:hAnsi="Arial" w:cs="Arial"/>
                <w:sz w:val="18"/>
                <w:szCs w:val="18"/>
              </w:rPr>
            </w:pPr>
            <w:r w:rsidRPr="005B0306">
              <w:rPr>
                <w:rFonts w:ascii="Arial" w:hAnsi="Arial" w:cs="Arial"/>
                <w:position w:val="-12"/>
                <w:sz w:val="18"/>
                <w:szCs w:val="18"/>
              </w:rPr>
              <w:object w:dxaOrig="1100" w:dyaOrig="360" w14:anchorId="78CFE9F4">
                <v:shape id="_x0000_i1047" type="#_x0000_t75" style="width:55.95pt;height:18.3pt" o:ole="">
                  <v:imagedata r:id="rId57" o:title=""/>
                </v:shape>
                <o:OLEObject Type="Embed" ProgID="Equation.3" ShapeID="_x0000_i1047" DrawAspect="Content" ObjectID="_1744113152" r:id="rId58"/>
              </w:object>
            </w:r>
          </w:p>
          <w:p w14:paraId="36ADE555" w14:textId="77777777" w:rsidR="009C3411" w:rsidRPr="005B0306" w:rsidRDefault="009C3411" w:rsidP="009C3411">
            <w:pPr>
              <w:pStyle w:val="Tabletext0"/>
              <w:rPr>
                <w:rFonts w:ascii="Arial" w:hAnsi="Arial" w:cs="Arial"/>
                <w:sz w:val="18"/>
                <w:szCs w:val="18"/>
              </w:rPr>
            </w:pPr>
            <w:r w:rsidRPr="005B0306">
              <w:rPr>
                <w:rFonts w:ascii="Arial" w:hAnsi="Arial" w:cs="Arial"/>
                <w:position w:val="-6"/>
                <w:sz w:val="18"/>
                <w:szCs w:val="18"/>
              </w:rPr>
              <w:object w:dxaOrig="980" w:dyaOrig="279" w14:anchorId="5B4F2030">
                <v:shape id="_x0000_i1048" type="#_x0000_t75" style="width:50.4pt;height:13.3pt" o:ole="">
                  <v:imagedata r:id="rId59" o:title=""/>
                </v:shape>
                <o:OLEObject Type="Embed" ProgID="Equation.3" ShapeID="_x0000_i1048" DrawAspect="Content" ObjectID="_1744113153" r:id="rId60"/>
              </w:object>
            </w:r>
          </w:p>
          <w:p w14:paraId="4843B8CF" w14:textId="77777777" w:rsidR="009C3411" w:rsidRPr="005B0306" w:rsidRDefault="009C3411" w:rsidP="009C3411">
            <w:pPr>
              <w:pStyle w:val="Tabletext0"/>
              <w:rPr>
                <w:rFonts w:ascii="Arial" w:eastAsia="MS Mincho" w:hAnsi="Arial" w:cs="Arial"/>
                <w:sz w:val="18"/>
                <w:szCs w:val="18"/>
                <w:lang w:val="en-US"/>
              </w:rPr>
            </w:pPr>
            <w:r w:rsidRPr="005B0306">
              <w:rPr>
                <w:rFonts w:ascii="Arial" w:hAnsi="Arial" w:cs="Arial"/>
                <w:position w:val="-6"/>
                <w:sz w:val="18"/>
                <w:szCs w:val="18"/>
              </w:rPr>
              <w:object w:dxaOrig="740" w:dyaOrig="279" w14:anchorId="0592B6AB">
                <v:shape id="_x0000_i1049" type="#_x0000_t75" style="width:37.65pt;height:13.3pt" o:ole="">
                  <v:imagedata r:id="rId61" o:title=""/>
                </v:shape>
                <o:OLEObject Type="Embed" ProgID="Equation.3" ShapeID="_x0000_i1049" DrawAspect="Content" ObjectID="_1744113154" r:id="rId62"/>
              </w:object>
            </w:r>
          </w:p>
          <w:p w14:paraId="6915A940" w14:textId="77777777" w:rsidR="009C3411" w:rsidRPr="005B0306" w:rsidRDefault="009C3411" w:rsidP="009C3411">
            <w:pPr>
              <w:pStyle w:val="Tabletext0"/>
              <w:rPr>
                <w:rFonts w:ascii="Arial" w:eastAsia="MS Mincho" w:hAnsi="Arial" w:cs="Arial"/>
                <w:sz w:val="18"/>
                <w:szCs w:val="18"/>
                <w:lang w:val="en-US" w:eastAsia="ja-JP"/>
              </w:rPr>
            </w:pPr>
            <w:r w:rsidRPr="005B0306">
              <w:rPr>
                <w:rFonts w:ascii="Arial" w:eastAsia="MS Mincho" w:hAnsi="Arial" w:cs="Arial"/>
                <w:sz w:val="18"/>
                <w:szCs w:val="18"/>
                <w:lang w:val="en-US" w:eastAsia="ja-JP"/>
              </w:rPr>
              <w:t>h = avg. building height</w:t>
            </w:r>
          </w:p>
          <w:p w14:paraId="7F0AE419" w14:textId="77777777" w:rsidR="009C3411" w:rsidRPr="005B0306" w:rsidRDefault="009C3411" w:rsidP="009C3411">
            <w:pPr>
              <w:pStyle w:val="Tabletext0"/>
              <w:rPr>
                <w:rFonts w:ascii="Arial" w:eastAsia="MS Mincho" w:hAnsi="Arial" w:cs="Arial"/>
                <w:sz w:val="18"/>
                <w:szCs w:val="18"/>
                <w:lang w:val="en-US" w:eastAsia="ja-JP"/>
              </w:rPr>
            </w:pPr>
            <w:r w:rsidRPr="005B0306">
              <w:rPr>
                <w:rFonts w:ascii="Arial" w:eastAsia="MS Mincho" w:hAnsi="Arial" w:cs="Arial"/>
                <w:sz w:val="18"/>
                <w:szCs w:val="18"/>
                <w:lang w:val="en-US" w:eastAsia="ja-JP"/>
              </w:rPr>
              <w:t>W = avg. street width</w:t>
            </w:r>
          </w:p>
          <w:p w14:paraId="5FDD89D7" w14:textId="77777777" w:rsidR="009C3411" w:rsidRPr="005B0306" w:rsidRDefault="009C3411" w:rsidP="009C3411">
            <w:pPr>
              <w:pStyle w:val="Tabletext0"/>
              <w:rPr>
                <w:rFonts w:ascii="Arial" w:hAnsi="Arial" w:cs="Arial"/>
                <w:sz w:val="18"/>
                <w:szCs w:val="18"/>
              </w:rPr>
            </w:pPr>
            <w:r w:rsidRPr="005B0306">
              <w:rPr>
                <w:rFonts w:ascii="Arial" w:hAnsi="Arial" w:cs="Arial"/>
                <w:sz w:val="18"/>
                <w:szCs w:val="18"/>
              </w:rPr>
              <w:t xml:space="preserve">The applicability ranges: </w:t>
            </w:r>
          </w:p>
          <w:p w14:paraId="50FDF990" w14:textId="77777777" w:rsidR="009C3411" w:rsidRPr="005B0306" w:rsidRDefault="009C3411" w:rsidP="009C3411">
            <w:pPr>
              <w:pStyle w:val="Tabletext0"/>
              <w:rPr>
                <w:rFonts w:ascii="Arial" w:hAnsi="Arial" w:cs="Arial"/>
                <w:sz w:val="18"/>
                <w:szCs w:val="18"/>
              </w:rPr>
            </w:pPr>
            <w:r w:rsidRPr="005B0306">
              <w:rPr>
                <w:rFonts w:ascii="Arial" w:hAnsi="Arial" w:cs="Arial"/>
                <w:position w:val="-6"/>
                <w:sz w:val="18"/>
                <w:szCs w:val="18"/>
              </w:rPr>
              <w:object w:dxaOrig="1400" w:dyaOrig="279" w14:anchorId="687680CE">
                <v:shape id="_x0000_i1050" type="#_x0000_t75" style="width:70.9pt;height:13.3pt" o:ole="">
                  <v:imagedata r:id="rId63" o:title=""/>
                </v:shape>
                <o:OLEObject Type="Embed" ProgID="Equation.3" ShapeID="_x0000_i1050" DrawAspect="Content" ObjectID="_1744113155" r:id="rId64"/>
              </w:object>
            </w:r>
          </w:p>
          <w:p w14:paraId="3A5BD7D7" w14:textId="77777777" w:rsidR="009C3411" w:rsidRPr="005B0306" w:rsidRDefault="009C3411" w:rsidP="009C3411">
            <w:pPr>
              <w:pStyle w:val="Tabletext0"/>
              <w:rPr>
                <w:rFonts w:ascii="Arial" w:hAnsi="Arial" w:cs="Arial"/>
                <w:sz w:val="18"/>
                <w:szCs w:val="18"/>
              </w:rPr>
            </w:pPr>
            <w:r w:rsidRPr="005B0306">
              <w:rPr>
                <w:rFonts w:ascii="Arial" w:hAnsi="Arial" w:cs="Arial"/>
                <w:position w:val="-6"/>
                <w:sz w:val="18"/>
                <w:szCs w:val="18"/>
              </w:rPr>
              <w:object w:dxaOrig="1480" w:dyaOrig="279" w14:anchorId="25385201">
                <v:shape id="_x0000_i1051" type="#_x0000_t75" style="width:73.65pt;height:13.3pt" o:ole="">
                  <v:imagedata r:id="rId65" o:title=""/>
                </v:shape>
                <o:OLEObject Type="Embed" ProgID="Equation.3" ShapeID="_x0000_i1051" DrawAspect="Content" ObjectID="_1744113156" r:id="rId66"/>
              </w:object>
            </w:r>
          </w:p>
          <w:p w14:paraId="7074145E" w14:textId="77777777" w:rsidR="009C3411" w:rsidRPr="005B0306" w:rsidRDefault="009C3411" w:rsidP="009C3411">
            <w:pPr>
              <w:pStyle w:val="Tabletext0"/>
              <w:rPr>
                <w:rFonts w:ascii="Arial" w:hAnsi="Arial" w:cs="Arial"/>
                <w:sz w:val="18"/>
                <w:szCs w:val="18"/>
              </w:rPr>
            </w:pPr>
            <w:r w:rsidRPr="005B0306">
              <w:rPr>
                <w:rFonts w:ascii="Arial" w:hAnsi="Arial" w:cs="Arial"/>
                <w:position w:val="-12"/>
                <w:sz w:val="18"/>
                <w:szCs w:val="18"/>
              </w:rPr>
              <w:object w:dxaOrig="1780" w:dyaOrig="360" w14:anchorId="7CAEAACE">
                <v:shape id="_x0000_i1052" type="#_x0000_t75" style="width:88.05pt;height:18.3pt" o:ole="">
                  <v:imagedata r:id="rId67" o:title=""/>
                </v:shape>
                <o:OLEObject Type="Embed" ProgID="Equation.3" ShapeID="_x0000_i1052" DrawAspect="Content" ObjectID="_1744113157" r:id="rId68"/>
              </w:object>
            </w:r>
          </w:p>
          <w:p w14:paraId="303E3C02" w14:textId="77777777" w:rsidR="009C3411" w:rsidRPr="005B0306" w:rsidRDefault="009C3411" w:rsidP="009C3411">
            <w:pPr>
              <w:pStyle w:val="Tabletext0"/>
              <w:rPr>
                <w:rFonts w:ascii="Arial" w:eastAsia="MS Mincho" w:hAnsi="Arial" w:cs="Arial"/>
                <w:sz w:val="18"/>
                <w:szCs w:val="18"/>
                <w:lang w:val="en-US"/>
              </w:rPr>
            </w:pPr>
            <w:r w:rsidRPr="005B0306">
              <w:rPr>
                <w:rFonts w:ascii="Arial" w:hAnsi="Arial" w:cs="Arial"/>
                <w:position w:val="-12"/>
                <w:sz w:val="18"/>
                <w:szCs w:val="18"/>
              </w:rPr>
              <w:object w:dxaOrig="1560" w:dyaOrig="360" w14:anchorId="53DB94C0">
                <v:shape id="_x0000_i1053" type="#_x0000_t75" style="width:79.2pt;height:18.3pt" o:ole="">
                  <v:imagedata r:id="rId69" o:title=""/>
                </v:shape>
                <o:OLEObject Type="Embed" ProgID="Equation.3" ShapeID="_x0000_i1053" DrawAspect="Content" ObjectID="_1744113158" r:id="rId70"/>
              </w:object>
            </w:r>
          </w:p>
        </w:tc>
      </w:tr>
      <w:tr w:rsidR="009C3411" w:rsidRPr="00147F39" w14:paraId="17A90A35" w14:textId="77777777" w:rsidTr="009C3411">
        <w:trPr>
          <w:cantSplit/>
        </w:trPr>
        <w:tc>
          <w:tcPr>
            <w:tcW w:w="0" w:type="auto"/>
            <w:vMerge/>
            <w:shd w:val="clear" w:color="auto" w:fill="F2F2F2"/>
            <w:textDirection w:val="btLr"/>
            <w:vAlign w:val="center"/>
          </w:tcPr>
          <w:p w14:paraId="7544298F" w14:textId="77777777" w:rsidR="009C3411" w:rsidRPr="005B0306" w:rsidRDefault="009C3411" w:rsidP="009C3411">
            <w:pPr>
              <w:pStyle w:val="TAH"/>
              <w:keepNext w:val="0"/>
              <w:keepLines w:val="0"/>
              <w:ind w:left="113" w:right="113"/>
              <w:rPr>
                <w:szCs w:val="18"/>
                <w:lang w:eastAsia="ko-KR"/>
              </w:rPr>
            </w:pPr>
          </w:p>
        </w:tc>
        <w:tc>
          <w:tcPr>
            <w:tcW w:w="0" w:type="auto"/>
            <w:shd w:val="clear" w:color="auto" w:fill="F2F2F2"/>
            <w:textDirection w:val="btLr"/>
            <w:vAlign w:val="center"/>
          </w:tcPr>
          <w:p w14:paraId="52FB4105" w14:textId="77777777" w:rsidR="009C3411" w:rsidRPr="005B0306" w:rsidRDefault="009C3411" w:rsidP="009C3411">
            <w:pPr>
              <w:pStyle w:val="TAH"/>
              <w:keepNext w:val="0"/>
              <w:keepLines w:val="0"/>
              <w:ind w:left="113" w:right="113"/>
              <w:rPr>
                <w:szCs w:val="18"/>
                <w:lang w:eastAsia="ko-KR"/>
              </w:rPr>
            </w:pPr>
            <w:r w:rsidRPr="005B0306">
              <w:rPr>
                <w:szCs w:val="18"/>
                <w:lang w:eastAsia="ko-KR"/>
              </w:rPr>
              <w:t>NLOS</w:t>
            </w:r>
          </w:p>
        </w:tc>
        <w:tc>
          <w:tcPr>
            <w:tcW w:w="0" w:type="auto"/>
          </w:tcPr>
          <w:p w14:paraId="0BFA3037" w14:textId="77777777" w:rsidR="009C3411" w:rsidRPr="005B0306" w:rsidRDefault="009C3411" w:rsidP="009C3411">
            <w:pPr>
              <w:pStyle w:val="Tabletext0"/>
              <w:rPr>
                <w:rFonts w:ascii="Arial" w:hAnsi="Arial" w:cs="Arial"/>
                <w:sz w:val="18"/>
                <w:szCs w:val="18"/>
              </w:rPr>
            </w:pPr>
            <w:r w:rsidRPr="005B0306">
              <w:rPr>
                <w:rFonts w:ascii="Arial" w:hAnsi="Arial" w:cs="Arial"/>
                <w:position w:val="-12"/>
                <w:sz w:val="18"/>
                <w:szCs w:val="18"/>
              </w:rPr>
              <w:object w:dxaOrig="4000" w:dyaOrig="360" w14:anchorId="29E66397">
                <v:shape id="_x0000_i1054" type="#_x0000_t75" style="width:199.4pt;height:18.3pt" o:ole="">
                  <v:imagedata r:id="rId71" o:title=""/>
                </v:shape>
                <o:OLEObject Type="Embed" ProgID="Equation.3" ShapeID="_x0000_i1054" DrawAspect="Content" ObjectID="_1744113159" r:id="rId72"/>
              </w:object>
            </w:r>
          </w:p>
          <w:p w14:paraId="181867D4" w14:textId="77777777" w:rsidR="009C3411" w:rsidRPr="005B0306" w:rsidRDefault="009C3411" w:rsidP="009C3411">
            <w:pPr>
              <w:pStyle w:val="Tabletext0"/>
              <w:jc w:val="center"/>
              <w:rPr>
                <w:rFonts w:ascii="Arial" w:hAnsi="Arial" w:cs="Arial"/>
                <w:sz w:val="18"/>
                <w:szCs w:val="18"/>
              </w:rPr>
            </w:pPr>
            <w:r w:rsidRPr="005B0306">
              <w:rPr>
                <w:rFonts w:ascii="Arial" w:hAnsi="Arial" w:cs="Arial"/>
                <w:sz w:val="18"/>
                <w:szCs w:val="18"/>
              </w:rPr>
              <w:t xml:space="preserve">for </w:t>
            </w:r>
            <w:r w:rsidRPr="005B0306">
              <w:rPr>
                <w:rFonts w:ascii="Arial" w:hAnsi="Arial" w:cs="Arial"/>
                <w:position w:val="-10"/>
                <w:sz w:val="18"/>
                <w:szCs w:val="18"/>
              </w:rPr>
              <w:object w:dxaOrig="1719" w:dyaOrig="340" w14:anchorId="06876988">
                <v:shape id="_x0000_i1055" type="#_x0000_t75" style="width:85.3pt;height:16.05pt" o:ole="">
                  <v:imagedata r:id="rId73" o:title=""/>
                </v:shape>
                <o:OLEObject Type="Embed" ProgID="Equation.3" ShapeID="_x0000_i1055" DrawAspect="Content" ObjectID="_1744113160" r:id="rId74"/>
              </w:object>
            </w:r>
          </w:p>
          <w:p w14:paraId="7B53EC2E" w14:textId="77777777" w:rsidR="009C3411" w:rsidRPr="005B0306" w:rsidRDefault="009C3411" w:rsidP="009C3411">
            <w:pPr>
              <w:pStyle w:val="Tabletext0"/>
              <w:rPr>
                <w:rFonts w:ascii="Arial" w:hAnsi="Arial" w:cs="Arial"/>
                <w:sz w:val="18"/>
                <w:szCs w:val="18"/>
              </w:rPr>
            </w:pPr>
            <w:r w:rsidRPr="005B0306">
              <w:rPr>
                <w:rFonts w:ascii="Arial" w:hAnsi="Arial" w:cs="Arial"/>
                <w:position w:val="-70"/>
                <w:sz w:val="18"/>
                <w:szCs w:val="18"/>
              </w:rPr>
              <w:object w:dxaOrig="4840" w:dyaOrig="1520" w14:anchorId="13E8396F">
                <v:shape id="_x0000_i1056" type="#_x0000_t75" style="width:240.9pt;height:76.45pt" o:ole="">
                  <v:imagedata r:id="rId75" o:title=""/>
                </v:shape>
                <o:OLEObject Type="Embed" ProgID="Equation.3" ShapeID="_x0000_i1056" DrawAspect="Content" ObjectID="_1744113161" r:id="rId76"/>
              </w:object>
            </w:r>
          </w:p>
        </w:tc>
        <w:tc>
          <w:tcPr>
            <w:tcW w:w="0" w:type="auto"/>
          </w:tcPr>
          <w:p w14:paraId="5D989B71" w14:textId="77777777" w:rsidR="009C3411" w:rsidRPr="005B0306" w:rsidRDefault="009C3411" w:rsidP="009C3411">
            <w:pPr>
              <w:pStyle w:val="Tabletext0"/>
              <w:jc w:val="center"/>
              <w:rPr>
                <w:rFonts w:ascii="Arial" w:hAnsi="Arial" w:cs="Arial"/>
                <w:sz w:val="18"/>
                <w:szCs w:val="18"/>
              </w:rPr>
            </w:pPr>
          </w:p>
          <w:p w14:paraId="42902C45" w14:textId="77777777" w:rsidR="009C3411" w:rsidRPr="005B0306" w:rsidRDefault="009C3411" w:rsidP="009C3411">
            <w:pPr>
              <w:pStyle w:val="Tabletext0"/>
              <w:jc w:val="center"/>
              <w:rPr>
                <w:rFonts w:ascii="Arial" w:hAnsi="Arial" w:cs="Arial"/>
                <w:sz w:val="18"/>
                <w:szCs w:val="18"/>
              </w:rPr>
            </w:pPr>
          </w:p>
          <w:p w14:paraId="2FFF3453" w14:textId="77777777" w:rsidR="009C3411" w:rsidRPr="005B0306" w:rsidRDefault="009C3411" w:rsidP="009C3411">
            <w:pPr>
              <w:pStyle w:val="Tabletext0"/>
              <w:jc w:val="center"/>
              <w:rPr>
                <w:rFonts w:ascii="Arial" w:eastAsia="MS Mincho" w:hAnsi="Arial" w:cs="Arial"/>
                <w:sz w:val="18"/>
                <w:szCs w:val="18"/>
              </w:rPr>
            </w:pPr>
            <w:r w:rsidRPr="005B0306">
              <w:rPr>
                <w:rFonts w:ascii="Arial" w:hAnsi="Arial" w:cs="Arial"/>
                <w:position w:val="-12"/>
                <w:sz w:val="18"/>
                <w:szCs w:val="18"/>
              </w:rPr>
              <w:object w:dxaOrig="760" w:dyaOrig="360" w14:anchorId="4EF0258C">
                <v:shape id="_x0000_i1057" type="#_x0000_t75" style="width:37.65pt;height:18.3pt" o:ole="">
                  <v:imagedata r:id="rId77" o:title=""/>
                </v:shape>
                <o:OLEObject Type="Embed" ProgID="Equation.3" ShapeID="_x0000_i1057" DrawAspect="Content" ObjectID="_1744113162" r:id="rId78"/>
              </w:object>
            </w:r>
          </w:p>
        </w:tc>
        <w:tc>
          <w:tcPr>
            <w:tcW w:w="0" w:type="auto"/>
            <w:vMerge/>
          </w:tcPr>
          <w:p w14:paraId="6C872526" w14:textId="77777777" w:rsidR="009C3411" w:rsidRPr="005B0306" w:rsidRDefault="009C3411" w:rsidP="009C3411">
            <w:pPr>
              <w:pStyle w:val="Tabletext0"/>
              <w:rPr>
                <w:rFonts w:ascii="Arial" w:eastAsia="MS Mincho" w:hAnsi="Arial" w:cs="Arial"/>
                <w:sz w:val="18"/>
                <w:szCs w:val="18"/>
                <w:lang w:val="en-US"/>
              </w:rPr>
            </w:pPr>
          </w:p>
        </w:tc>
      </w:tr>
      <w:tr w:rsidR="009C3411" w:rsidRPr="00147F39" w14:paraId="3FA54788" w14:textId="77777777" w:rsidTr="009C3411">
        <w:trPr>
          <w:cantSplit/>
        </w:trPr>
        <w:tc>
          <w:tcPr>
            <w:tcW w:w="0" w:type="auto"/>
            <w:gridSpan w:val="5"/>
            <w:vAlign w:val="center"/>
          </w:tcPr>
          <w:p w14:paraId="4AF96034" w14:textId="77777777" w:rsidR="009C3411" w:rsidRPr="005B0306" w:rsidRDefault="009C3411" w:rsidP="009C3411">
            <w:pPr>
              <w:pStyle w:val="TAN"/>
              <w:keepNext w:val="0"/>
              <w:keepLines w:val="0"/>
              <w:rPr>
                <w:rFonts w:cs="Arial"/>
                <w:szCs w:val="18"/>
                <w:lang w:val="en-US" w:eastAsia="ko-KR"/>
              </w:rPr>
            </w:pPr>
            <w:r w:rsidRPr="005B0306">
              <w:rPr>
                <w:rFonts w:cs="Arial"/>
                <w:szCs w:val="18"/>
                <w:lang w:eastAsia="ko-KR"/>
              </w:rPr>
              <w:lastRenderedPageBreak/>
              <w:t>Note 1:</w:t>
            </w:r>
            <w:r w:rsidRPr="005B0306">
              <w:rPr>
                <w:rFonts w:cs="Arial"/>
                <w:szCs w:val="18"/>
              </w:rPr>
              <w:tab/>
            </w:r>
            <w:r w:rsidRPr="005B0306">
              <w:rPr>
                <w:szCs w:val="18"/>
              </w:rPr>
              <w:t xml:space="preserve">Breakpoint distance </w:t>
            </w:r>
            <w:r w:rsidRPr="005B0306">
              <w:rPr>
                <w:i/>
                <w:szCs w:val="18"/>
                <w:lang w:val="en-US" w:eastAsia="ko-KR"/>
              </w:rPr>
              <w:t>d</w:t>
            </w:r>
            <w:r w:rsidRPr="005B0306">
              <w:rPr>
                <w:szCs w:val="18"/>
                <w:lang w:val="en-US" w:eastAsia="ko-KR"/>
              </w:rPr>
              <w:t>'</w:t>
            </w:r>
            <w:r w:rsidRPr="005B0306">
              <w:rPr>
                <w:szCs w:val="18"/>
                <w:vertAlign w:val="subscript"/>
                <w:lang w:val="en-US" w:eastAsia="ko-KR"/>
              </w:rPr>
              <w:t>BP</w:t>
            </w:r>
            <w:r w:rsidRPr="005B0306">
              <w:rPr>
                <w:szCs w:val="18"/>
                <w:lang w:val="en-US" w:eastAsia="ko-KR"/>
              </w:rPr>
              <w:t xml:space="preserve"> = 4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w:t>
            </w:r>
            <w:r w:rsidRPr="005B0306">
              <w:rPr>
                <w:i/>
                <w:szCs w:val="18"/>
                <w:lang w:val="en-US" w:eastAsia="ko-KR"/>
              </w:rPr>
              <w:t>f</w:t>
            </w:r>
            <w:r w:rsidRPr="005B0306">
              <w:rPr>
                <w:szCs w:val="18"/>
                <w:vertAlign w:val="subscript"/>
                <w:lang w:val="en-US" w:eastAsia="ko-KR"/>
              </w:rPr>
              <w:t>c</w:t>
            </w:r>
            <w:r w:rsidRPr="005B0306">
              <w:rPr>
                <w:szCs w:val="18"/>
                <w:lang w:val="en-US" w:eastAsia="ko-KR"/>
              </w:rPr>
              <w:t>/</w:t>
            </w:r>
            <w:r w:rsidRPr="005B0306">
              <w:rPr>
                <w:i/>
                <w:szCs w:val="18"/>
                <w:lang w:val="en-US" w:eastAsia="ko-KR"/>
              </w:rPr>
              <w:t>c</w:t>
            </w:r>
            <w:r w:rsidRPr="005B0306">
              <w:rPr>
                <w:szCs w:val="18"/>
                <w:lang w:val="en-US" w:eastAsia="ko-KR"/>
              </w:rPr>
              <w:t xml:space="preserve">, where </w:t>
            </w:r>
            <w:r w:rsidRPr="005B0306">
              <w:rPr>
                <w:i/>
                <w:szCs w:val="18"/>
                <w:lang w:val="en-US" w:eastAsia="ko-KR"/>
              </w:rPr>
              <w:t>f</w:t>
            </w:r>
            <w:r w:rsidRPr="005B0306">
              <w:rPr>
                <w:szCs w:val="18"/>
                <w:vertAlign w:val="subscript"/>
                <w:lang w:val="en-US" w:eastAsia="ko-KR"/>
              </w:rPr>
              <w:t>c</w:t>
            </w:r>
            <w:r w:rsidRPr="005B0306">
              <w:rPr>
                <w:szCs w:val="18"/>
                <w:lang w:val="en-US" w:eastAsia="ko-KR"/>
              </w:rPr>
              <w:t xml:space="preserve"> is the centre frequency in Hz, </w:t>
            </w:r>
            <w:r w:rsidRPr="005B0306">
              <w:rPr>
                <w:i/>
                <w:szCs w:val="18"/>
                <w:lang w:val="en-US" w:eastAsia="ko-KR"/>
              </w:rPr>
              <w:t>c</w:t>
            </w:r>
            <w:r w:rsidRPr="005B0306">
              <w:rPr>
                <w:szCs w:val="18"/>
                <w:lang w:val="en-US" w:eastAsia="ko-KR"/>
              </w:rPr>
              <w:t xml:space="preserve"> = 3.0</w:t>
            </w:r>
            <w:r w:rsidRPr="005B0306">
              <w:rPr>
                <w:szCs w:val="18"/>
                <w:lang w:val="en-US" w:eastAsia="ko-KR"/>
              </w:rPr>
              <w:sym w:font="Symbol" w:char="F0B4"/>
            </w:r>
            <w:r w:rsidRPr="005B0306">
              <w:rPr>
                <w:szCs w:val="18"/>
                <w:lang w:val="en-US" w:eastAsia="ko-KR"/>
              </w:rPr>
              <w:t>10</w:t>
            </w:r>
            <w:r w:rsidRPr="005B0306">
              <w:rPr>
                <w:szCs w:val="18"/>
                <w:vertAlign w:val="superscript"/>
                <w:lang w:val="en-US" w:eastAsia="ko-KR"/>
              </w:rPr>
              <w:t>8</w:t>
            </w:r>
            <w:r w:rsidRPr="005B0306">
              <w:rPr>
                <w:szCs w:val="18"/>
                <w:lang w:val="en-US" w:eastAsia="ko-KR"/>
              </w:rPr>
              <w:t xml:space="preserve"> m/s is the propagation velocity in free space, and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and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are the effective antenna heights at the BS and the UT, respectively. The effective antenna heights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and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are computed as follows: </w:t>
            </w:r>
            <w:r w:rsidRPr="005B0306">
              <w:rPr>
                <w:i/>
                <w:szCs w:val="18"/>
                <w:lang w:val="en-US" w:eastAsia="ko-KR"/>
              </w:rPr>
              <w:t>h</w:t>
            </w:r>
            <w:r w:rsidRPr="005B0306">
              <w:rPr>
                <w:szCs w:val="18"/>
                <w:lang w:val="en-US" w:eastAsia="ko-KR"/>
              </w:rPr>
              <w:t>'</w:t>
            </w:r>
            <w:r w:rsidRPr="005B0306">
              <w:rPr>
                <w:szCs w:val="18"/>
                <w:vertAlign w:val="subscript"/>
                <w:lang w:val="en-US" w:eastAsia="ko-KR"/>
              </w:rPr>
              <w:t>BS</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BS</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E</w:t>
            </w:r>
            <w:r w:rsidRPr="005B0306">
              <w:rPr>
                <w:szCs w:val="18"/>
                <w:lang w:val="en-US" w:eastAsia="ko-KR"/>
              </w:rPr>
              <w:t xml:space="preserve">, </w:t>
            </w:r>
            <w:r w:rsidRPr="005B0306">
              <w:rPr>
                <w:i/>
                <w:szCs w:val="18"/>
                <w:lang w:val="en-US" w:eastAsia="ko-KR"/>
              </w:rPr>
              <w:t>h</w:t>
            </w:r>
            <w:r w:rsidRPr="005B0306">
              <w:rPr>
                <w:szCs w:val="18"/>
                <w:lang w:val="en-US" w:eastAsia="ko-KR"/>
              </w:rPr>
              <w:t>'</w:t>
            </w:r>
            <w:r w:rsidRPr="005B0306">
              <w:rPr>
                <w:szCs w:val="18"/>
                <w:vertAlign w:val="subscript"/>
                <w:lang w:val="en-US" w:eastAsia="ko-KR"/>
              </w:rPr>
              <w:t>UT</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UT</w:t>
            </w:r>
            <w:r w:rsidRPr="005B0306">
              <w:rPr>
                <w:szCs w:val="18"/>
                <w:lang w:val="en-US" w:eastAsia="ko-KR"/>
              </w:rPr>
              <w:t xml:space="preserve"> – </w:t>
            </w:r>
            <w:r w:rsidRPr="005B0306">
              <w:rPr>
                <w:i/>
                <w:szCs w:val="18"/>
                <w:lang w:val="en-US" w:eastAsia="ko-KR"/>
              </w:rPr>
              <w:t>h</w:t>
            </w:r>
            <w:r w:rsidRPr="005B0306">
              <w:rPr>
                <w:szCs w:val="18"/>
                <w:vertAlign w:val="subscript"/>
                <w:lang w:val="en-US" w:eastAsia="ko-KR"/>
              </w:rPr>
              <w:t>E</w:t>
            </w:r>
            <w:r w:rsidRPr="005B0306">
              <w:rPr>
                <w:szCs w:val="18"/>
                <w:lang w:val="en-US" w:eastAsia="ko-KR"/>
              </w:rPr>
              <w:t xml:space="preserve">, where </w:t>
            </w:r>
            <w:r w:rsidRPr="005B0306">
              <w:rPr>
                <w:i/>
                <w:szCs w:val="18"/>
                <w:lang w:val="en-US" w:eastAsia="ko-KR"/>
              </w:rPr>
              <w:t>h</w:t>
            </w:r>
            <w:r w:rsidRPr="005B0306">
              <w:rPr>
                <w:szCs w:val="18"/>
                <w:vertAlign w:val="subscript"/>
                <w:lang w:val="en-US" w:eastAsia="ko-KR"/>
              </w:rPr>
              <w:t>BS</w:t>
            </w:r>
            <w:r w:rsidRPr="005B0306">
              <w:rPr>
                <w:szCs w:val="18"/>
                <w:lang w:val="en-US" w:eastAsia="ko-KR"/>
              </w:rPr>
              <w:t xml:space="preserve"> and </w:t>
            </w:r>
            <w:r w:rsidRPr="005B0306">
              <w:rPr>
                <w:i/>
                <w:szCs w:val="18"/>
                <w:lang w:val="en-US" w:eastAsia="ko-KR"/>
              </w:rPr>
              <w:t>h</w:t>
            </w:r>
            <w:r w:rsidRPr="005B0306">
              <w:rPr>
                <w:szCs w:val="18"/>
                <w:vertAlign w:val="subscript"/>
                <w:lang w:val="en-US" w:eastAsia="ko-KR"/>
              </w:rPr>
              <w:t>UT</w:t>
            </w:r>
            <w:r w:rsidRPr="005B0306">
              <w:rPr>
                <w:szCs w:val="18"/>
                <w:lang w:val="en-US" w:eastAsia="ko-KR"/>
              </w:rPr>
              <w:t xml:space="preserve"> are the actual antenna heights, and </w:t>
            </w:r>
            <w:r w:rsidRPr="005B0306">
              <w:rPr>
                <w:rFonts w:cs="Arial"/>
                <w:szCs w:val="18"/>
                <w:lang w:val="en-US" w:eastAsia="ko-KR"/>
              </w:rPr>
              <w:t>h</w:t>
            </w:r>
            <w:r w:rsidRPr="005B0306">
              <w:rPr>
                <w:rFonts w:cs="Arial"/>
                <w:szCs w:val="18"/>
                <w:vertAlign w:val="subscript"/>
                <w:lang w:val="en-US" w:eastAsia="ko-KR"/>
              </w:rPr>
              <w:t>E</w:t>
            </w:r>
            <w:r w:rsidRPr="005B0306">
              <w:rPr>
                <w:szCs w:val="18"/>
                <w:lang w:val="en-US" w:eastAsia="ko-KR"/>
              </w:rPr>
              <w:t xml:space="preserve"> is the effective environment height. For UMi </w:t>
            </w:r>
            <w:r w:rsidRPr="005B0306">
              <w:rPr>
                <w:rFonts w:cs="Arial"/>
                <w:i/>
                <w:szCs w:val="18"/>
                <w:lang w:val="en-US" w:eastAsia="ko-KR"/>
              </w:rPr>
              <w:t>h</w:t>
            </w:r>
            <w:r w:rsidRPr="005B0306">
              <w:rPr>
                <w:szCs w:val="18"/>
                <w:vertAlign w:val="subscript"/>
                <w:lang w:val="en-US" w:eastAsia="ko-KR"/>
              </w:rPr>
              <w:t xml:space="preserve">E </w:t>
            </w:r>
            <w:r w:rsidRPr="005B0306">
              <w:rPr>
                <w:szCs w:val="18"/>
                <w:lang w:val="en-US" w:eastAsia="ko-KR"/>
              </w:rPr>
              <w:t xml:space="preserve">= 1.0m. For UMa </w:t>
            </w:r>
            <w:r w:rsidRPr="005B0306">
              <w:rPr>
                <w:i/>
                <w:szCs w:val="18"/>
                <w:lang w:val="en-US" w:eastAsia="ko-KR"/>
              </w:rPr>
              <w:t>h</w:t>
            </w:r>
            <w:r w:rsidRPr="005B0306">
              <w:rPr>
                <w:szCs w:val="18"/>
                <w:vertAlign w:val="subscript"/>
                <w:lang w:val="en-US" w:eastAsia="ko-KR"/>
              </w:rPr>
              <w:t>E</w:t>
            </w:r>
            <w:r w:rsidRPr="005B0306">
              <w:rPr>
                <w:szCs w:val="18"/>
                <w:lang w:val="en-US" w:eastAsia="ko-KR"/>
              </w:rPr>
              <w:t>=1m with a probability equal to 1</w:t>
            </w:r>
            <w:proofErr w:type="gramStart"/>
            <w:r w:rsidRPr="005B0306">
              <w:rPr>
                <w:szCs w:val="18"/>
                <w:lang w:val="en-US" w:eastAsia="ko-KR"/>
              </w:rPr>
              <w:t>/(</w:t>
            </w:r>
            <w:proofErr w:type="gramEnd"/>
            <w:r w:rsidRPr="005B0306">
              <w:rPr>
                <w:szCs w:val="18"/>
                <w:lang w:val="en-US" w:eastAsia="ko-KR"/>
              </w:rPr>
              <w:t>1+C(</w:t>
            </w:r>
            <w:r w:rsidRPr="005B0306">
              <w:rPr>
                <w:i/>
                <w:szCs w:val="18"/>
                <w:lang w:val="en-US" w:eastAsia="ko-KR"/>
              </w:rPr>
              <w:t>d</w:t>
            </w:r>
            <w:r w:rsidRPr="005B0306">
              <w:rPr>
                <w:szCs w:val="18"/>
                <w:vertAlign w:val="subscript"/>
                <w:lang w:val="en-US" w:eastAsia="ko-KR"/>
              </w:rPr>
              <w:t>2D</w:t>
            </w:r>
            <w:r w:rsidRPr="005B0306">
              <w:rPr>
                <w:szCs w:val="18"/>
                <w:lang w:val="en-US" w:eastAsia="ko-KR"/>
              </w:rPr>
              <w:t xml:space="preserve">, </w:t>
            </w:r>
            <w:r w:rsidRPr="005B0306">
              <w:rPr>
                <w:i/>
                <w:szCs w:val="18"/>
                <w:lang w:val="en-US" w:eastAsia="ko-KR"/>
              </w:rPr>
              <w:t>h</w:t>
            </w:r>
            <w:r w:rsidRPr="005B0306">
              <w:rPr>
                <w:szCs w:val="18"/>
                <w:vertAlign w:val="subscript"/>
                <w:lang w:val="en-US" w:eastAsia="ko-KR"/>
              </w:rPr>
              <w:t>UT</w:t>
            </w:r>
            <w:r w:rsidRPr="005B0306">
              <w:rPr>
                <w:szCs w:val="18"/>
                <w:lang w:val="en-US" w:eastAsia="ko-KR"/>
              </w:rPr>
              <w:t>)) and chosen from a discrete uniform distribution uniform(12,15,…,(</w:t>
            </w:r>
            <w:r w:rsidRPr="005B0306">
              <w:rPr>
                <w:i/>
                <w:szCs w:val="18"/>
                <w:lang w:val="en-US" w:eastAsia="ko-KR"/>
              </w:rPr>
              <w:t>h</w:t>
            </w:r>
            <w:r w:rsidRPr="005B0306">
              <w:rPr>
                <w:szCs w:val="18"/>
                <w:vertAlign w:val="subscript"/>
                <w:lang w:val="en-US" w:eastAsia="ko-KR"/>
              </w:rPr>
              <w:t>UT</w:t>
            </w:r>
            <w:r w:rsidRPr="005B0306">
              <w:rPr>
                <w:szCs w:val="18"/>
                <w:lang w:val="en-US" w:eastAsia="ko-KR"/>
              </w:rPr>
              <w:t xml:space="preserve">-1.5)) otherwise. With </w:t>
            </w:r>
            <w:proofErr w:type="gramStart"/>
            <w:r w:rsidRPr="005B0306">
              <w:rPr>
                <w:rFonts w:cs="Arial"/>
                <w:szCs w:val="18"/>
                <w:lang w:val="en-US" w:eastAsia="ko-KR"/>
              </w:rPr>
              <w:t>C</w:t>
            </w:r>
            <w:r w:rsidRPr="005B0306">
              <w:rPr>
                <w:szCs w:val="18"/>
                <w:lang w:val="en-US" w:eastAsia="ko-KR"/>
              </w:rPr>
              <w:t>(</w:t>
            </w:r>
            <w:proofErr w:type="gramEnd"/>
            <w:r w:rsidRPr="005B0306">
              <w:rPr>
                <w:i/>
                <w:szCs w:val="18"/>
                <w:lang w:val="en-US" w:eastAsia="ko-KR"/>
              </w:rPr>
              <w:t>d</w:t>
            </w:r>
            <w:r w:rsidRPr="005B0306">
              <w:rPr>
                <w:szCs w:val="18"/>
                <w:vertAlign w:val="subscript"/>
                <w:lang w:val="en-US" w:eastAsia="ko-KR"/>
              </w:rPr>
              <w:t>2D</w:t>
            </w:r>
            <w:r w:rsidRPr="005B0306">
              <w:rPr>
                <w:szCs w:val="18"/>
                <w:lang w:val="en-US" w:eastAsia="ko-KR"/>
              </w:rPr>
              <w:t xml:space="preserve">, </w:t>
            </w:r>
            <w:r w:rsidRPr="005B0306">
              <w:rPr>
                <w:i/>
                <w:szCs w:val="18"/>
                <w:lang w:val="en-US" w:eastAsia="ko-KR"/>
              </w:rPr>
              <w:t>h</w:t>
            </w:r>
            <w:r w:rsidRPr="005B0306">
              <w:rPr>
                <w:szCs w:val="18"/>
                <w:vertAlign w:val="subscript"/>
                <w:lang w:val="en-US" w:eastAsia="ko-KR"/>
              </w:rPr>
              <w:t>UT</w:t>
            </w:r>
            <w:r w:rsidRPr="005B0306">
              <w:rPr>
                <w:szCs w:val="18"/>
                <w:lang w:val="en-US" w:eastAsia="ko-KR"/>
              </w:rPr>
              <w:t>) given by</w:t>
            </w:r>
          </w:p>
          <w:p w14:paraId="5BEC99A2" w14:textId="77777777" w:rsidR="009C3411" w:rsidRPr="005B0306" w:rsidRDefault="009C3411" w:rsidP="009C3411">
            <w:pPr>
              <w:pStyle w:val="TAN"/>
              <w:keepNext w:val="0"/>
              <w:keepLines w:val="0"/>
              <w:rPr>
                <w:rFonts w:cs="Arial"/>
                <w:szCs w:val="18"/>
                <w:lang w:val="en-US"/>
              </w:rPr>
            </w:pPr>
            <w:r w:rsidRPr="005B0306">
              <w:rPr>
                <w:rFonts w:cs="Arial"/>
                <w:szCs w:val="18"/>
                <w:lang w:val="en-US" w:eastAsia="ko-KR"/>
              </w:rPr>
              <w:tab/>
            </w:r>
            <w:r w:rsidRPr="005B0306">
              <w:rPr>
                <w:rFonts w:cs="Arial"/>
                <w:position w:val="-48"/>
                <w:szCs w:val="18"/>
                <w:lang w:val="en-US"/>
              </w:rPr>
              <w:object w:dxaOrig="5360" w:dyaOrig="1080" w14:anchorId="6DDD5DF9">
                <v:shape id="_x0000_i1058" type="#_x0000_t75" style="width:273.6pt;height:52.05pt" o:ole="">
                  <v:imagedata r:id="rId79" o:title=""/>
                </v:shape>
                <o:OLEObject Type="Embed" ProgID="Equation.3" ShapeID="_x0000_i1058" DrawAspect="Content" ObjectID="_1744113163" r:id="rId80"/>
              </w:object>
            </w:r>
            <w:r w:rsidRPr="005B0306">
              <w:rPr>
                <w:rFonts w:cs="Arial"/>
                <w:szCs w:val="18"/>
                <w:lang w:val="en-US"/>
              </w:rPr>
              <w:t>,</w:t>
            </w:r>
          </w:p>
          <w:p w14:paraId="1ECEC787" w14:textId="77777777" w:rsidR="009C3411" w:rsidRPr="005B0306" w:rsidRDefault="009C3411" w:rsidP="009C3411">
            <w:pPr>
              <w:pStyle w:val="TAN"/>
              <w:keepNext w:val="0"/>
              <w:keepLines w:val="0"/>
              <w:rPr>
                <w:rFonts w:cs="Arial"/>
                <w:szCs w:val="18"/>
                <w:lang w:val="en-US"/>
              </w:rPr>
            </w:pPr>
            <w:r w:rsidRPr="005B0306">
              <w:rPr>
                <w:rFonts w:cs="Arial"/>
                <w:szCs w:val="18"/>
                <w:lang w:val="en-US"/>
              </w:rPr>
              <w:tab/>
            </w:r>
            <w:proofErr w:type="gramStart"/>
            <w:r w:rsidRPr="005B0306">
              <w:rPr>
                <w:rFonts w:cs="Arial"/>
                <w:szCs w:val="18"/>
                <w:lang w:val="en-US"/>
              </w:rPr>
              <w:t>where</w:t>
            </w:r>
            <w:proofErr w:type="gramEnd"/>
          </w:p>
          <w:p w14:paraId="7DC93A31" w14:textId="77777777" w:rsidR="009C3411" w:rsidRPr="005B0306" w:rsidRDefault="009C3411" w:rsidP="009C3411">
            <w:pPr>
              <w:pStyle w:val="TAN"/>
              <w:keepNext w:val="0"/>
              <w:keepLines w:val="0"/>
              <w:rPr>
                <w:rFonts w:cs="Arial"/>
                <w:szCs w:val="18"/>
                <w:lang w:val="en-US"/>
              </w:rPr>
            </w:pPr>
            <w:r w:rsidRPr="005B0306">
              <w:rPr>
                <w:rFonts w:cs="Arial"/>
                <w:szCs w:val="18"/>
                <w:lang w:val="en-US"/>
              </w:rPr>
              <w:tab/>
            </w:r>
            <w:r w:rsidRPr="005B0306">
              <w:rPr>
                <w:rFonts w:cs="Arial"/>
                <w:position w:val="-46"/>
                <w:szCs w:val="18"/>
                <w:lang w:val="en-US"/>
              </w:rPr>
              <w:object w:dxaOrig="4459" w:dyaOrig="1040" w14:anchorId="606B0BCC">
                <v:shape id="_x0000_i1059" type="#_x0000_t75" style="width:226.5pt;height:50.95pt" o:ole="">
                  <v:imagedata r:id="rId81" o:title=""/>
                </v:shape>
                <o:OLEObject Type="Embed" ProgID="Equation.3" ShapeID="_x0000_i1059" DrawAspect="Content" ObjectID="_1744113164" r:id="rId82"/>
              </w:object>
            </w:r>
            <w:r w:rsidRPr="005B0306">
              <w:rPr>
                <w:rFonts w:cs="Arial"/>
                <w:szCs w:val="18"/>
                <w:lang w:val="en-US"/>
              </w:rPr>
              <w:t xml:space="preserve">. </w:t>
            </w:r>
          </w:p>
          <w:p w14:paraId="2BCA53D3" w14:textId="77777777" w:rsidR="009C3411" w:rsidRPr="005B0306" w:rsidRDefault="009C3411" w:rsidP="009C3411">
            <w:pPr>
              <w:pStyle w:val="TAN"/>
              <w:keepNext w:val="0"/>
              <w:keepLines w:val="0"/>
              <w:rPr>
                <w:rFonts w:cs="Arial"/>
                <w:szCs w:val="18"/>
                <w:lang w:val="en-US" w:eastAsia="ko-KR"/>
              </w:rPr>
            </w:pPr>
            <w:r w:rsidRPr="005B0306">
              <w:rPr>
                <w:rFonts w:cs="Arial"/>
                <w:szCs w:val="18"/>
              </w:rPr>
              <w:tab/>
            </w:r>
            <w:r w:rsidRPr="005B0306">
              <w:rPr>
                <w:szCs w:val="18"/>
              </w:rPr>
              <w:t xml:space="preserve">Note that </w:t>
            </w:r>
            <w:r w:rsidRPr="005B0306">
              <w:rPr>
                <w:rFonts w:cs="Arial"/>
                <w:i/>
                <w:szCs w:val="18"/>
                <w:lang w:val="en-US" w:eastAsia="ko-KR"/>
              </w:rPr>
              <w:t>h</w:t>
            </w:r>
            <w:r w:rsidRPr="005B0306">
              <w:rPr>
                <w:rFonts w:cs="Arial"/>
                <w:szCs w:val="18"/>
                <w:vertAlign w:val="subscript"/>
                <w:lang w:val="en-US" w:eastAsia="ko-KR"/>
              </w:rPr>
              <w:t>E</w:t>
            </w:r>
            <w:r w:rsidRPr="005B0306">
              <w:rPr>
                <w:szCs w:val="18"/>
              </w:rPr>
              <w:t xml:space="preserve"> depends on </w:t>
            </w:r>
            <w:r w:rsidRPr="005B0306">
              <w:rPr>
                <w:i/>
                <w:szCs w:val="18"/>
              </w:rPr>
              <w:t>d</w:t>
            </w:r>
            <w:r w:rsidRPr="005B0306">
              <w:rPr>
                <w:szCs w:val="18"/>
                <w:vertAlign w:val="subscript"/>
              </w:rPr>
              <w:t>2D</w:t>
            </w:r>
            <w:r w:rsidRPr="005B0306">
              <w:rPr>
                <w:szCs w:val="18"/>
              </w:rPr>
              <w:t xml:space="preserve"> and </w:t>
            </w:r>
            <w:r w:rsidRPr="005B0306">
              <w:rPr>
                <w:i/>
                <w:szCs w:val="18"/>
              </w:rPr>
              <w:t>h</w:t>
            </w:r>
            <w:r w:rsidRPr="005B0306">
              <w:rPr>
                <w:szCs w:val="18"/>
                <w:vertAlign w:val="subscript"/>
              </w:rPr>
              <w:t>UT</w:t>
            </w:r>
            <w:r w:rsidRPr="005B0306">
              <w:rPr>
                <w:szCs w:val="18"/>
              </w:rPr>
              <w:t xml:space="preserve"> and thus needs to be independently determined for every link between BS sites and UTs. A BS site may be a single BS or multiple co-located BSs</w:t>
            </w:r>
            <w:r w:rsidRPr="005B0306">
              <w:rPr>
                <w:rFonts w:cs="Arial"/>
                <w:szCs w:val="18"/>
                <w:lang w:val="en-US" w:eastAsia="ko-KR"/>
              </w:rPr>
              <w:t>.</w:t>
            </w:r>
          </w:p>
          <w:p w14:paraId="0BFEA065" w14:textId="77777777" w:rsidR="009C3411" w:rsidRPr="005B0306" w:rsidRDefault="009C3411" w:rsidP="009C3411">
            <w:pPr>
              <w:pStyle w:val="TAN"/>
              <w:keepNext w:val="0"/>
              <w:keepLines w:val="0"/>
              <w:rPr>
                <w:rFonts w:cs="Arial"/>
                <w:szCs w:val="18"/>
                <w:lang w:eastAsia="ko-KR"/>
              </w:rPr>
            </w:pPr>
            <w:r w:rsidRPr="005B0306">
              <w:rPr>
                <w:rFonts w:cs="Arial"/>
                <w:szCs w:val="18"/>
                <w:lang w:eastAsia="ko-KR"/>
              </w:rPr>
              <w:t>Note 2:</w:t>
            </w:r>
            <w:r w:rsidRPr="005B0306">
              <w:rPr>
                <w:rFonts w:cs="Arial"/>
                <w:szCs w:val="18"/>
              </w:rPr>
              <w:tab/>
            </w:r>
            <w:r w:rsidRPr="005B0306">
              <w:rPr>
                <w:rFonts w:cs="Arial"/>
                <w:szCs w:val="18"/>
                <w:lang w:eastAsia="ko-KR"/>
              </w:rPr>
              <w:t xml:space="preserve">The applicable frequency range of the PL formula in this table is 0.5 &lt; </w:t>
            </w:r>
            <w:r w:rsidRPr="005B0306">
              <w:rPr>
                <w:rFonts w:cs="Arial"/>
                <w:i/>
                <w:szCs w:val="18"/>
                <w:lang w:eastAsia="ko-KR"/>
              </w:rPr>
              <w:t>f</w:t>
            </w:r>
            <w:r w:rsidRPr="005B0306">
              <w:rPr>
                <w:rFonts w:cs="Arial"/>
                <w:i/>
                <w:szCs w:val="18"/>
                <w:vertAlign w:val="subscript"/>
                <w:lang w:eastAsia="ko-KR"/>
              </w:rPr>
              <w:t>c</w:t>
            </w:r>
            <w:r w:rsidRPr="005B0306">
              <w:rPr>
                <w:rFonts w:cs="Arial"/>
                <w:szCs w:val="18"/>
                <w:lang w:eastAsia="ko-KR"/>
              </w:rPr>
              <w:t xml:space="preserve"> &lt; </w:t>
            </w:r>
            <w:r w:rsidRPr="005B0306">
              <w:rPr>
                <w:rFonts w:cs="Arial"/>
                <w:i/>
                <w:szCs w:val="18"/>
                <w:lang w:eastAsia="ko-KR"/>
              </w:rPr>
              <w:t>f</w:t>
            </w:r>
            <w:r w:rsidRPr="005B0306">
              <w:rPr>
                <w:rFonts w:cs="Arial"/>
                <w:szCs w:val="18"/>
                <w:vertAlign w:val="subscript"/>
                <w:lang w:eastAsia="ko-KR"/>
              </w:rPr>
              <w:t>H</w:t>
            </w:r>
            <w:r w:rsidRPr="005B0306">
              <w:rPr>
                <w:rFonts w:cs="Arial"/>
                <w:szCs w:val="18"/>
                <w:lang w:eastAsia="ko-KR"/>
              </w:rPr>
              <w:t xml:space="preserve"> GHz, where </w:t>
            </w:r>
            <w:r w:rsidRPr="005B0306">
              <w:rPr>
                <w:rFonts w:cs="Arial"/>
                <w:i/>
                <w:szCs w:val="18"/>
                <w:lang w:eastAsia="ko-KR"/>
              </w:rPr>
              <w:t>f</w:t>
            </w:r>
            <w:r w:rsidRPr="005B0306">
              <w:rPr>
                <w:rFonts w:cs="Arial"/>
                <w:szCs w:val="18"/>
                <w:vertAlign w:val="subscript"/>
                <w:lang w:eastAsia="ko-KR"/>
              </w:rPr>
              <w:t>H</w:t>
            </w:r>
            <w:r w:rsidRPr="005B0306">
              <w:rPr>
                <w:rFonts w:cs="Arial"/>
                <w:szCs w:val="18"/>
                <w:lang w:eastAsia="ko-KR"/>
              </w:rPr>
              <w:t xml:space="preserve"> = 30 GHz for RMa and </w:t>
            </w:r>
            <w:r w:rsidRPr="005B0306">
              <w:rPr>
                <w:rFonts w:cs="Arial"/>
                <w:i/>
                <w:szCs w:val="18"/>
                <w:lang w:eastAsia="ko-KR"/>
              </w:rPr>
              <w:t>f</w:t>
            </w:r>
            <w:r w:rsidRPr="005B0306">
              <w:rPr>
                <w:rFonts w:cs="Arial"/>
                <w:szCs w:val="18"/>
                <w:vertAlign w:val="subscript"/>
                <w:lang w:eastAsia="ko-KR"/>
              </w:rPr>
              <w:t>H</w:t>
            </w:r>
            <w:r w:rsidRPr="005B0306">
              <w:rPr>
                <w:rFonts w:cs="Arial"/>
                <w:szCs w:val="18"/>
                <w:lang w:eastAsia="ko-KR"/>
              </w:rPr>
              <w:t xml:space="preserve"> = 100 GHz for all the other scenarios. It is noted that RMa pathloss model for &gt;7 GHz is validated based on a single measurement campaign conducted at 24 GHz.</w:t>
            </w:r>
          </w:p>
          <w:p w14:paraId="425BF4E5" w14:textId="77777777" w:rsidR="009C3411" w:rsidRPr="005B0306" w:rsidRDefault="009C3411" w:rsidP="009C3411">
            <w:pPr>
              <w:pStyle w:val="TAN"/>
              <w:keepNext w:val="0"/>
              <w:keepLines w:val="0"/>
              <w:rPr>
                <w:rFonts w:cs="Arial"/>
                <w:szCs w:val="18"/>
                <w:lang w:eastAsia="zh-CN"/>
              </w:rPr>
            </w:pPr>
            <w:r w:rsidRPr="005B0306">
              <w:rPr>
                <w:rFonts w:cs="Arial"/>
                <w:szCs w:val="18"/>
              </w:rPr>
              <w:t>Note 3:</w:t>
            </w:r>
            <w:r w:rsidRPr="005B0306">
              <w:rPr>
                <w:rFonts w:cs="Arial"/>
                <w:szCs w:val="18"/>
              </w:rPr>
              <w:tab/>
              <w:t>UMa NLOS pathloss is from TR36.873 with simplified format and PL</w:t>
            </w:r>
            <w:r w:rsidRPr="005B0306">
              <w:rPr>
                <w:rFonts w:cs="Arial"/>
                <w:szCs w:val="18"/>
                <w:vertAlign w:val="subscript"/>
              </w:rPr>
              <w:t>UMa-LOS</w:t>
            </w:r>
            <w:r w:rsidRPr="005B0306">
              <w:rPr>
                <w:rFonts w:cs="Arial"/>
                <w:szCs w:val="18"/>
                <w:lang w:eastAsia="zh-CN"/>
              </w:rPr>
              <w:t xml:space="preserve"> = Pathloss of UMa LOS outdoor scenario.</w:t>
            </w:r>
          </w:p>
          <w:p w14:paraId="5CCEC37D" w14:textId="77777777" w:rsidR="009C3411" w:rsidRPr="005B0306" w:rsidRDefault="009C3411" w:rsidP="009C3411">
            <w:pPr>
              <w:pStyle w:val="TAN"/>
              <w:keepNext w:val="0"/>
              <w:keepLines w:val="0"/>
              <w:rPr>
                <w:rFonts w:cs="Arial"/>
                <w:szCs w:val="18"/>
                <w:lang w:eastAsia="zh-CN"/>
              </w:rPr>
            </w:pPr>
            <w:r w:rsidRPr="005B0306">
              <w:rPr>
                <w:rFonts w:cs="Arial"/>
                <w:szCs w:val="18"/>
              </w:rPr>
              <w:t>Note 4:</w:t>
            </w:r>
            <w:r w:rsidRPr="005B0306">
              <w:rPr>
                <w:rFonts w:cs="Arial"/>
                <w:szCs w:val="18"/>
              </w:rPr>
              <w:tab/>
              <w:t>PL</w:t>
            </w:r>
            <w:r w:rsidRPr="005B0306">
              <w:rPr>
                <w:rFonts w:cs="Arial"/>
                <w:szCs w:val="18"/>
                <w:vertAlign w:val="subscript"/>
              </w:rPr>
              <w:t>UMi-LOS</w:t>
            </w:r>
            <w:r w:rsidRPr="005B0306">
              <w:rPr>
                <w:rFonts w:cs="Arial"/>
                <w:szCs w:val="18"/>
                <w:lang w:eastAsia="zh-CN"/>
              </w:rPr>
              <w:t xml:space="preserve"> = Pathloss of UMi-Street Canyon LOS outdoor scenario.</w:t>
            </w:r>
          </w:p>
          <w:p w14:paraId="032E8B80" w14:textId="77777777" w:rsidR="009C3411" w:rsidRPr="005B0306" w:rsidRDefault="009C3411" w:rsidP="009C3411">
            <w:pPr>
              <w:pStyle w:val="TAN"/>
              <w:keepNext w:val="0"/>
              <w:keepLines w:val="0"/>
              <w:rPr>
                <w:rFonts w:cs="Arial"/>
                <w:szCs w:val="18"/>
                <w:lang w:val="en-US" w:eastAsia="ko-KR"/>
              </w:rPr>
            </w:pPr>
            <w:r w:rsidRPr="005B0306">
              <w:rPr>
                <w:rFonts w:cs="Arial"/>
                <w:szCs w:val="18"/>
                <w:lang w:eastAsia="zh-CN"/>
              </w:rPr>
              <w:t>Note 5:</w:t>
            </w:r>
            <w:r w:rsidRPr="005B0306">
              <w:rPr>
                <w:rFonts w:cs="Arial"/>
                <w:szCs w:val="18"/>
              </w:rPr>
              <w:tab/>
            </w:r>
            <w:r w:rsidRPr="005B0306">
              <w:rPr>
                <w:rFonts w:cs="Arial"/>
                <w:szCs w:val="18"/>
                <w:lang w:val="en-US"/>
              </w:rPr>
              <w:t xml:space="preserve">Break point distance </w:t>
            </w:r>
            <w:r w:rsidRPr="005B0306">
              <w:rPr>
                <w:rFonts w:cs="Arial"/>
                <w:i/>
                <w:szCs w:val="18"/>
                <w:lang w:val="en-US"/>
              </w:rPr>
              <w:t>d</w:t>
            </w:r>
            <w:r w:rsidRPr="005B0306">
              <w:rPr>
                <w:rFonts w:cs="Arial"/>
                <w:i/>
                <w:szCs w:val="18"/>
                <w:vertAlign w:val="subscript"/>
                <w:lang w:val="en-US"/>
              </w:rPr>
              <w:t>BP</w:t>
            </w:r>
            <w:r w:rsidRPr="005B0306">
              <w:rPr>
                <w:rFonts w:cs="Arial"/>
                <w:szCs w:val="18"/>
                <w:lang w:val="en-US"/>
              </w:rPr>
              <w:t xml:space="preserve"> = 2</w:t>
            </w:r>
            <w:r w:rsidRPr="005B0306">
              <w:rPr>
                <w:rFonts w:cs="Arial"/>
                <w:szCs w:val="18"/>
              </w:rPr>
              <w:t>π</w:t>
            </w:r>
            <w:r w:rsidRPr="005B0306">
              <w:rPr>
                <w:rFonts w:cs="Arial"/>
                <w:szCs w:val="18"/>
                <w:lang w:val="en-US"/>
              </w:rPr>
              <w:t xml:space="preserve"> </w:t>
            </w:r>
            <w:r w:rsidRPr="005B0306">
              <w:rPr>
                <w:rFonts w:cs="Arial"/>
                <w:i/>
                <w:szCs w:val="18"/>
                <w:lang w:val="en-US"/>
              </w:rPr>
              <w:t>h</w:t>
            </w:r>
            <w:r w:rsidRPr="005B0306">
              <w:rPr>
                <w:rFonts w:cs="Arial"/>
                <w:i/>
                <w:szCs w:val="18"/>
                <w:vertAlign w:val="subscript"/>
                <w:lang w:val="en-US"/>
              </w:rPr>
              <w:t>BS</w:t>
            </w:r>
            <w:r w:rsidRPr="005B0306">
              <w:rPr>
                <w:rFonts w:cs="Arial"/>
                <w:szCs w:val="18"/>
                <w:lang w:val="en-US"/>
              </w:rPr>
              <w:t xml:space="preserve"> </w:t>
            </w:r>
            <w:r w:rsidRPr="005B0306">
              <w:rPr>
                <w:rFonts w:cs="Arial"/>
                <w:i/>
                <w:szCs w:val="18"/>
                <w:lang w:val="en-US"/>
              </w:rPr>
              <w:t>h</w:t>
            </w:r>
            <w:r w:rsidRPr="005B0306">
              <w:rPr>
                <w:rFonts w:cs="Arial"/>
                <w:i/>
                <w:szCs w:val="18"/>
                <w:vertAlign w:val="subscript"/>
                <w:lang w:val="en-US"/>
              </w:rPr>
              <w:t>UT</w:t>
            </w:r>
            <w:r w:rsidRPr="005B0306">
              <w:rPr>
                <w:rFonts w:cs="Arial"/>
                <w:szCs w:val="18"/>
                <w:lang w:val="en-US"/>
              </w:rPr>
              <w:t xml:space="preserve"> </w:t>
            </w:r>
            <w:r w:rsidRPr="005B0306">
              <w:rPr>
                <w:rFonts w:cs="Arial"/>
                <w:i/>
                <w:szCs w:val="18"/>
                <w:lang w:val="en-US"/>
              </w:rPr>
              <w:t>f</w:t>
            </w:r>
            <w:r w:rsidRPr="005B0306">
              <w:rPr>
                <w:rFonts w:cs="Arial"/>
                <w:i/>
                <w:szCs w:val="18"/>
                <w:vertAlign w:val="subscript"/>
                <w:lang w:val="en-US"/>
              </w:rPr>
              <w:t>c</w:t>
            </w:r>
            <w:r w:rsidRPr="005B0306">
              <w:rPr>
                <w:rFonts w:cs="Arial"/>
                <w:szCs w:val="18"/>
                <w:lang w:val="en-US"/>
              </w:rPr>
              <w:t>/</w:t>
            </w:r>
            <w:r w:rsidRPr="005B0306">
              <w:rPr>
                <w:rFonts w:cs="Arial"/>
                <w:i/>
                <w:szCs w:val="18"/>
                <w:lang w:val="en-US"/>
              </w:rPr>
              <w:t>c</w:t>
            </w:r>
            <w:r w:rsidRPr="005B0306">
              <w:rPr>
                <w:rFonts w:cs="Arial"/>
                <w:szCs w:val="18"/>
                <w:lang w:val="en-US"/>
              </w:rPr>
              <w:t xml:space="preserve">, where </w:t>
            </w:r>
            <w:r w:rsidRPr="005B0306">
              <w:rPr>
                <w:rFonts w:cs="Arial"/>
                <w:i/>
                <w:szCs w:val="18"/>
                <w:lang w:val="en-US"/>
              </w:rPr>
              <w:t>f</w:t>
            </w:r>
            <w:r w:rsidRPr="005B0306">
              <w:rPr>
                <w:rFonts w:cs="Arial"/>
                <w:i/>
                <w:szCs w:val="18"/>
                <w:vertAlign w:val="subscript"/>
                <w:lang w:val="en-US"/>
              </w:rPr>
              <w:t>c</w:t>
            </w:r>
            <w:r w:rsidRPr="005B0306">
              <w:rPr>
                <w:rFonts w:cs="Arial"/>
                <w:szCs w:val="18"/>
                <w:lang w:val="en-US"/>
              </w:rPr>
              <w:t xml:space="preserve"> is the centre frequency in Hz, </w:t>
            </w:r>
            <w:r w:rsidRPr="005B0306">
              <w:rPr>
                <w:rFonts w:cs="Arial"/>
                <w:i/>
                <w:szCs w:val="18"/>
                <w:lang w:val="en-US"/>
              </w:rPr>
              <w:t>c</w:t>
            </w:r>
            <w:r w:rsidRPr="005B0306">
              <w:rPr>
                <w:rFonts w:cs="Arial"/>
                <w:szCs w:val="18"/>
                <w:lang w:val="en-US"/>
              </w:rPr>
              <w:t xml:space="preserve"> = 3.0 </w:t>
            </w:r>
            <w:r w:rsidRPr="005B0306">
              <w:rPr>
                <w:rFonts w:cs="Arial"/>
                <w:szCs w:val="18"/>
              </w:rPr>
              <w:sym w:font="Symbol" w:char="F0B4"/>
            </w:r>
            <w:r w:rsidRPr="005B0306">
              <w:rPr>
                <w:rFonts w:cs="Arial"/>
                <w:szCs w:val="18"/>
                <w:lang w:val="en-US"/>
              </w:rPr>
              <w:t xml:space="preserve"> 10</w:t>
            </w:r>
            <w:r w:rsidRPr="005B0306">
              <w:rPr>
                <w:rFonts w:cs="Arial"/>
                <w:szCs w:val="18"/>
                <w:vertAlign w:val="superscript"/>
                <w:lang w:val="en-US"/>
              </w:rPr>
              <w:t>8</w:t>
            </w:r>
            <w:r w:rsidRPr="005B0306">
              <w:rPr>
                <w:rFonts w:cs="Arial"/>
                <w:szCs w:val="18"/>
                <w:lang w:val="en-US"/>
              </w:rPr>
              <w:t xml:space="preserve"> m/s is the propagation velocity in free space, and </w:t>
            </w:r>
            <w:r w:rsidRPr="005B0306">
              <w:rPr>
                <w:rFonts w:cs="Arial"/>
                <w:i/>
                <w:szCs w:val="18"/>
                <w:lang w:val="en-US"/>
              </w:rPr>
              <w:t>h</w:t>
            </w:r>
            <w:r w:rsidRPr="005B0306">
              <w:rPr>
                <w:rFonts w:cs="Arial"/>
                <w:i/>
                <w:szCs w:val="18"/>
                <w:vertAlign w:val="subscript"/>
                <w:lang w:val="en-US"/>
              </w:rPr>
              <w:t>BS</w:t>
            </w:r>
            <w:r w:rsidRPr="005B0306">
              <w:rPr>
                <w:rFonts w:cs="Arial"/>
                <w:szCs w:val="18"/>
                <w:lang w:val="en-US"/>
              </w:rPr>
              <w:t xml:space="preserve"> and </w:t>
            </w:r>
            <w:r w:rsidRPr="005B0306">
              <w:rPr>
                <w:rFonts w:cs="Arial"/>
                <w:i/>
                <w:szCs w:val="18"/>
                <w:lang w:val="en-US"/>
              </w:rPr>
              <w:t>h</w:t>
            </w:r>
            <w:r w:rsidRPr="005B0306">
              <w:rPr>
                <w:rFonts w:cs="Arial"/>
                <w:i/>
                <w:szCs w:val="18"/>
                <w:vertAlign w:val="subscript"/>
                <w:lang w:val="en-US"/>
              </w:rPr>
              <w:t>UT</w:t>
            </w:r>
            <w:r w:rsidRPr="005B0306">
              <w:rPr>
                <w:rFonts w:cs="Arial"/>
                <w:szCs w:val="18"/>
                <w:lang w:val="en-US"/>
              </w:rPr>
              <w:t xml:space="preserve"> are the antenna heights at the BS and the UT, respectively.</w:t>
            </w:r>
          </w:p>
          <w:p w14:paraId="2BAA4EFF" w14:textId="77777777" w:rsidR="009C3411" w:rsidRPr="005B0306" w:rsidRDefault="009C3411" w:rsidP="009C3411">
            <w:pPr>
              <w:pStyle w:val="TAN"/>
              <w:keepNext w:val="0"/>
              <w:keepLines w:val="0"/>
              <w:rPr>
                <w:rFonts w:cs="Arial"/>
                <w:szCs w:val="18"/>
                <w:lang w:eastAsia="ko-KR"/>
              </w:rPr>
            </w:pPr>
            <w:r w:rsidRPr="005B0306">
              <w:rPr>
                <w:rFonts w:cs="Arial"/>
                <w:szCs w:val="18"/>
                <w:lang w:val="en-US"/>
              </w:rPr>
              <w:t>Note 6:</w:t>
            </w:r>
            <w:r w:rsidRPr="005B0306">
              <w:rPr>
                <w:rFonts w:cs="Arial"/>
                <w:szCs w:val="18"/>
              </w:rPr>
              <w:tab/>
            </w:r>
            <w:r w:rsidRPr="005B0306">
              <w:rPr>
                <w:rFonts w:cs="Arial"/>
                <w:i/>
                <w:szCs w:val="18"/>
                <w:lang w:val="en-US"/>
              </w:rPr>
              <w:t>f</w:t>
            </w:r>
            <w:r w:rsidRPr="005B0306">
              <w:rPr>
                <w:rFonts w:cs="Arial"/>
                <w:i/>
                <w:szCs w:val="18"/>
                <w:vertAlign w:val="subscript"/>
                <w:lang w:val="en-US"/>
              </w:rPr>
              <w:t>c</w:t>
            </w:r>
            <w:r w:rsidRPr="005B0306">
              <w:rPr>
                <w:rFonts w:cs="Arial"/>
                <w:szCs w:val="18"/>
                <w:lang w:val="en-US"/>
              </w:rPr>
              <w:t xml:space="preserve"> denotes the center frequency</w:t>
            </w:r>
            <w:r w:rsidRPr="005B0306">
              <w:rPr>
                <w:rFonts w:cs="Arial"/>
                <w:szCs w:val="18"/>
                <w:lang w:val="en-US" w:eastAsia="ko-KR"/>
              </w:rPr>
              <w:t xml:space="preserve"> normalized by 1GHz</w:t>
            </w:r>
            <w:r w:rsidRPr="005B0306">
              <w:rPr>
                <w:rFonts w:cs="Arial"/>
                <w:szCs w:val="18"/>
                <w:lang w:val="en-US"/>
              </w:rPr>
              <w:t>, all distance related values are normalized by 1m, unless it is stated otherwise.</w:t>
            </w:r>
          </w:p>
        </w:tc>
      </w:tr>
    </w:tbl>
    <w:p w14:paraId="42B61468" w14:textId="77777777" w:rsidR="009C3411" w:rsidRPr="00147F39" w:rsidRDefault="009C3411" w:rsidP="009C3411"/>
    <w:p w14:paraId="5E39B81D" w14:textId="77777777" w:rsidR="009C3411" w:rsidRPr="001D3E21" w:rsidRDefault="009C3411" w:rsidP="009C3411">
      <w:pPr>
        <w:rPr>
          <w:b/>
        </w:rPr>
      </w:pPr>
      <w:r w:rsidRPr="001D3E21">
        <w:rPr>
          <w:rFonts w:hint="eastAsia"/>
          <w:b/>
        </w:rPr>
        <w:t>LOS probability</w:t>
      </w:r>
    </w:p>
    <w:p w14:paraId="675924AC" w14:textId="77777777" w:rsidR="009C3411" w:rsidRPr="00147F39" w:rsidRDefault="009C3411" w:rsidP="009C3411">
      <w:pPr>
        <w:rPr>
          <w:lang w:eastAsia="ko-KR"/>
        </w:rPr>
      </w:pPr>
      <w:r w:rsidRPr="00147F39">
        <w:t>The Line-Of-Sight (LOS) probabilities are given in</w:t>
      </w:r>
      <w:r w:rsidRPr="00147F39">
        <w:rPr>
          <w:rFonts w:hint="eastAsia"/>
          <w:lang w:eastAsia="ko-KR"/>
        </w:rPr>
        <w:t xml:space="preserve"> Table </w:t>
      </w:r>
      <w:r w:rsidRPr="001D3E21">
        <w:rPr>
          <w:lang w:eastAsia="ko-KR"/>
        </w:rPr>
        <w:t>6.2.5.2-2</w:t>
      </w:r>
      <w:r w:rsidRPr="00147F39">
        <w:rPr>
          <w:rFonts w:hint="eastAsia"/>
          <w:lang w:eastAsia="ko-KR"/>
        </w:rPr>
        <w:t>.</w:t>
      </w:r>
    </w:p>
    <w:p w14:paraId="61E0C927" w14:textId="77777777" w:rsidR="009C3411" w:rsidRPr="00147F39" w:rsidRDefault="009C3411" w:rsidP="009C3411">
      <w:pPr>
        <w:pStyle w:val="TH"/>
        <w:keepNext w:val="0"/>
        <w:keepLines w:val="0"/>
        <w:rPr>
          <w:lang w:eastAsia="ko-KR"/>
        </w:rPr>
      </w:pPr>
      <w:r w:rsidRPr="00147F39">
        <w:rPr>
          <w:lang w:eastAsia="ko-KR"/>
        </w:rPr>
        <w:t xml:space="preserve">Table </w:t>
      </w:r>
      <w:r w:rsidRPr="001D3E21">
        <w:rPr>
          <w:lang w:eastAsia="ko-KR"/>
        </w:rPr>
        <w:t>6.2.5.2-</w:t>
      </w:r>
      <w:r>
        <w:rPr>
          <w:lang w:eastAsia="ko-KR"/>
        </w:rPr>
        <w:t>2</w:t>
      </w:r>
      <w:r w:rsidRPr="00147F39">
        <w:rPr>
          <w:rFonts w:hint="eastAsia"/>
          <w:lang w:eastAsia="ko-KR"/>
        </w:rPr>
        <w:t xml:space="preserve"> LOS probability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7621"/>
      </w:tblGrid>
      <w:tr w:rsidR="009C3411" w:rsidRPr="00147F39" w14:paraId="65B9B197" w14:textId="77777777" w:rsidTr="009C3411">
        <w:tc>
          <w:tcPr>
            <w:tcW w:w="1607" w:type="dxa"/>
            <w:shd w:val="clear" w:color="auto" w:fill="D9D9D9"/>
          </w:tcPr>
          <w:p w14:paraId="0791C1E0" w14:textId="77777777" w:rsidR="009C3411" w:rsidRPr="00147F39" w:rsidRDefault="009C3411" w:rsidP="009C3411">
            <w:pPr>
              <w:pStyle w:val="TAH"/>
              <w:keepNext w:val="0"/>
              <w:keepLines w:val="0"/>
            </w:pPr>
            <w:r w:rsidRPr="00147F39">
              <w:t>Scenario</w:t>
            </w:r>
          </w:p>
        </w:tc>
        <w:tc>
          <w:tcPr>
            <w:tcW w:w="7621" w:type="dxa"/>
            <w:shd w:val="clear" w:color="auto" w:fill="D9D9D9"/>
          </w:tcPr>
          <w:p w14:paraId="7DC766A5" w14:textId="77777777" w:rsidR="009C3411" w:rsidRPr="00147F39" w:rsidRDefault="009C3411" w:rsidP="009C3411">
            <w:pPr>
              <w:pStyle w:val="TAH"/>
              <w:keepNext w:val="0"/>
              <w:keepLines w:val="0"/>
            </w:pPr>
            <w:r w:rsidRPr="00147F39">
              <w:t>LOS probability (distance is in meters)</w:t>
            </w:r>
          </w:p>
        </w:tc>
      </w:tr>
      <w:tr w:rsidR="009C3411" w:rsidRPr="00147F39" w14:paraId="257C9313" w14:textId="77777777" w:rsidTr="009C3411">
        <w:tc>
          <w:tcPr>
            <w:tcW w:w="1607" w:type="dxa"/>
          </w:tcPr>
          <w:p w14:paraId="1FDECC31" w14:textId="77777777" w:rsidR="009C3411" w:rsidRPr="00147F39" w:rsidRDefault="009C3411" w:rsidP="009C3411">
            <w:pPr>
              <w:pStyle w:val="TAL"/>
              <w:keepNext w:val="0"/>
              <w:keepLines w:val="0"/>
            </w:pPr>
            <w:r w:rsidRPr="00147F39">
              <w:t>RMa</w:t>
            </w:r>
          </w:p>
        </w:tc>
        <w:tc>
          <w:tcPr>
            <w:tcW w:w="7621" w:type="dxa"/>
          </w:tcPr>
          <w:p w14:paraId="414C4194" w14:textId="77777777" w:rsidR="009C3411" w:rsidRPr="00147F39" w:rsidRDefault="009C3411" w:rsidP="009C3411">
            <w:pPr>
              <w:pStyle w:val="Tabletext0"/>
              <w:rPr>
                <w:rFonts w:eastAsia="MS Mincho"/>
                <w:sz w:val="20"/>
              </w:rPr>
            </w:pPr>
            <w:r w:rsidRPr="00147F39">
              <w:rPr>
                <w:position w:val="-46"/>
                <w:lang w:val="en-US"/>
              </w:rPr>
              <w:object w:dxaOrig="4360" w:dyaOrig="1040" w14:anchorId="05B07225">
                <v:shape id="_x0000_i1060" type="#_x0000_t75" style="width:192.2pt;height:48.2pt" o:ole="">
                  <v:imagedata r:id="rId83" o:title=""/>
                </v:shape>
                <o:OLEObject Type="Embed" ProgID="Equation.3" ShapeID="_x0000_i1060" DrawAspect="Content" ObjectID="_1744113165" r:id="rId84"/>
              </w:object>
            </w:r>
          </w:p>
        </w:tc>
      </w:tr>
      <w:tr w:rsidR="009C3411" w:rsidRPr="00147F39" w14:paraId="54806F28" w14:textId="77777777" w:rsidTr="009C3411">
        <w:tc>
          <w:tcPr>
            <w:tcW w:w="9228" w:type="dxa"/>
            <w:gridSpan w:val="2"/>
          </w:tcPr>
          <w:p w14:paraId="3722FE3E" w14:textId="77777777" w:rsidR="009C3411" w:rsidRPr="00147F39" w:rsidRDefault="009C3411" w:rsidP="009C3411">
            <w:pPr>
              <w:pStyle w:val="TAN"/>
              <w:keepNext w:val="0"/>
              <w:keepLines w:val="0"/>
              <w:rPr>
                <w:lang w:val="en-US" w:eastAsia="ko-KR"/>
              </w:rPr>
            </w:pPr>
          </w:p>
        </w:tc>
      </w:tr>
    </w:tbl>
    <w:p w14:paraId="5E353B2E" w14:textId="77777777" w:rsidR="009C3411" w:rsidRPr="001D3E21" w:rsidRDefault="009C3411" w:rsidP="009C3411">
      <w:pPr>
        <w:rPr>
          <w:b/>
        </w:rPr>
      </w:pPr>
      <w:r w:rsidRPr="001D3E21">
        <w:rPr>
          <w:b/>
        </w:rPr>
        <w:t>O2I</w:t>
      </w:r>
      <w:r w:rsidRPr="001D3E21">
        <w:rPr>
          <w:rFonts w:hint="eastAsia"/>
          <w:b/>
        </w:rPr>
        <w:t xml:space="preserve"> </w:t>
      </w:r>
      <w:r w:rsidRPr="001D3E21">
        <w:rPr>
          <w:b/>
        </w:rPr>
        <w:t>building p</w:t>
      </w:r>
      <w:r w:rsidRPr="001D3E21">
        <w:rPr>
          <w:rFonts w:hint="eastAsia"/>
          <w:b/>
        </w:rPr>
        <w:t xml:space="preserve">enetration </w:t>
      </w:r>
      <w:r w:rsidRPr="001D3E21">
        <w:rPr>
          <w:b/>
        </w:rPr>
        <w:t>l</w:t>
      </w:r>
      <w:r w:rsidRPr="001D3E21">
        <w:rPr>
          <w:rFonts w:hint="eastAsia"/>
          <w:b/>
        </w:rPr>
        <w:t>oss</w:t>
      </w:r>
    </w:p>
    <w:p w14:paraId="3B2C31E5" w14:textId="77777777" w:rsidR="009C3411" w:rsidRPr="00147F39" w:rsidRDefault="009C3411" w:rsidP="009C3411">
      <w:pPr>
        <w:rPr>
          <w:lang w:eastAsia="ko-KR"/>
        </w:rPr>
      </w:pPr>
      <w:r w:rsidRPr="00147F39">
        <w:rPr>
          <w:rFonts w:hint="eastAsia"/>
          <w:lang w:eastAsia="ko-KR"/>
        </w:rPr>
        <w:t>T</w:t>
      </w:r>
      <w:r w:rsidRPr="00147F39">
        <w:rPr>
          <w:lang w:eastAsia="ja-JP"/>
        </w:rPr>
        <w:t xml:space="preserve">he pathloss incorporating </w:t>
      </w:r>
      <w:r w:rsidRPr="00147F39">
        <w:rPr>
          <w:lang w:eastAsia="ko-KR"/>
        </w:rPr>
        <w:t>O2I</w:t>
      </w:r>
      <w:r w:rsidRPr="00147F39">
        <w:rPr>
          <w:rFonts w:hint="eastAsia"/>
          <w:lang w:eastAsia="ko-KR"/>
        </w:rPr>
        <w:t xml:space="preserve"> building </w:t>
      </w:r>
      <w:r w:rsidRPr="00147F39">
        <w:rPr>
          <w:lang w:eastAsia="ja-JP"/>
        </w:rPr>
        <w:t xml:space="preserve">penetration loss </w:t>
      </w:r>
      <w:r w:rsidRPr="00147F39">
        <w:rPr>
          <w:rFonts w:hint="eastAsia"/>
          <w:lang w:eastAsia="ko-KR"/>
        </w:rPr>
        <w:t xml:space="preserve">is </w:t>
      </w:r>
      <w:r w:rsidRPr="00147F39">
        <w:rPr>
          <w:lang w:eastAsia="ko-KR"/>
        </w:rPr>
        <w:t>modelled</w:t>
      </w:r>
      <w:r w:rsidRPr="00147F39">
        <w:rPr>
          <w:rFonts w:hint="eastAsia"/>
          <w:lang w:eastAsia="ko-KR"/>
        </w:rPr>
        <w:t xml:space="preserve"> as in the following</w:t>
      </w:r>
      <w:r w:rsidRPr="00147F39">
        <w:rPr>
          <w:lang w:eastAsia="ja-JP"/>
        </w:rPr>
        <w:t>:</w:t>
      </w:r>
    </w:p>
    <w:p w14:paraId="29830465" w14:textId="77777777" w:rsidR="009C3411" w:rsidRPr="00147F39" w:rsidRDefault="009C3411" w:rsidP="009C3411">
      <w:pPr>
        <w:pStyle w:val="EQ"/>
        <w:tabs>
          <w:tab w:val="clear" w:pos="4536"/>
          <w:tab w:val="center" w:pos="4820"/>
        </w:tabs>
        <w:rPr>
          <w:lang w:eastAsia="ko-KR"/>
        </w:rPr>
      </w:pPr>
      <w:r w:rsidRPr="00147F39">
        <w:rPr>
          <w:lang w:eastAsia="ko-KR"/>
        </w:rPr>
        <w:tab/>
      </w:r>
      <w:r w:rsidRPr="00147F39">
        <w:rPr>
          <w:position w:val="-12"/>
        </w:rPr>
        <w:object w:dxaOrig="3400" w:dyaOrig="380" w14:anchorId="5D17B188">
          <v:shape id="_x0000_i1061" type="#_x0000_t75" style="width:169.5pt;height:19.4pt" o:ole="">
            <v:imagedata r:id="rId85" o:title=""/>
          </v:shape>
          <o:OLEObject Type="Embed" ProgID="Equation.3" ShapeID="_x0000_i1061" DrawAspect="Content" ObjectID="_1744113166" r:id="rId86"/>
        </w:object>
      </w:r>
      <w:r>
        <w:rPr>
          <w:lang w:eastAsia="ko-KR"/>
        </w:rPr>
        <w:tab/>
      </w:r>
      <w:r w:rsidRPr="00147F39">
        <w:rPr>
          <w:lang w:eastAsia="ko-KR"/>
        </w:rPr>
        <w:t>(</w:t>
      </w:r>
      <w:r w:rsidRPr="001D3E21">
        <w:rPr>
          <w:lang w:eastAsia="ko-KR"/>
        </w:rPr>
        <w:t>6.2.5.2</w:t>
      </w:r>
      <w:r w:rsidRPr="00147F39">
        <w:rPr>
          <w:lang w:eastAsia="ko-KR"/>
        </w:rPr>
        <w:t>-2)</w:t>
      </w:r>
    </w:p>
    <w:p w14:paraId="224C673E" w14:textId="77777777" w:rsidR="009C3411" w:rsidRPr="00147F39" w:rsidRDefault="009C3411" w:rsidP="009C3411">
      <w:pPr>
        <w:rPr>
          <w:lang w:eastAsia="ko-KR"/>
        </w:rPr>
      </w:pPr>
      <w:r w:rsidRPr="00147F39">
        <w:rPr>
          <w:lang w:eastAsia="ja-JP"/>
        </w:rPr>
        <w:lastRenderedPageBreak/>
        <w:t xml:space="preserve">where </w:t>
      </w:r>
      <w:r w:rsidRPr="00147F39">
        <w:rPr>
          <w:position w:val="-12"/>
        </w:rPr>
        <w:object w:dxaOrig="440" w:dyaOrig="360" w14:anchorId="7102A22B">
          <v:shape id="_x0000_i1062" type="#_x0000_t75" style="width:22.15pt;height:18.3pt" o:ole="">
            <v:imagedata r:id="rId87" o:title=""/>
          </v:shape>
          <o:OLEObject Type="Embed" ProgID="Equation.3" ShapeID="_x0000_i1062" DrawAspect="Content" ObjectID="_1744113167" r:id="rId88"/>
        </w:object>
      </w:r>
      <w:r w:rsidRPr="00147F39">
        <w:rPr>
          <w:lang w:eastAsia="ja-JP"/>
        </w:rPr>
        <w:t xml:space="preserve"> is the basic outdoor path loss</w:t>
      </w:r>
      <w:r w:rsidRPr="00147F39">
        <w:rPr>
          <w:rFonts w:hint="eastAsia"/>
          <w:lang w:eastAsia="ko-KR"/>
        </w:rPr>
        <w:t xml:space="preserve"> given in </w:t>
      </w:r>
      <w:r>
        <w:rPr>
          <w:rFonts w:hint="eastAsia"/>
          <w:lang w:eastAsia="ko-KR"/>
        </w:rPr>
        <w:t>Clause</w:t>
      </w:r>
      <w:r w:rsidRPr="00147F39">
        <w:rPr>
          <w:rFonts w:hint="eastAsia"/>
          <w:lang w:eastAsia="ko-KR"/>
        </w:rPr>
        <w:t xml:space="preserve"> </w:t>
      </w:r>
      <w:r w:rsidRPr="001D3E21">
        <w:rPr>
          <w:lang w:eastAsia="ko-KR"/>
        </w:rPr>
        <w:t>6.2.5.2</w:t>
      </w:r>
      <w:r w:rsidRPr="00147F39">
        <w:rPr>
          <w:lang w:eastAsia="zh-CN"/>
        </w:rPr>
        <w:t xml:space="preserve">, where </w:t>
      </w:r>
      <w:r w:rsidRPr="00147F39">
        <w:rPr>
          <w:position w:val="-12"/>
        </w:rPr>
        <w:object w:dxaOrig="380" w:dyaOrig="360" w14:anchorId="0D143DD1">
          <v:shape id="_x0000_i1063" type="#_x0000_t75" style="width:19.4pt;height:18.3pt" o:ole="">
            <v:imagedata r:id="rId89" o:title=""/>
          </v:shape>
          <o:OLEObject Type="Embed" ProgID="Equation.3" ShapeID="_x0000_i1063" DrawAspect="Content" ObjectID="_1744113168" r:id="rId90"/>
        </w:object>
      </w:r>
      <w:r w:rsidRPr="00147F39">
        <w:rPr>
          <w:lang w:eastAsia="zh-CN"/>
        </w:rPr>
        <w:t xml:space="preserve"> is replaced by </w:t>
      </w:r>
      <w:r w:rsidRPr="00147F39">
        <w:rPr>
          <w:position w:val="-12"/>
        </w:rPr>
        <w:object w:dxaOrig="1400" w:dyaOrig="360" w14:anchorId="5C942782">
          <v:shape id="_x0000_i1064" type="#_x0000_t75" style="width:70.9pt;height:18.3pt" o:ole="">
            <v:imagedata r:id="rId91" o:title=""/>
          </v:shape>
          <o:OLEObject Type="Embed" ProgID="Equation.3" ShapeID="_x0000_i1064" DrawAspect="Content" ObjectID="_1744113169" r:id="rId92"/>
        </w:object>
      </w:r>
      <w:r w:rsidRPr="00147F39">
        <w:rPr>
          <w:rFonts w:hint="eastAsia"/>
          <w:lang w:eastAsia="zh-CN"/>
        </w:rPr>
        <w:t xml:space="preserve"> </w:t>
      </w:r>
      <w:r w:rsidRPr="00147F39">
        <w:rPr>
          <w:rFonts w:hint="eastAsia"/>
          <w:lang w:eastAsia="ko-KR"/>
        </w:rPr>
        <w:t>.</w:t>
      </w:r>
      <w:r w:rsidRPr="00147F39">
        <w:rPr>
          <w:lang w:eastAsia="ja-JP"/>
        </w:rPr>
        <w:t xml:space="preserve"> </w:t>
      </w:r>
      <w:r w:rsidRPr="00147F39">
        <w:rPr>
          <w:position w:val="-12"/>
        </w:rPr>
        <w:object w:dxaOrig="520" w:dyaOrig="360" w14:anchorId="3ABC82FD">
          <v:shape id="_x0000_i1065" type="#_x0000_t75" style="width:23.8pt;height:18.3pt" o:ole="">
            <v:imagedata r:id="rId93" o:title=""/>
          </v:shape>
          <o:OLEObject Type="Embed" ProgID="Equation.3" ShapeID="_x0000_i1065" DrawAspect="Content" ObjectID="_1744113170" r:id="rId94"/>
        </w:object>
      </w:r>
      <w:r w:rsidRPr="00147F39">
        <w:rPr>
          <w:lang w:eastAsia="ja-JP"/>
        </w:rPr>
        <w:t xml:space="preserve"> is the building penetration loss through the external wall, </w:t>
      </w:r>
      <w:r w:rsidRPr="00147F39">
        <w:rPr>
          <w:position w:val="-10"/>
        </w:rPr>
        <w:object w:dxaOrig="480" w:dyaOrig="340" w14:anchorId="6CF9F8CD">
          <v:shape id="_x0000_i1066" type="#_x0000_t75" style="width:23.8pt;height:16.05pt" o:ole="">
            <v:imagedata r:id="rId95" o:title=""/>
          </v:shape>
          <o:OLEObject Type="Embed" ProgID="Equation.3" ShapeID="_x0000_i1066" DrawAspect="Content" ObjectID="_1744113171" r:id="rId96"/>
        </w:object>
      </w:r>
      <w:r w:rsidRPr="00147F39">
        <w:t xml:space="preserve"> </w:t>
      </w:r>
      <w:r w:rsidRPr="00147F39">
        <w:rPr>
          <w:lang w:eastAsia="ja-JP"/>
        </w:rPr>
        <w:t>is the inside loss dependent on the depth into the building, and σ</w:t>
      </w:r>
      <w:r w:rsidRPr="00147F39">
        <w:rPr>
          <w:rFonts w:cs="Arial"/>
          <w:i/>
          <w:szCs w:val="18"/>
          <w:vertAlign w:val="subscript"/>
        </w:rPr>
        <w:t>P</w:t>
      </w:r>
      <w:r>
        <w:rPr>
          <w:lang w:eastAsia="ja-JP"/>
        </w:rPr>
        <w:t xml:space="preserve"> </w:t>
      </w:r>
      <w:r w:rsidRPr="00147F39">
        <w:rPr>
          <w:lang w:eastAsia="ja-JP"/>
        </w:rPr>
        <w:t>is the standard deviation</w:t>
      </w:r>
      <w:r w:rsidRPr="00147F39">
        <w:t xml:space="preserve"> </w:t>
      </w:r>
      <w:r w:rsidRPr="00147F39">
        <w:rPr>
          <w:lang w:eastAsia="ja-JP"/>
        </w:rPr>
        <w:t>for the penetration loss</w:t>
      </w:r>
      <w:r w:rsidRPr="00147F39">
        <w:rPr>
          <w:rFonts w:hint="eastAsia"/>
          <w:lang w:eastAsia="ko-KR"/>
        </w:rPr>
        <w:t xml:space="preserve">. </w:t>
      </w:r>
    </w:p>
    <w:p w14:paraId="6821731D" w14:textId="77777777" w:rsidR="009C3411" w:rsidRPr="00147F39" w:rsidRDefault="009C3411" w:rsidP="009C3411">
      <w:pPr>
        <w:rPr>
          <w:lang w:eastAsia="ko-KR"/>
        </w:rPr>
      </w:pPr>
      <w:r w:rsidRPr="00147F39">
        <w:rPr>
          <w:position w:val="-12"/>
        </w:rPr>
        <w:object w:dxaOrig="520" w:dyaOrig="360" w14:anchorId="4CCAC8F5">
          <v:shape id="_x0000_i1067" type="#_x0000_t75" style="width:23.8pt;height:18.3pt" o:ole="">
            <v:imagedata r:id="rId97" o:title=""/>
          </v:shape>
          <o:OLEObject Type="Embed" ProgID="Equation.3" ShapeID="_x0000_i1067" DrawAspect="Content" ObjectID="_1744113172" r:id="rId98"/>
        </w:object>
      </w:r>
      <w:r w:rsidRPr="00147F39">
        <w:rPr>
          <w:rFonts w:hint="eastAsia"/>
          <w:lang w:eastAsia="ko-KR"/>
        </w:rPr>
        <w:t xml:space="preserve"> is characterized as:</w:t>
      </w:r>
    </w:p>
    <w:p w14:paraId="664A0536" w14:textId="77777777" w:rsidR="009C3411" w:rsidRPr="00147F39" w:rsidRDefault="009C3411" w:rsidP="009C3411">
      <w:pPr>
        <w:pStyle w:val="EQ"/>
        <w:tabs>
          <w:tab w:val="clear" w:pos="4536"/>
          <w:tab w:val="center" w:pos="4820"/>
        </w:tabs>
        <w:rPr>
          <w:lang w:eastAsia="ko-KR"/>
        </w:rPr>
      </w:pPr>
      <w:r w:rsidRPr="00147F39">
        <w:rPr>
          <w:lang w:eastAsia="ko-KR"/>
        </w:rPr>
        <w:tab/>
      </w:r>
      <w:r w:rsidRPr="00147F39">
        <w:object w:dxaOrig="4000" w:dyaOrig="840" w14:anchorId="1A8C3BD8">
          <v:shape id="_x0000_i1068" type="#_x0000_t75" style="width:199.4pt;height:42.1pt" o:ole="">
            <v:imagedata r:id="rId99" o:title=""/>
          </v:shape>
          <o:OLEObject Type="Embed" ProgID="Equation.3" ShapeID="_x0000_i1068" DrawAspect="Content" ObjectID="_1744113173" r:id="rId100"/>
        </w:object>
      </w:r>
      <w:r w:rsidRPr="00147F39">
        <w:rPr>
          <w:lang w:eastAsia="ko-KR"/>
        </w:rPr>
        <w:tab/>
        <w:t>(</w:t>
      </w:r>
      <w:r w:rsidRPr="001D3E21">
        <w:rPr>
          <w:lang w:eastAsia="ko-KR"/>
        </w:rPr>
        <w:t>6.2.5.2</w:t>
      </w:r>
      <w:r w:rsidRPr="00147F39">
        <w:rPr>
          <w:lang w:eastAsia="ko-KR"/>
        </w:rPr>
        <w:t>-3)</w:t>
      </w:r>
    </w:p>
    <w:p w14:paraId="40B6D51D" w14:textId="77777777" w:rsidR="009C3411" w:rsidRPr="00147F39" w:rsidRDefault="009C3411" w:rsidP="009C3411">
      <w:pPr>
        <w:rPr>
          <w:lang w:eastAsia="ko-KR"/>
        </w:rPr>
      </w:pPr>
      <w:r w:rsidRPr="00147F39">
        <w:rPr>
          <w:position w:val="-14"/>
        </w:rPr>
        <w:object w:dxaOrig="560" w:dyaOrig="380" w14:anchorId="10E082F9">
          <v:shape id="_x0000_i1069" type="#_x0000_t75" style="width:27.7pt;height:17.7pt" o:ole="">
            <v:imagedata r:id="rId101" o:title=""/>
          </v:shape>
          <o:OLEObject Type="Embed" ProgID="Equation.3" ShapeID="_x0000_i1069" DrawAspect="Content" ObjectID="_1744113174" r:id="rId102"/>
        </w:object>
      </w:r>
      <w:r w:rsidRPr="00147F39">
        <w:rPr>
          <w:lang w:eastAsia="ko-KR"/>
        </w:rPr>
        <w:t xml:space="preserve"> </w:t>
      </w:r>
      <w:r w:rsidRPr="00147F39">
        <w:rPr>
          <w:rFonts w:hint="eastAsia"/>
          <w:lang w:eastAsia="ko-KR"/>
        </w:rPr>
        <w:t xml:space="preserve">is </w:t>
      </w:r>
      <w:r w:rsidRPr="00147F39">
        <w:rPr>
          <w:lang w:eastAsia="ko-KR"/>
        </w:rPr>
        <w:t>an additional loss is added to the external wall loss to account for non-perpendicular incidence</w:t>
      </w:r>
      <w:r w:rsidRPr="00147F39">
        <w:rPr>
          <w:rFonts w:hint="eastAsia"/>
          <w:lang w:eastAsia="ko-KR"/>
        </w:rPr>
        <w:t>;</w:t>
      </w:r>
      <w:r w:rsidRPr="00147F39">
        <w:rPr>
          <w:lang w:eastAsia="ko-KR"/>
        </w:rPr>
        <w:t xml:space="preserve"> </w:t>
      </w:r>
      <w:r w:rsidRPr="00147F39">
        <w:rPr>
          <w:position w:val="-14"/>
        </w:rPr>
        <w:object w:dxaOrig="3200" w:dyaOrig="380" w14:anchorId="100D3219">
          <v:shape id="_x0000_i1070" type="#_x0000_t75" style="width:160.05pt;height:17.7pt" o:ole="">
            <v:imagedata r:id="rId103" o:title=""/>
          </v:shape>
          <o:OLEObject Type="Embed" ProgID="Equation.3" ShapeID="_x0000_i1070" DrawAspect="Content" ObjectID="_1744113175" r:id="rId104"/>
        </w:object>
      </w:r>
      <w:r w:rsidRPr="00147F39">
        <w:rPr>
          <w:rFonts w:hint="eastAsia"/>
          <w:lang w:eastAsia="ko-KR"/>
        </w:rPr>
        <w:t xml:space="preserve">, </w:t>
      </w:r>
      <w:r w:rsidRPr="00147F39">
        <w:rPr>
          <w:lang w:eastAsia="ko-KR"/>
        </w:rPr>
        <w:t xml:space="preserve">is the penetration loss of material </w:t>
      </w:r>
      <w:r w:rsidRPr="00147F39">
        <w:rPr>
          <w:i/>
          <w:lang w:eastAsia="ko-KR"/>
        </w:rPr>
        <w:t>i</w:t>
      </w:r>
      <w:r w:rsidRPr="00147F39">
        <w:rPr>
          <w:rFonts w:hint="eastAsia"/>
          <w:lang w:eastAsia="ko-KR"/>
        </w:rPr>
        <w:t>, example values of which can be found in Table 7.4.3-1</w:t>
      </w:r>
      <w:r w:rsidRPr="00147F39">
        <w:rPr>
          <w:lang w:eastAsia="ko-KR"/>
        </w:rPr>
        <w:t xml:space="preserve">; </w:t>
      </w:r>
      <w:r w:rsidRPr="00147F39">
        <w:rPr>
          <w:position w:val="-12"/>
        </w:rPr>
        <w:object w:dxaOrig="279" w:dyaOrig="360" w14:anchorId="65479FED">
          <v:shape id="_x0000_i1071" type="#_x0000_t75" style="width:13.3pt;height:18.3pt" o:ole="">
            <v:imagedata r:id="rId105" o:title=""/>
          </v:shape>
          <o:OLEObject Type="Embed" ProgID="Equation.3" ShapeID="_x0000_i1071" DrawAspect="Content" ObjectID="_1744113176" r:id="rId106"/>
        </w:object>
      </w:r>
      <w:r w:rsidRPr="00147F39">
        <w:rPr>
          <w:lang w:val="en-US" w:eastAsia="ko-KR"/>
        </w:rPr>
        <w:t xml:space="preserve"> is proportion of </w:t>
      </w:r>
      <w:r w:rsidRPr="00147F39">
        <w:rPr>
          <w:i/>
          <w:iCs/>
          <w:lang w:val="en-US" w:eastAsia="ko-KR"/>
        </w:rPr>
        <w:t>i</w:t>
      </w:r>
      <w:r w:rsidRPr="00147F39">
        <w:rPr>
          <w:lang w:val="en-US" w:eastAsia="ko-KR"/>
        </w:rPr>
        <w:t>-th materials</w:t>
      </w:r>
      <w:r w:rsidRPr="00147F39">
        <w:rPr>
          <w:rFonts w:hint="eastAsia"/>
          <w:lang w:val="en-US" w:eastAsia="ko-KR"/>
        </w:rPr>
        <w:t xml:space="preserve">, where </w:t>
      </w:r>
      <w:r w:rsidRPr="00147F39">
        <w:rPr>
          <w:position w:val="-28"/>
        </w:rPr>
        <w:object w:dxaOrig="900" w:dyaOrig="680" w14:anchorId="07CF45CE">
          <v:shape id="_x0000_i1072" type="#_x0000_t75" style="width:44.85pt;height:33.25pt" o:ole="">
            <v:imagedata r:id="rId107" o:title=""/>
          </v:shape>
          <o:OLEObject Type="Embed" ProgID="Equation.3" ShapeID="_x0000_i1072" DrawAspect="Content" ObjectID="_1744113177" r:id="rId108"/>
        </w:object>
      </w:r>
      <w:r w:rsidRPr="00147F39">
        <w:rPr>
          <w:rFonts w:hint="eastAsia"/>
          <w:lang w:eastAsia="ko-KR"/>
        </w:rPr>
        <w:t>; and</w:t>
      </w:r>
      <w:r w:rsidRPr="00147F39">
        <w:rPr>
          <w:lang w:eastAsia="ko-KR"/>
        </w:rPr>
        <w:t xml:space="preserve"> </w:t>
      </w:r>
      <w:r w:rsidRPr="00147F39">
        <w:rPr>
          <w:i/>
          <w:lang w:val="en-US" w:eastAsia="ko-KR"/>
        </w:rPr>
        <w:t>N</w:t>
      </w:r>
      <w:r w:rsidRPr="00147F39">
        <w:rPr>
          <w:rFonts w:hint="eastAsia"/>
          <w:lang w:val="en-US" w:eastAsia="ko-KR"/>
        </w:rPr>
        <w:t xml:space="preserve"> is the number of materials.</w:t>
      </w:r>
    </w:p>
    <w:p w14:paraId="411A93F9" w14:textId="77777777" w:rsidR="009C3411" w:rsidRPr="00147F39" w:rsidRDefault="009C3411" w:rsidP="009C3411">
      <w:pPr>
        <w:pStyle w:val="TH"/>
        <w:rPr>
          <w:lang w:eastAsia="ja-JP"/>
        </w:rPr>
      </w:pPr>
      <w:bookmarkStart w:id="511" w:name="_Ref445048671"/>
      <w:bookmarkStart w:id="512" w:name="_Ref445048576"/>
      <w:r w:rsidRPr="00147F39">
        <w:rPr>
          <w:lang w:eastAsia="ja-JP"/>
        </w:rPr>
        <w:t xml:space="preserve">Table </w:t>
      </w:r>
      <w:bookmarkEnd w:id="511"/>
      <w:r w:rsidRPr="001D3E21">
        <w:rPr>
          <w:lang w:eastAsia="ko-KR"/>
        </w:rPr>
        <w:t>6.2.5.2</w:t>
      </w:r>
      <w:r w:rsidRPr="00147F39">
        <w:rPr>
          <w:lang w:eastAsia="ko-KR"/>
        </w:rPr>
        <w:t>-</w:t>
      </w:r>
      <w:r>
        <w:rPr>
          <w:lang w:eastAsia="ko-KR"/>
        </w:rPr>
        <w:t>3</w:t>
      </w:r>
      <w:r w:rsidRPr="00147F39">
        <w:rPr>
          <w:lang w:eastAsia="ja-JP"/>
        </w:rPr>
        <w:t>: Material penetration losses</w:t>
      </w:r>
      <w:bookmarkEnd w:id="5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237"/>
      </w:tblGrid>
      <w:tr w:rsidR="009C3411" w:rsidRPr="00147F39" w14:paraId="71579E18" w14:textId="77777777" w:rsidTr="009C3411">
        <w:trPr>
          <w:cantSplit/>
          <w:trHeight w:val="20"/>
          <w:jc w:val="center"/>
        </w:trPr>
        <w:tc>
          <w:tcPr>
            <w:tcW w:w="0" w:type="auto"/>
            <w:shd w:val="clear" w:color="auto" w:fill="D9D9D9"/>
            <w:vAlign w:val="center"/>
          </w:tcPr>
          <w:p w14:paraId="33AB9A83" w14:textId="77777777" w:rsidR="009C3411" w:rsidRPr="00147F39" w:rsidRDefault="009C3411" w:rsidP="009C3411">
            <w:pPr>
              <w:pStyle w:val="TAH"/>
              <w:rPr>
                <w:lang w:eastAsia="ja-JP"/>
              </w:rPr>
            </w:pPr>
            <w:r w:rsidRPr="00147F39">
              <w:rPr>
                <w:lang w:eastAsia="ja-JP"/>
              </w:rPr>
              <w:t>Material</w:t>
            </w:r>
          </w:p>
        </w:tc>
        <w:tc>
          <w:tcPr>
            <w:tcW w:w="2237" w:type="dxa"/>
            <w:shd w:val="clear" w:color="auto" w:fill="D9D9D9"/>
            <w:vAlign w:val="center"/>
          </w:tcPr>
          <w:p w14:paraId="5953725F" w14:textId="77777777" w:rsidR="009C3411" w:rsidRPr="00147F39" w:rsidRDefault="009C3411" w:rsidP="009C3411">
            <w:pPr>
              <w:pStyle w:val="TAH"/>
              <w:rPr>
                <w:lang w:eastAsia="ja-JP"/>
              </w:rPr>
            </w:pPr>
            <w:r w:rsidRPr="00147F39">
              <w:rPr>
                <w:lang w:eastAsia="ja-JP"/>
              </w:rPr>
              <w:t>Penetration loss [dB]</w:t>
            </w:r>
          </w:p>
        </w:tc>
      </w:tr>
      <w:tr w:rsidR="009C3411" w:rsidRPr="00147F39" w14:paraId="08B24DBB" w14:textId="77777777" w:rsidTr="009C3411">
        <w:trPr>
          <w:cantSplit/>
          <w:trHeight w:val="20"/>
          <w:jc w:val="center"/>
        </w:trPr>
        <w:tc>
          <w:tcPr>
            <w:tcW w:w="0" w:type="auto"/>
            <w:shd w:val="clear" w:color="auto" w:fill="auto"/>
            <w:vAlign w:val="center"/>
          </w:tcPr>
          <w:p w14:paraId="4958FB06" w14:textId="77777777" w:rsidR="009C3411" w:rsidRPr="00147F39" w:rsidRDefault="009C3411" w:rsidP="009C3411">
            <w:pPr>
              <w:pStyle w:val="TAL"/>
              <w:rPr>
                <w:lang w:eastAsia="ja-JP"/>
              </w:rPr>
            </w:pPr>
            <w:r w:rsidRPr="00147F39">
              <w:rPr>
                <w:lang w:eastAsia="ja-JP"/>
              </w:rPr>
              <w:t>Standard multi-pane glass</w:t>
            </w:r>
          </w:p>
        </w:tc>
        <w:tc>
          <w:tcPr>
            <w:tcW w:w="2237" w:type="dxa"/>
            <w:shd w:val="clear" w:color="auto" w:fill="auto"/>
            <w:vAlign w:val="center"/>
          </w:tcPr>
          <w:p w14:paraId="75A2FC34" w14:textId="77777777" w:rsidR="009C3411" w:rsidRPr="00147F39" w:rsidRDefault="009C3411" w:rsidP="009C3411">
            <w:pPr>
              <w:pStyle w:val="TAL"/>
              <w:rPr>
                <w:rFonts w:cs="Arial"/>
                <w:lang w:eastAsia="ko-KR"/>
              </w:rPr>
            </w:pPr>
            <w:r w:rsidRPr="00147F39">
              <w:rPr>
                <w:position w:val="-14"/>
              </w:rPr>
              <w:object w:dxaOrig="1560" w:dyaOrig="380" w14:anchorId="35B5A93B">
                <v:shape id="_x0000_i1073" type="#_x0000_t75" style="width:79.2pt;height:19.4pt" o:ole="">
                  <v:imagedata r:id="rId109" o:title=""/>
                </v:shape>
                <o:OLEObject Type="Embed" ProgID="Equation.3" ShapeID="_x0000_i1073" DrawAspect="Content" ObjectID="_1744113178" r:id="rId110"/>
              </w:object>
            </w:r>
          </w:p>
        </w:tc>
      </w:tr>
      <w:tr w:rsidR="009C3411" w:rsidRPr="00147F39" w14:paraId="7EC55980" w14:textId="77777777" w:rsidTr="009C3411">
        <w:trPr>
          <w:cantSplit/>
          <w:trHeight w:val="20"/>
          <w:jc w:val="center"/>
        </w:trPr>
        <w:tc>
          <w:tcPr>
            <w:tcW w:w="0" w:type="auto"/>
            <w:shd w:val="clear" w:color="auto" w:fill="auto"/>
            <w:vAlign w:val="center"/>
          </w:tcPr>
          <w:p w14:paraId="3B5CB5B5" w14:textId="77777777" w:rsidR="009C3411" w:rsidRPr="00147F39" w:rsidRDefault="009C3411" w:rsidP="009C3411">
            <w:pPr>
              <w:pStyle w:val="TAL"/>
              <w:rPr>
                <w:lang w:eastAsia="ja-JP"/>
              </w:rPr>
            </w:pPr>
            <w:r w:rsidRPr="00147F39">
              <w:rPr>
                <w:lang w:eastAsia="ja-JP"/>
              </w:rPr>
              <w:t>IRR glass</w:t>
            </w:r>
          </w:p>
        </w:tc>
        <w:tc>
          <w:tcPr>
            <w:tcW w:w="2237" w:type="dxa"/>
            <w:shd w:val="clear" w:color="auto" w:fill="auto"/>
            <w:vAlign w:val="center"/>
          </w:tcPr>
          <w:p w14:paraId="6EB3B220" w14:textId="77777777" w:rsidR="009C3411" w:rsidRPr="00147F39" w:rsidRDefault="009C3411" w:rsidP="009C3411">
            <w:pPr>
              <w:pStyle w:val="TAL"/>
              <w:rPr>
                <w:rFonts w:cs="Arial"/>
                <w:lang w:eastAsia="ja-JP"/>
              </w:rPr>
            </w:pPr>
            <w:r w:rsidRPr="00147F39">
              <w:rPr>
                <w:position w:val="-14"/>
              </w:rPr>
              <w:object w:dxaOrig="1860" w:dyaOrig="380" w14:anchorId="152A1B85">
                <v:shape id="_x0000_i1074" type="#_x0000_t75" style="width:94.15pt;height:19.4pt" o:ole="">
                  <v:imagedata r:id="rId111" o:title=""/>
                </v:shape>
                <o:OLEObject Type="Embed" ProgID="Equation.3" ShapeID="_x0000_i1074" DrawAspect="Content" ObjectID="_1744113179" r:id="rId112"/>
              </w:object>
            </w:r>
          </w:p>
        </w:tc>
      </w:tr>
      <w:tr w:rsidR="009C3411" w:rsidRPr="00147F39" w14:paraId="316D05EF" w14:textId="77777777" w:rsidTr="009C3411">
        <w:trPr>
          <w:cantSplit/>
          <w:trHeight w:val="20"/>
          <w:jc w:val="center"/>
        </w:trPr>
        <w:tc>
          <w:tcPr>
            <w:tcW w:w="0" w:type="auto"/>
            <w:shd w:val="clear" w:color="auto" w:fill="auto"/>
            <w:vAlign w:val="center"/>
          </w:tcPr>
          <w:p w14:paraId="740788A5" w14:textId="77777777" w:rsidR="009C3411" w:rsidRPr="00147F39" w:rsidRDefault="009C3411" w:rsidP="009C3411">
            <w:pPr>
              <w:pStyle w:val="TAL"/>
              <w:rPr>
                <w:lang w:eastAsia="ja-JP"/>
              </w:rPr>
            </w:pPr>
            <w:r w:rsidRPr="00147F39">
              <w:rPr>
                <w:lang w:eastAsia="ja-JP"/>
              </w:rPr>
              <w:t>Concrete</w:t>
            </w:r>
          </w:p>
        </w:tc>
        <w:tc>
          <w:tcPr>
            <w:tcW w:w="2237" w:type="dxa"/>
            <w:shd w:val="clear" w:color="auto" w:fill="auto"/>
            <w:vAlign w:val="center"/>
          </w:tcPr>
          <w:p w14:paraId="6012199A" w14:textId="77777777" w:rsidR="009C3411" w:rsidRPr="00147F39" w:rsidRDefault="009C3411" w:rsidP="009C3411">
            <w:pPr>
              <w:pStyle w:val="TAL"/>
              <w:rPr>
                <w:rFonts w:cs="Arial"/>
                <w:lang w:eastAsia="ko-KR"/>
              </w:rPr>
            </w:pPr>
            <w:r w:rsidRPr="00147F39">
              <w:rPr>
                <w:position w:val="-12"/>
              </w:rPr>
              <w:object w:dxaOrig="1560" w:dyaOrig="360" w14:anchorId="0B6E840D">
                <v:shape id="_x0000_i1075" type="#_x0000_t75" style="width:79.2pt;height:18.3pt" o:ole="">
                  <v:imagedata r:id="rId113" o:title=""/>
                </v:shape>
                <o:OLEObject Type="Embed" ProgID="Equation.3" ShapeID="_x0000_i1075" DrawAspect="Content" ObjectID="_1744113180" r:id="rId114"/>
              </w:object>
            </w:r>
          </w:p>
        </w:tc>
      </w:tr>
      <w:tr w:rsidR="009C3411" w:rsidRPr="00147F39" w14:paraId="39AB7A0B" w14:textId="77777777" w:rsidTr="009C3411">
        <w:trPr>
          <w:cantSplit/>
          <w:trHeight w:val="20"/>
          <w:jc w:val="center"/>
        </w:trPr>
        <w:tc>
          <w:tcPr>
            <w:tcW w:w="0" w:type="auto"/>
            <w:shd w:val="clear" w:color="auto" w:fill="auto"/>
            <w:vAlign w:val="center"/>
          </w:tcPr>
          <w:p w14:paraId="3E896543" w14:textId="77777777" w:rsidR="009C3411" w:rsidRPr="00147F39" w:rsidRDefault="009C3411" w:rsidP="009C3411">
            <w:pPr>
              <w:pStyle w:val="TAL"/>
              <w:rPr>
                <w:lang w:eastAsia="ko-KR"/>
              </w:rPr>
            </w:pPr>
            <w:r w:rsidRPr="00147F39">
              <w:rPr>
                <w:lang w:eastAsia="ko-KR"/>
              </w:rPr>
              <w:t>Wood</w:t>
            </w:r>
          </w:p>
        </w:tc>
        <w:tc>
          <w:tcPr>
            <w:tcW w:w="2237" w:type="dxa"/>
            <w:shd w:val="clear" w:color="auto" w:fill="auto"/>
            <w:vAlign w:val="center"/>
          </w:tcPr>
          <w:p w14:paraId="37FE8119" w14:textId="77777777" w:rsidR="009C3411" w:rsidRPr="00147F39" w:rsidRDefault="009C3411" w:rsidP="009C3411">
            <w:pPr>
              <w:pStyle w:val="TAL"/>
              <w:rPr>
                <w:rFonts w:cs="Arial"/>
                <w:lang w:eastAsia="ja-JP"/>
              </w:rPr>
            </w:pPr>
            <w:r w:rsidRPr="00147F39">
              <w:rPr>
                <w:position w:val="-12"/>
              </w:rPr>
              <w:object w:dxaOrig="2020" w:dyaOrig="360" w14:anchorId="29CCAC2F">
                <v:shape id="_x0000_i1076" type="#_x0000_t75" style="width:100.25pt;height:18.3pt" o:ole="">
                  <v:imagedata r:id="rId115" o:title=""/>
                </v:shape>
                <o:OLEObject Type="Embed" ProgID="Equation.3" ShapeID="_x0000_i1076" DrawAspect="Content" ObjectID="_1744113181" r:id="rId116"/>
              </w:object>
            </w:r>
          </w:p>
        </w:tc>
      </w:tr>
      <w:tr w:rsidR="009C3411" w:rsidRPr="00147F39" w14:paraId="7BB81F27" w14:textId="77777777" w:rsidTr="009C3411">
        <w:trPr>
          <w:cantSplit/>
          <w:trHeight w:val="20"/>
          <w:jc w:val="center"/>
        </w:trPr>
        <w:tc>
          <w:tcPr>
            <w:tcW w:w="4544" w:type="dxa"/>
            <w:gridSpan w:val="2"/>
            <w:shd w:val="clear" w:color="auto" w:fill="auto"/>
            <w:vAlign w:val="center"/>
          </w:tcPr>
          <w:p w14:paraId="0275C94C" w14:textId="77777777" w:rsidR="009C3411" w:rsidRPr="00147F39" w:rsidRDefault="009C3411" w:rsidP="009C3411">
            <w:pPr>
              <w:pStyle w:val="TAN"/>
            </w:pPr>
            <w:r w:rsidRPr="00147F39">
              <w:rPr>
                <w:lang w:eastAsia="ko-KR"/>
              </w:rPr>
              <w:t>Note:</w:t>
            </w:r>
            <w:r>
              <w:tab/>
            </w:r>
            <w:r w:rsidRPr="00147F39">
              <w:rPr>
                <w:lang w:eastAsia="ko-KR"/>
              </w:rPr>
              <w:t>f is in G</w:t>
            </w:r>
            <w:r w:rsidRPr="00147F39">
              <w:rPr>
                <w:rFonts w:hint="eastAsia"/>
                <w:lang w:eastAsia="ko-KR"/>
              </w:rPr>
              <w:t>H</w:t>
            </w:r>
            <w:r w:rsidRPr="00147F39">
              <w:rPr>
                <w:lang w:eastAsia="ko-KR"/>
              </w:rPr>
              <w:t>z</w:t>
            </w:r>
          </w:p>
        </w:tc>
      </w:tr>
    </w:tbl>
    <w:p w14:paraId="6190245D" w14:textId="77777777" w:rsidR="009C3411" w:rsidRPr="00147F39" w:rsidRDefault="009C3411" w:rsidP="009C3411">
      <w:pPr>
        <w:rPr>
          <w:lang w:eastAsia="ko-KR"/>
        </w:rPr>
      </w:pPr>
    </w:p>
    <w:p w14:paraId="71CFE4AA" w14:textId="77777777" w:rsidR="009C3411" w:rsidRPr="00147F39" w:rsidRDefault="009C3411" w:rsidP="009C3411">
      <w:pPr>
        <w:rPr>
          <w:lang w:eastAsia="ko-KR"/>
        </w:rPr>
      </w:pPr>
      <w:r w:rsidRPr="00147F39">
        <w:rPr>
          <w:rFonts w:hint="eastAsia"/>
          <w:lang w:eastAsia="ko-KR"/>
        </w:rPr>
        <w:t xml:space="preserve">Table </w:t>
      </w:r>
      <w:r w:rsidRPr="001D3E21">
        <w:rPr>
          <w:lang w:eastAsia="ko-KR"/>
        </w:rPr>
        <w:t>6.2.5.2-</w:t>
      </w:r>
      <w:r>
        <w:rPr>
          <w:lang w:eastAsia="ko-KR"/>
        </w:rPr>
        <w:t>4</w:t>
      </w:r>
      <w:r w:rsidRPr="00147F39">
        <w:rPr>
          <w:rFonts w:hint="eastAsia"/>
          <w:lang w:eastAsia="ko-KR"/>
        </w:rPr>
        <w:t xml:space="preserve"> gives </w:t>
      </w:r>
      <w:r w:rsidRPr="00147F39">
        <w:rPr>
          <w:position w:val="-12"/>
        </w:rPr>
        <w:object w:dxaOrig="520" w:dyaOrig="360" w14:anchorId="2BF6492A">
          <v:shape id="_x0000_i1077" type="#_x0000_t75" style="width:23.8pt;height:18.3pt" o:ole="">
            <v:imagedata r:id="rId117" o:title=""/>
          </v:shape>
          <o:OLEObject Type="Embed" ProgID="Equation.3" ShapeID="_x0000_i1077" DrawAspect="Content" ObjectID="_1744113182" r:id="rId118"/>
        </w:object>
      </w:r>
      <w:r w:rsidRPr="00147F39">
        <w:rPr>
          <w:rFonts w:hint="eastAsia"/>
          <w:lang w:eastAsia="ko-KR"/>
        </w:rPr>
        <w:t xml:space="preserve">, </w:t>
      </w:r>
      <w:r w:rsidRPr="00147F39">
        <w:rPr>
          <w:position w:val="-10"/>
        </w:rPr>
        <w:object w:dxaOrig="480" w:dyaOrig="340" w14:anchorId="22618BAE">
          <v:shape id="_x0000_i1078" type="#_x0000_t75" style="width:23.8pt;height:16.05pt" o:ole="">
            <v:imagedata r:id="rId95" o:title=""/>
          </v:shape>
          <o:OLEObject Type="Embed" ProgID="Equation.3" ShapeID="_x0000_i1078" DrawAspect="Content" ObjectID="_1744113183" r:id="rId119"/>
        </w:object>
      </w:r>
      <w:r w:rsidRPr="00147F39">
        <w:t xml:space="preserve"> </w:t>
      </w:r>
      <w:r w:rsidRPr="00147F39">
        <w:rPr>
          <w:rFonts w:hint="eastAsia"/>
          <w:lang w:eastAsia="ko-KR"/>
        </w:rPr>
        <w:t xml:space="preserve">and </w:t>
      </w:r>
      <w:r w:rsidRPr="00147F39">
        <w:rPr>
          <w:lang w:eastAsia="ja-JP"/>
        </w:rPr>
        <w:t>σ</w:t>
      </w:r>
      <w:r w:rsidRPr="00147F39">
        <w:rPr>
          <w:rFonts w:cs="Arial"/>
          <w:i/>
          <w:szCs w:val="18"/>
          <w:vertAlign w:val="subscript"/>
        </w:rPr>
        <w:t>P</w:t>
      </w:r>
      <w:r w:rsidRPr="00147F39" w:rsidDel="00C53532">
        <w:rPr>
          <w:lang w:eastAsia="ja-JP"/>
        </w:rPr>
        <w:t xml:space="preserve"> </w:t>
      </w:r>
      <w:r w:rsidRPr="00147F39">
        <w:rPr>
          <w:rFonts w:hint="eastAsia"/>
          <w:lang w:eastAsia="ko-KR"/>
        </w:rPr>
        <w:t xml:space="preserve">for two </w:t>
      </w:r>
      <w:r w:rsidRPr="00147F39">
        <w:rPr>
          <w:lang w:eastAsia="ko-KR"/>
        </w:rPr>
        <w:t>O2I</w:t>
      </w:r>
      <w:r w:rsidRPr="00147F39">
        <w:rPr>
          <w:rFonts w:hint="eastAsia"/>
          <w:lang w:eastAsia="ko-KR"/>
        </w:rPr>
        <w:t xml:space="preserve"> </w:t>
      </w:r>
      <w:r w:rsidRPr="00147F39">
        <w:rPr>
          <w:lang w:eastAsia="ko-KR"/>
        </w:rPr>
        <w:t>penetration</w:t>
      </w:r>
      <w:r w:rsidRPr="00147F39">
        <w:rPr>
          <w:rFonts w:hint="eastAsia"/>
          <w:lang w:eastAsia="ko-KR"/>
        </w:rPr>
        <w:t xml:space="preserve"> loss models. The </w:t>
      </w:r>
      <w:r w:rsidRPr="00147F39">
        <w:rPr>
          <w:lang w:eastAsia="ko-KR"/>
        </w:rPr>
        <w:t xml:space="preserve">O2I penetration is </w:t>
      </w:r>
      <w:r w:rsidRPr="00147F39">
        <w:rPr>
          <w:rFonts w:hint="eastAsia"/>
          <w:lang w:eastAsia="ko-KR"/>
        </w:rPr>
        <w:t>UT-specifically generated, and is added to the SF realization in the log domain.</w:t>
      </w:r>
    </w:p>
    <w:p w14:paraId="4F8448A4" w14:textId="77777777" w:rsidR="009C3411" w:rsidRPr="00147F39" w:rsidRDefault="009C3411" w:rsidP="009C3411">
      <w:pPr>
        <w:pStyle w:val="TH"/>
        <w:rPr>
          <w:lang w:eastAsia="ko-KR"/>
        </w:rPr>
      </w:pPr>
      <w:bookmarkStart w:id="513" w:name="_Ref445049023"/>
      <w:r w:rsidRPr="00147F39">
        <w:rPr>
          <w:lang w:eastAsia="ja-JP"/>
        </w:rPr>
        <w:t xml:space="preserve">Table </w:t>
      </w:r>
      <w:bookmarkEnd w:id="513"/>
      <w:r w:rsidRPr="001D3E21">
        <w:rPr>
          <w:lang w:eastAsia="ko-KR"/>
        </w:rPr>
        <w:t>6.2.5.2-4</w:t>
      </w:r>
      <w:r w:rsidRPr="00147F39">
        <w:rPr>
          <w:lang w:eastAsia="ko-KR"/>
        </w:rPr>
        <w:t>:</w:t>
      </w:r>
      <w:r w:rsidRPr="00147F39">
        <w:rPr>
          <w:lang w:eastAsia="ja-JP"/>
        </w:rPr>
        <w:t xml:space="preserve"> </w:t>
      </w:r>
      <w:r w:rsidRPr="00147F39">
        <w:rPr>
          <w:lang w:eastAsia="ko-KR"/>
        </w:rPr>
        <w:t>O2I building p</w:t>
      </w:r>
      <w:r w:rsidRPr="00147F39">
        <w:rPr>
          <w:lang w:eastAsia="ja-JP"/>
        </w:rPr>
        <w:t xml:space="preserve">enetration loss </w:t>
      </w:r>
      <w:r w:rsidRPr="00147F39">
        <w:rPr>
          <w:lang w:eastAsia="ko-KR"/>
        </w:rPr>
        <w:t>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4180"/>
        <w:gridCol w:w="1313"/>
        <w:gridCol w:w="1897"/>
      </w:tblGrid>
      <w:tr w:rsidR="009C3411" w:rsidRPr="00147F39" w14:paraId="34C9B77E" w14:textId="77777777" w:rsidTr="009C3411">
        <w:trPr>
          <w:cantSplit/>
          <w:trHeight w:val="170"/>
          <w:jc w:val="center"/>
        </w:trPr>
        <w:tc>
          <w:tcPr>
            <w:tcW w:w="0" w:type="auto"/>
            <w:shd w:val="clear" w:color="auto" w:fill="auto"/>
          </w:tcPr>
          <w:p w14:paraId="20E39139" w14:textId="77777777" w:rsidR="009C3411" w:rsidRPr="00147F39" w:rsidRDefault="009C3411" w:rsidP="009C3411">
            <w:pPr>
              <w:pStyle w:val="TAH"/>
              <w:rPr>
                <w:lang w:eastAsia="ja-JP"/>
              </w:rPr>
            </w:pPr>
            <w:r w:rsidRPr="00147F39">
              <w:rPr>
                <w:lang w:eastAsia="ja-JP"/>
              </w:rPr>
              <w:t> </w:t>
            </w:r>
          </w:p>
        </w:tc>
        <w:tc>
          <w:tcPr>
            <w:tcW w:w="0" w:type="auto"/>
            <w:shd w:val="clear" w:color="auto" w:fill="D9D9D9"/>
          </w:tcPr>
          <w:p w14:paraId="554702C9" w14:textId="77777777" w:rsidR="009C3411" w:rsidRPr="00147F39" w:rsidRDefault="009C3411" w:rsidP="009C3411">
            <w:pPr>
              <w:pStyle w:val="TAH"/>
              <w:rPr>
                <w:lang w:eastAsia="ja-JP"/>
              </w:rPr>
            </w:pPr>
            <w:r w:rsidRPr="00147F39">
              <w:rPr>
                <w:lang w:eastAsia="ja-JP"/>
              </w:rPr>
              <w:t>Path loss through external wall:</w:t>
            </w:r>
          </w:p>
          <w:p w14:paraId="2042B303" w14:textId="77777777" w:rsidR="009C3411" w:rsidRPr="00147F39" w:rsidRDefault="009C3411" w:rsidP="009C3411">
            <w:pPr>
              <w:pStyle w:val="TAH"/>
              <w:rPr>
                <w:lang w:eastAsia="ja-JP"/>
              </w:rPr>
            </w:pPr>
            <w:r w:rsidRPr="00147F39">
              <w:rPr>
                <w:position w:val="-12"/>
              </w:rPr>
              <w:object w:dxaOrig="520" w:dyaOrig="360" w14:anchorId="13384743">
                <v:shape id="_x0000_i1079" type="#_x0000_t75" style="width:23.8pt;height:18.3pt" o:ole="">
                  <v:imagedata r:id="rId120" o:title=""/>
                </v:shape>
                <o:OLEObject Type="Embed" ProgID="Equation.3" ShapeID="_x0000_i1079" DrawAspect="Content" ObjectID="_1744113184" r:id="rId121"/>
              </w:object>
            </w:r>
            <w:r w:rsidRPr="00147F39">
              <w:t xml:space="preserve"> in</w:t>
            </w:r>
            <w:r w:rsidRPr="00147F39">
              <w:rPr>
                <w:lang w:eastAsia="ja-JP"/>
              </w:rPr>
              <w:t xml:space="preserve"> [dB]</w:t>
            </w:r>
          </w:p>
        </w:tc>
        <w:tc>
          <w:tcPr>
            <w:tcW w:w="0" w:type="auto"/>
            <w:shd w:val="clear" w:color="auto" w:fill="D9D9D9"/>
          </w:tcPr>
          <w:p w14:paraId="39DA3356" w14:textId="77777777" w:rsidR="009C3411" w:rsidRPr="00147F39" w:rsidRDefault="009C3411" w:rsidP="009C3411">
            <w:pPr>
              <w:pStyle w:val="TAH"/>
              <w:rPr>
                <w:lang w:eastAsia="ja-JP"/>
              </w:rPr>
            </w:pPr>
            <w:r w:rsidRPr="00147F39">
              <w:rPr>
                <w:lang w:eastAsia="ja-JP"/>
              </w:rPr>
              <w:t>Indoor loss:</w:t>
            </w:r>
          </w:p>
          <w:p w14:paraId="02F03B65" w14:textId="77777777" w:rsidR="009C3411" w:rsidRPr="00147F39" w:rsidRDefault="009C3411" w:rsidP="009C3411">
            <w:pPr>
              <w:pStyle w:val="TAH"/>
              <w:rPr>
                <w:lang w:eastAsia="ja-JP"/>
              </w:rPr>
            </w:pPr>
            <w:r w:rsidRPr="00147F39">
              <w:rPr>
                <w:position w:val="-10"/>
              </w:rPr>
              <w:object w:dxaOrig="480" w:dyaOrig="340" w14:anchorId="71129FE4">
                <v:shape id="_x0000_i1080" type="#_x0000_t75" style="width:23.8pt;height:16.05pt" o:ole="">
                  <v:imagedata r:id="rId122" o:title=""/>
                </v:shape>
                <o:OLEObject Type="Embed" ProgID="Equation.3" ShapeID="_x0000_i1080" DrawAspect="Content" ObjectID="_1744113185" r:id="rId123"/>
              </w:object>
            </w:r>
            <w:r w:rsidRPr="00147F39">
              <w:rPr>
                <w:lang w:eastAsia="ja-JP"/>
              </w:rPr>
              <w:t xml:space="preserve"> in [dB]</w:t>
            </w:r>
          </w:p>
        </w:tc>
        <w:tc>
          <w:tcPr>
            <w:tcW w:w="0" w:type="auto"/>
            <w:shd w:val="clear" w:color="auto" w:fill="D9D9D9"/>
          </w:tcPr>
          <w:p w14:paraId="55233A4D" w14:textId="77777777" w:rsidR="009C3411" w:rsidRPr="00147F39" w:rsidRDefault="009C3411" w:rsidP="009C3411">
            <w:pPr>
              <w:pStyle w:val="TAH"/>
              <w:rPr>
                <w:lang w:eastAsia="ja-JP"/>
              </w:rPr>
            </w:pPr>
            <w:r w:rsidRPr="00147F39">
              <w:rPr>
                <w:lang w:eastAsia="ja-JP"/>
              </w:rPr>
              <w:t>Standard deviation:</w:t>
            </w:r>
          </w:p>
          <w:p w14:paraId="4380870C" w14:textId="77777777" w:rsidR="009C3411" w:rsidRPr="00147F39" w:rsidRDefault="009C3411" w:rsidP="009C3411">
            <w:pPr>
              <w:pStyle w:val="TAH"/>
              <w:rPr>
                <w:lang w:eastAsia="ja-JP"/>
              </w:rPr>
            </w:pPr>
            <w:r w:rsidRPr="00147F39">
              <w:rPr>
                <w:lang w:eastAsia="ja-JP"/>
              </w:rPr>
              <w:t>σ</w:t>
            </w:r>
            <w:r w:rsidRPr="00147F39">
              <w:rPr>
                <w:i/>
                <w:szCs w:val="18"/>
                <w:vertAlign w:val="subscript"/>
              </w:rPr>
              <w:t>P</w:t>
            </w:r>
            <w:r w:rsidRPr="00147F39" w:rsidDel="009A4F2C">
              <w:rPr>
                <w:lang w:eastAsia="ja-JP"/>
              </w:rPr>
              <w:t xml:space="preserve"> </w:t>
            </w:r>
            <w:r w:rsidRPr="00147F39">
              <w:rPr>
                <w:lang w:eastAsia="ja-JP"/>
              </w:rPr>
              <w:t>in [dB]</w:t>
            </w:r>
          </w:p>
        </w:tc>
      </w:tr>
      <w:tr w:rsidR="009C3411" w:rsidRPr="00147F39" w14:paraId="7F6E696F" w14:textId="77777777" w:rsidTr="009C3411">
        <w:trPr>
          <w:cantSplit/>
          <w:trHeight w:val="170"/>
          <w:jc w:val="center"/>
        </w:trPr>
        <w:tc>
          <w:tcPr>
            <w:tcW w:w="0" w:type="auto"/>
            <w:shd w:val="clear" w:color="auto" w:fill="auto"/>
            <w:vAlign w:val="center"/>
          </w:tcPr>
          <w:p w14:paraId="39913856" w14:textId="77777777" w:rsidR="009C3411" w:rsidRPr="00147F39" w:rsidRDefault="009C3411" w:rsidP="009C3411">
            <w:pPr>
              <w:pStyle w:val="TAC"/>
              <w:jc w:val="left"/>
              <w:rPr>
                <w:b/>
                <w:lang w:eastAsia="ja-JP"/>
              </w:rPr>
            </w:pPr>
            <w:r w:rsidRPr="00147F39">
              <w:rPr>
                <w:b/>
                <w:lang w:eastAsia="ja-JP"/>
              </w:rPr>
              <w:t>Low</w:t>
            </w:r>
            <w:r w:rsidRPr="00147F39">
              <w:rPr>
                <w:rFonts w:hint="eastAsia"/>
                <w:b/>
                <w:lang w:eastAsia="ko-KR"/>
              </w:rPr>
              <w:t>-</w:t>
            </w:r>
            <w:r w:rsidRPr="00147F39">
              <w:rPr>
                <w:b/>
                <w:lang w:eastAsia="ja-JP"/>
              </w:rPr>
              <w:t>loss model</w:t>
            </w:r>
          </w:p>
        </w:tc>
        <w:tc>
          <w:tcPr>
            <w:tcW w:w="0" w:type="auto"/>
            <w:shd w:val="clear" w:color="auto" w:fill="auto"/>
            <w:vAlign w:val="center"/>
          </w:tcPr>
          <w:p w14:paraId="132B13BC" w14:textId="77777777" w:rsidR="009C3411" w:rsidRPr="00147F39" w:rsidRDefault="009C3411" w:rsidP="009C3411">
            <w:pPr>
              <w:pStyle w:val="TAL"/>
              <w:rPr>
                <w:rFonts w:cs="Arial"/>
                <w:lang w:eastAsia="ja-JP"/>
              </w:rPr>
            </w:pPr>
            <w:r w:rsidRPr="00147F39">
              <w:rPr>
                <w:position w:val="-36"/>
                <w:lang w:eastAsia="ko-KR"/>
              </w:rPr>
              <w:object w:dxaOrig="3820" w:dyaOrig="840" w14:anchorId="728CE3C3">
                <v:shape id="_x0000_i1081" type="#_x0000_t75" style="width:189.95pt;height:42.1pt" o:ole="">
                  <v:imagedata r:id="rId124" o:title=""/>
                </v:shape>
                <o:OLEObject Type="Embed" ProgID="Equation.3" ShapeID="_x0000_i1081" DrawAspect="Content" ObjectID="_1744113186" r:id="rId125"/>
              </w:object>
            </w:r>
          </w:p>
        </w:tc>
        <w:tc>
          <w:tcPr>
            <w:tcW w:w="0" w:type="auto"/>
            <w:shd w:val="clear" w:color="auto" w:fill="auto"/>
            <w:vAlign w:val="center"/>
          </w:tcPr>
          <w:p w14:paraId="76A0DAA0" w14:textId="77777777" w:rsidR="009C3411" w:rsidRPr="00147F39" w:rsidRDefault="009C3411" w:rsidP="009C3411">
            <w:pPr>
              <w:pStyle w:val="TAL"/>
              <w:rPr>
                <w:lang w:eastAsia="ko-KR"/>
              </w:rPr>
            </w:pPr>
            <w:r w:rsidRPr="00147F39">
              <w:rPr>
                <w:lang w:eastAsia="ja-JP"/>
              </w:rPr>
              <w:t xml:space="preserve">0.5 </w:t>
            </w:r>
            <w:r w:rsidRPr="00147F39">
              <w:rPr>
                <w:position w:val="-10"/>
              </w:rPr>
              <w:object w:dxaOrig="580" w:dyaOrig="340" w14:anchorId="220AAC73">
                <v:shape id="_x0000_i1082" type="#_x0000_t75" style="width:29.35pt;height:16.05pt" o:ole="">
                  <v:imagedata r:id="rId126" o:title=""/>
                </v:shape>
                <o:OLEObject Type="Embed" ProgID="Equation.3" ShapeID="_x0000_i1082" DrawAspect="Content" ObjectID="_1744113187" r:id="rId127"/>
              </w:object>
            </w:r>
          </w:p>
        </w:tc>
        <w:tc>
          <w:tcPr>
            <w:tcW w:w="0" w:type="auto"/>
            <w:shd w:val="clear" w:color="auto" w:fill="auto"/>
            <w:vAlign w:val="center"/>
          </w:tcPr>
          <w:p w14:paraId="13F02955" w14:textId="77777777" w:rsidR="009C3411" w:rsidRPr="00147F39" w:rsidRDefault="009C3411" w:rsidP="009C3411">
            <w:pPr>
              <w:pStyle w:val="TAL"/>
              <w:rPr>
                <w:rFonts w:cs="Arial"/>
                <w:lang w:eastAsia="ko-KR"/>
              </w:rPr>
            </w:pPr>
            <w:r w:rsidRPr="00147F39">
              <w:rPr>
                <w:rFonts w:cs="Arial" w:hint="eastAsia"/>
                <w:lang w:eastAsia="ko-KR"/>
              </w:rPr>
              <w:t>4.4</w:t>
            </w:r>
          </w:p>
        </w:tc>
      </w:tr>
      <w:tr w:rsidR="009C3411" w:rsidRPr="00147F39" w14:paraId="4DB07995" w14:textId="77777777" w:rsidTr="009C3411">
        <w:trPr>
          <w:cantSplit/>
          <w:trHeight w:val="170"/>
          <w:jc w:val="center"/>
        </w:trPr>
        <w:tc>
          <w:tcPr>
            <w:tcW w:w="0" w:type="auto"/>
            <w:shd w:val="clear" w:color="auto" w:fill="auto"/>
            <w:vAlign w:val="center"/>
          </w:tcPr>
          <w:p w14:paraId="49CFB312" w14:textId="77777777" w:rsidR="009C3411" w:rsidRPr="00147F39" w:rsidRDefault="009C3411" w:rsidP="009C3411">
            <w:pPr>
              <w:pStyle w:val="TAC"/>
              <w:jc w:val="left"/>
              <w:rPr>
                <w:b/>
                <w:lang w:eastAsia="ja-JP"/>
              </w:rPr>
            </w:pPr>
            <w:r w:rsidRPr="00147F39">
              <w:rPr>
                <w:b/>
                <w:lang w:eastAsia="ja-JP"/>
              </w:rPr>
              <w:t>High</w:t>
            </w:r>
            <w:r w:rsidRPr="00147F39">
              <w:rPr>
                <w:rFonts w:hint="eastAsia"/>
                <w:b/>
                <w:lang w:eastAsia="ko-KR"/>
              </w:rPr>
              <w:t>-</w:t>
            </w:r>
            <w:r w:rsidRPr="00147F39">
              <w:rPr>
                <w:b/>
                <w:lang w:eastAsia="ja-JP"/>
              </w:rPr>
              <w:t>loss model</w:t>
            </w:r>
          </w:p>
        </w:tc>
        <w:tc>
          <w:tcPr>
            <w:tcW w:w="0" w:type="auto"/>
            <w:shd w:val="clear" w:color="auto" w:fill="auto"/>
            <w:vAlign w:val="center"/>
          </w:tcPr>
          <w:p w14:paraId="40159B2C" w14:textId="77777777" w:rsidR="009C3411" w:rsidRPr="00147F39" w:rsidRDefault="009C3411" w:rsidP="009C3411">
            <w:pPr>
              <w:pStyle w:val="TAL"/>
            </w:pPr>
            <w:r w:rsidRPr="00147F39">
              <w:rPr>
                <w:position w:val="-36"/>
                <w:lang w:eastAsia="ko-KR"/>
              </w:rPr>
              <w:object w:dxaOrig="3960" w:dyaOrig="840" w14:anchorId="0E866DF4">
                <v:shape id="_x0000_i1083" type="#_x0000_t75" style="width:198.3pt;height:42.1pt" o:ole="">
                  <v:imagedata r:id="rId128" o:title=""/>
                </v:shape>
                <o:OLEObject Type="Embed" ProgID="Equation.3" ShapeID="_x0000_i1083" DrawAspect="Content" ObjectID="_1744113188" r:id="rId129"/>
              </w:object>
            </w:r>
          </w:p>
        </w:tc>
        <w:tc>
          <w:tcPr>
            <w:tcW w:w="0" w:type="auto"/>
            <w:shd w:val="clear" w:color="auto" w:fill="auto"/>
            <w:vAlign w:val="center"/>
          </w:tcPr>
          <w:p w14:paraId="17EEB477" w14:textId="77777777" w:rsidR="009C3411" w:rsidRPr="00147F39" w:rsidRDefault="009C3411" w:rsidP="009C3411">
            <w:pPr>
              <w:pStyle w:val="TAL"/>
              <w:rPr>
                <w:lang w:eastAsia="ja-JP"/>
              </w:rPr>
            </w:pPr>
            <w:r w:rsidRPr="00147F39">
              <w:rPr>
                <w:lang w:eastAsia="ja-JP"/>
              </w:rPr>
              <w:t xml:space="preserve">0.5 </w:t>
            </w:r>
            <w:r w:rsidRPr="00147F39">
              <w:rPr>
                <w:position w:val="-10"/>
              </w:rPr>
              <w:object w:dxaOrig="580" w:dyaOrig="340" w14:anchorId="5634E9A1">
                <v:shape id="_x0000_i1084" type="#_x0000_t75" style="width:29.35pt;height:16.05pt" o:ole="">
                  <v:imagedata r:id="rId126" o:title=""/>
                </v:shape>
                <o:OLEObject Type="Embed" ProgID="Equation.3" ShapeID="_x0000_i1084" DrawAspect="Content" ObjectID="_1744113189" r:id="rId130"/>
              </w:object>
            </w:r>
          </w:p>
        </w:tc>
        <w:tc>
          <w:tcPr>
            <w:tcW w:w="0" w:type="auto"/>
            <w:shd w:val="clear" w:color="auto" w:fill="auto"/>
            <w:vAlign w:val="center"/>
          </w:tcPr>
          <w:p w14:paraId="3B8DE5AA" w14:textId="77777777" w:rsidR="009C3411" w:rsidRPr="00147F39" w:rsidRDefault="009C3411" w:rsidP="009C3411">
            <w:pPr>
              <w:pStyle w:val="TAL"/>
              <w:rPr>
                <w:rFonts w:cs="Arial"/>
                <w:lang w:eastAsia="ko-KR"/>
              </w:rPr>
            </w:pPr>
            <w:r w:rsidRPr="00147F39">
              <w:rPr>
                <w:rFonts w:cs="Arial" w:hint="eastAsia"/>
                <w:lang w:eastAsia="ko-KR"/>
              </w:rPr>
              <w:t>6.5</w:t>
            </w:r>
          </w:p>
        </w:tc>
      </w:tr>
    </w:tbl>
    <w:p w14:paraId="06352645" w14:textId="77777777" w:rsidR="009C3411" w:rsidRPr="00147F39" w:rsidRDefault="009C3411" w:rsidP="009C3411">
      <w:pPr>
        <w:rPr>
          <w:lang w:eastAsia="ko-KR"/>
        </w:rPr>
      </w:pPr>
    </w:p>
    <w:p w14:paraId="4009D013" w14:textId="77777777" w:rsidR="009C3411" w:rsidRPr="00147F39" w:rsidRDefault="009C3411" w:rsidP="009C3411">
      <w:pPr>
        <w:rPr>
          <w:lang w:eastAsia="ko-KR"/>
        </w:rPr>
      </w:pPr>
      <w:r w:rsidRPr="00147F39">
        <w:rPr>
          <w:position w:val="-10"/>
        </w:rPr>
        <w:object w:dxaOrig="580" w:dyaOrig="340" w14:anchorId="46F3A3F9">
          <v:shape id="_x0000_i1085" type="#_x0000_t75" style="width:29.35pt;height:16.05pt" o:ole="">
            <v:imagedata r:id="rId126" o:title=""/>
          </v:shape>
          <o:OLEObject Type="Embed" ProgID="Equation.3" ShapeID="_x0000_i1085" DrawAspect="Content" ObjectID="_1744113190" r:id="rId131"/>
        </w:object>
      </w:r>
      <w:r w:rsidRPr="00147F39">
        <w:t xml:space="preserve"> is </w:t>
      </w:r>
      <w:r w:rsidRPr="00147F39">
        <w:rPr>
          <w:rFonts w:hint="eastAsia"/>
          <w:lang w:eastAsia="ko-KR"/>
        </w:rPr>
        <w:t xml:space="preserve">minimum of two independently generated </w:t>
      </w:r>
      <w:r w:rsidRPr="00147F39">
        <w:t xml:space="preserve">uniformly distributed </w:t>
      </w:r>
      <w:r w:rsidRPr="00147F39">
        <w:rPr>
          <w:rFonts w:hint="eastAsia"/>
          <w:lang w:eastAsia="ko-KR"/>
        </w:rPr>
        <w:t xml:space="preserve">variables </w:t>
      </w:r>
      <w:r w:rsidRPr="00147F39">
        <w:t>between 0 and 25 m for UMa and UMi-Street Canyon, and between 0 and 10 m for RMa</w:t>
      </w:r>
      <w:r w:rsidRPr="00147F39">
        <w:rPr>
          <w:rFonts w:hint="eastAsia"/>
          <w:lang w:eastAsia="ko-KR"/>
        </w:rPr>
        <w:t xml:space="preserve">. </w:t>
      </w:r>
      <w:r w:rsidRPr="00147F39">
        <w:rPr>
          <w:position w:val="-10"/>
        </w:rPr>
        <w:object w:dxaOrig="580" w:dyaOrig="340" w14:anchorId="0BE6632C">
          <v:shape id="_x0000_i1086" type="#_x0000_t75" style="width:29.35pt;height:16.05pt" o:ole="">
            <v:imagedata r:id="rId126" o:title=""/>
          </v:shape>
          <o:OLEObject Type="Embed" ProgID="Equation.3" ShapeID="_x0000_i1086" DrawAspect="Content" ObjectID="_1744113191" r:id="rId132"/>
        </w:object>
      </w:r>
      <w:r w:rsidRPr="00147F39">
        <w:t xml:space="preserve"> </w:t>
      </w:r>
      <w:r w:rsidRPr="00147F39">
        <w:rPr>
          <w:rFonts w:hint="eastAsia"/>
          <w:lang w:eastAsia="ko-KR"/>
        </w:rPr>
        <w:t>shall be UT-specifically generated.</w:t>
      </w:r>
    </w:p>
    <w:p w14:paraId="53804CC8" w14:textId="77777777" w:rsidR="009C3411" w:rsidRPr="00147F39" w:rsidRDefault="009C3411" w:rsidP="009C3411">
      <w:pPr>
        <w:rPr>
          <w:lang w:eastAsia="ko-KR"/>
        </w:rPr>
      </w:pPr>
      <w:r w:rsidRPr="00147F39">
        <w:rPr>
          <w:rFonts w:hint="eastAsia"/>
          <w:lang w:eastAsia="ko-KR"/>
        </w:rPr>
        <w:t xml:space="preserve">Both low-loss and </w:t>
      </w:r>
      <w:r w:rsidRPr="00147F39">
        <w:rPr>
          <w:lang w:eastAsia="ko-KR"/>
        </w:rPr>
        <w:t>high</w:t>
      </w:r>
      <w:r w:rsidRPr="00147F39">
        <w:rPr>
          <w:rFonts w:hint="eastAsia"/>
          <w:lang w:eastAsia="ko-KR"/>
        </w:rPr>
        <w:t xml:space="preserve">-loss models are applicable to </w:t>
      </w:r>
      <w:r w:rsidRPr="00147F39">
        <w:t>UMa and UMi-Street Canyon</w:t>
      </w:r>
      <w:r w:rsidRPr="00147F39">
        <w:rPr>
          <w:rFonts w:hint="eastAsia"/>
          <w:lang w:eastAsia="ko-KR"/>
        </w:rPr>
        <w:t xml:space="preserve">. </w:t>
      </w:r>
    </w:p>
    <w:p w14:paraId="7C0E735D" w14:textId="77777777" w:rsidR="009C3411" w:rsidRPr="009C3411" w:rsidRDefault="009C3411" w:rsidP="0023581D">
      <w:r w:rsidRPr="001D3E21">
        <w:rPr>
          <w:rFonts w:hint="eastAsia"/>
          <w:b/>
          <w:lang w:eastAsia="ko-KR"/>
        </w:rPr>
        <w:t>Only the low-loss model is applicable to RMa.</w:t>
      </w:r>
    </w:p>
    <w:p w14:paraId="516CA767" w14:textId="77777777" w:rsidR="008D1ED5" w:rsidRDefault="008D1ED5" w:rsidP="008D1ED5">
      <w:pPr>
        <w:pStyle w:val="Heading4"/>
      </w:pPr>
      <w:bookmarkStart w:id="514" w:name="_Toc133498134"/>
      <w:r>
        <w:rPr>
          <w:rFonts w:hint="eastAsia"/>
        </w:rPr>
        <w:t xml:space="preserve">6.2.5.3 </w:t>
      </w:r>
      <w:r w:rsidRPr="004C7797">
        <w:t>Propagation model between ATG BS and TN BS</w:t>
      </w:r>
      <w:bookmarkEnd w:id="514"/>
    </w:p>
    <w:p w14:paraId="505EF48E" w14:textId="77777777" w:rsidR="009C3411" w:rsidRPr="009C3411" w:rsidRDefault="009C3411" w:rsidP="0023581D">
      <w:r>
        <w:rPr>
          <w:lang w:eastAsia="zh-CN"/>
        </w:rPr>
        <w:t>The p</w:t>
      </w:r>
      <w:r w:rsidRPr="00DD20CF">
        <w:rPr>
          <w:lang w:eastAsia="zh-CN"/>
        </w:rPr>
        <w:t xml:space="preserve">ropagation model between </w:t>
      </w:r>
      <w:r w:rsidRPr="003C6967">
        <w:rPr>
          <w:lang w:eastAsia="zh-CN"/>
        </w:rPr>
        <w:t>ATG BS and TN BS</w:t>
      </w:r>
      <w:r>
        <w:rPr>
          <w:lang w:eastAsia="zh-CN"/>
        </w:rPr>
        <w:t xml:space="preserve"> is same as t</w:t>
      </w:r>
      <w:r w:rsidRPr="00266E80">
        <w:rPr>
          <w:lang w:eastAsia="zh-CN"/>
        </w:rPr>
        <w:t xml:space="preserve">he </w:t>
      </w:r>
      <w:r>
        <w:rPr>
          <w:lang w:eastAsia="zh-CN"/>
        </w:rPr>
        <w:t xml:space="preserve">LOS </w:t>
      </w:r>
      <w:r w:rsidRPr="00266E80">
        <w:rPr>
          <w:lang w:eastAsia="zh-CN"/>
        </w:rPr>
        <w:t xml:space="preserve">propagation model between </w:t>
      </w:r>
      <w:r>
        <w:rPr>
          <w:lang w:eastAsia="zh-CN"/>
        </w:rPr>
        <w:t>TN</w:t>
      </w:r>
      <w:r w:rsidRPr="00266E80">
        <w:rPr>
          <w:lang w:eastAsia="zh-CN"/>
        </w:rPr>
        <w:t xml:space="preserve"> </w:t>
      </w:r>
      <w:r>
        <w:rPr>
          <w:lang w:eastAsia="zh-CN"/>
        </w:rPr>
        <w:t>UE</w:t>
      </w:r>
      <w:r w:rsidRPr="00266E80">
        <w:rPr>
          <w:lang w:eastAsia="zh-CN"/>
        </w:rPr>
        <w:t xml:space="preserve"> and </w:t>
      </w:r>
      <w:r>
        <w:rPr>
          <w:lang w:eastAsia="zh-CN"/>
        </w:rPr>
        <w:t>ATG</w:t>
      </w:r>
      <w:r w:rsidRPr="00266E80">
        <w:rPr>
          <w:lang w:eastAsia="zh-CN"/>
        </w:rPr>
        <w:t xml:space="preserve"> UE</w:t>
      </w:r>
      <w:r>
        <w:rPr>
          <w:lang w:eastAsia="zh-CN"/>
        </w:rPr>
        <w:t xml:space="preserve"> in clause 6.2.5.1 (shadow fading and clutter loss are assumed to be zero, since the ATG BS and TN BS are at 30m above the clutter).</w:t>
      </w:r>
    </w:p>
    <w:p w14:paraId="65D8D921" w14:textId="77777777" w:rsidR="008D1ED5" w:rsidRDefault="008D1ED5" w:rsidP="008D1ED5">
      <w:pPr>
        <w:pStyle w:val="Heading4"/>
      </w:pPr>
      <w:bookmarkStart w:id="515" w:name="_Toc133498135"/>
      <w:r>
        <w:rPr>
          <w:rFonts w:hint="eastAsia"/>
        </w:rPr>
        <w:t xml:space="preserve">6.2.5.4 </w:t>
      </w:r>
      <w:r w:rsidRPr="004C7797">
        <w:t>Propagation model between ATG BS and TN UE</w:t>
      </w:r>
      <w:bookmarkEnd w:id="515"/>
    </w:p>
    <w:p w14:paraId="4B0EB642" w14:textId="77777777" w:rsidR="009C3411" w:rsidRPr="009C3411" w:rsidRDefault="009C3411" w:rsidP="0023581D">
      <w:r>
        <w:rPr>
          <w:lang w:eastAsia="zh-CN"/>
        </w:rPr>
        <w:t>The p</w:t>
      </w:r>
      <w:r w:rsidRPr="00DD20CF">
        <w:rPr>
          <w:lang w:eastAsia="zh-CN"/>
        </w:rPr>
        <w:t xml:space="preserve">ropagation model between </w:t>
      </w:r>
      <w:r w:rsidRPr="003C6967">
        <w:rPr>
          <w:lang w:eastAsia="zh-CN"/>
        </w:rPr>
        <w:t xml:space="preserve">ATG BS and TN </w:t>
      </w:r>
      <w:r>
        <w:rPr>
          <w:lang w:eastAsia="zh-CN"/>
        </w:rPr>
        <w:t>UE is same as t</w:t>
      </w:r>
      <w:r w:rsidRPr="00266E80">
        <w:rPr>
          <w:lang w:eastAsia="zh-CN"/>
        </w:rPr>
        <w:t xml:space="preserve">he propagation model between </w:t>
      </w:r>
      <w:r>
        <w:rPr>
          <w:lang w:eastAsia="zh-CN"/>
        </w:rPr>
        <w:t>TN</w:t>
      </w:r>
      <w:r w:rsidRPr="00266E80">
        <w:rPr>
          <w:lang w:eastAsia="zh-CN"/>
        </w:rPr>
        <w:t xml:space="preserve"> BS and </w:t>
      </w:r>
      <w:r>
        <w:rPr>
          <w:lang w:eastAsia="zh-CN"/>
        </w:rPr>
        <w:t>TN</w:t>
      </w:r>
      <w:r w:rsidRPr="00266E80">
        <w:rPr>
          <w:lang w:eastAsia="zh-CN"/>
        </w:rPr>
        <w:t xml:space="preserve"> UE</w:t>
      </w:r>
      <w:r>
        <w:rPr>
          <w:lang w:eastAsia="zh-CN"/>
        </w:rPr>
        <w:t xml:space="preserve"> in clause 6.2.5.2</w:t>
      </w:r>
    </w:p>
    <w:p w14:paraId="0E72D1B4" w14:textId="77777777" w:rsidR="008D1ED5" w:rsidRDefault="008D1ED5" w:rsidP="008D1ED5">
      <w:pPr>
        <w:pStyle w:val="Heading4"/>
      </w:pPr>
      <w:bookmarkStart w:id="516" w:name="_Toc133498136"/>
      <w:r>
        <w:rPr>
          <w:rFonts w:hint="eastAsia"/>
        </w:rPr>
        <w:t xml:space="preserve">6.2.5.5 </w:t>
      </w:r>
      <w:r w:rsidRPr="004C7797">
        <w:t>Propagation model between TN BS and ATG UE</w:t>
      </w:r>
      <w:bookmarkEnd w:id="516"/>
    </w:p>
    <w:p w14:paraId="65E3A40E" w14:textId="77777777" w:rsidR="009C3411" w:rsidRPr="009C3411" w:rsidRDefault="009C3411" w:rsidP="0023581D">
      <w:r>
        <w:rPr>
          <w:lang w:eastAsia="zh-CN"/>
        </w:rPr>
        <w:t>The p</w:t>
      </w:r>
      <w:r w:rsidRPr="00DD20CF">
        <w:rPr>
          <w:lang w:eastAsia="zh-CN"/>
        </w:rPr>
        <w:t xml:space="preserve">ropagation model between </w:t>
      </w:r>
      <w:r>
        <w:rPr>
          <w:lang w:eastAsia="zh-CN"/>
        </w:rPr>
        <w:t>TN</w:t>
      </w:r>
      <w:r w:rsidRPr="00DD20CF">
        <w:rPr>
          <w:lang w:eastAsia="zh-CN"/>
        </w:rPr>
        <w:t xml:space="preserve"> BS and </w:t>
      </w:r>
      <w:r>
        <w:rPr>
          <w:lang w:eastAsia="zh-CN"/>
        </w:rPr>
        <w:t xml:space="preserve">ATG </w:t>
      </w:r>
      <w:r w:rsidRPr="00DD20CF">
        <w:rPr>
          <w:lang w:eastAsia="zh-CN"/>
        </w:rPr>
        <w:t>UE</w:t>
      </w:r>
      <w:r>
        <w:rPr>
          <w:lang w:eastAsia="zh-CN"/>
        </w:rPr>
        <w:t xml:space="preserve"> is same as t</w:t>
      </w:r>
      <w:r w:rsidRPr="00266E80">
        <w:rPr>
          <w:lang w:eastAsia="zh-CN"/>
        </w:rPr>
        <w:t>he</w:t>
      </w:r>
      <w:r>
        <w:rPr>
          <w:lang w:eastAsia="zh-CN"/>
        </w:rPr>
        <w:t xml:space="preserve"> LOS</w:t>
      </w:r>
      <w:r w:rsidRPr="00266E80">
        <w:rPr>
          <w:lang w:eastAsia="zh-CN"/>
        </w:rPr>
        <w:t xml:space="preserve"> propagation model between </w:t>
      </w:r>
      <w:r>
        <w:rPr>
          <w:lang w:eastAsia="zh-CN"/>
        </w:rPr>
        <w:t>TN UE</w:t>
      </w:r>
      <w:r w:rsidRPr="00266E80">
        <w:rPr>
          <w:lang w:eastAsia="zh-CN"/>
        </w:rPr>
        <w:t xml:space="preserve"> and ATG UE</w:t>
      </w:r>
      <w:r>
        <w:rPr>
          <w:lang w:eastAsia="zh-CN"/>
        </w:rPr>
        <w:t xml:space="preserve"> in clause 6.2.5.1 (shadow fading and clutter loss are assumed to be zero, since the ATG BS and TN BS are at 30m and above the clutter).</w:t>
      </w:r>
    </w:p>
    <w:p w14:paraId="691999BB" w14:textId="77777777" w:rsidR="008D1ED5" w:rsidRDefault="008D1ED5" w:rsidP="008D1ED5">
      <w:pPr>
        <w:pStyle w:val="Heading4"/>
      </w:pPr>
      <w:bookmarkStart w:id="517" w:name="_Toc133498137"/>
      <w:r>
        <w:rPr>
          <w:rFonts w:hint="eastAsia"/>
          <w:lang w:eastAsia="zh-CN"/>
        </w:rPr>
        <w:t xml:space="preserve">6.2.5.6 </w:t>
      </w:r>
      <w:r w:rsidRPr="004C7797">
        <w:t xml:space="preserve">Propagation model between </w:t>
      </w:r>
      <w:r w:rsidR="009C3411">
        <w:t>ATG BS</w:t>
      </w:r>
      <w:r w:rsidRPr="004C7797">
        <w:t xml:space="preserve"> and ATG UE</w:t>
      </w:r>
      <w:bookmarkEnd w:id="517"/>
    </w:p>
    <w:p w14:paraId="162B8350" w14:textId="77777777" w:rsidR="009C3411" w:rsidRPr="009C3411" w:rsidRDefault="009C3411" w:rsidP="0023581D">
      <w:r>
        <w:rPr>
          <w:lang w:eastAsia="zh-CN"/>
        </w:rPr>
        <w:t>The p</w:t>
      </w:r>
      <w:r w:rsidRPr="00DD20CF">
        <w:rPr>
          <w:lang w:eastAsia="zh-CN"/>
        </w:rPr>
        <w:t xml:space="preserve">ropagation model between </w:t>
      </w:r>
      <w:r>
        <w:rPr>
          <w:lang w:eastAsia="zh-CN"/>
        </w:rPr>
        <w:t>ATG</w:t>
      </w:r>
      <w:r w:rsidRPr="00266E80">
        <w:rPr>
          <w:lang w:eastAsia="zh-CN"/>
        </w:rPr>
        <w:t xml:space="preserve"> BS</w:t>
      </w:r>
      <w:r w:rsidRPr="00DD20CF">
        <w:rPr>
          <w:lang w:eastAsia="zh-CN"/>
        </w:rPr>
        <w:t xml:space="preserve"> and </w:t>
      </w:r>
      <w:r>
        <w:rPr>
          <w:lang w:eastAsia="zh-CN"/>
        </w:rPr>
        <w:t xml:space="preserve">ATG </w:t>
      </w:r>
      <w:r w:rsidRPr="00DD20CF">
        <w:rPr>
          <w:lang w:eastAsia="zh-CN"/>
        </w:rPr>
        <w:t>UE</w:t>
      </w:r>
      <w:r>
        <w:rPr>
          <w:lang w:eastAsia="zh-CN"/>
        </w:rPr>
        <w:t xml:space="preserve"> is same as t</w:t>
      </w:r>
      <w:r w:rsidRPr="00266E80">
        <w:rPr>
          <w:lang w:eastAsia="zh-CN"/>
        </w:rPr>
        <w:t xml:space="preserve">he </w:t>
      </w:r>
      <w:r>
        <w:rPr>
          <w:lang w:eastAsia="zh-CN"/>
        </w:rPr>
        <w:t xml:space="preserve">LOS </w:t>
      </w:r>
      <w:r w:rsidRPr="00266E80">
        <w:rPr>
          <w:lang w:eastAsia="zh-CN"/>
        </w:rPr>
        <w:t xml:space="preserve">propagation model between </w:t>
      </w:r>
      <w:r>
        <w:rPr>
          <w:lang w:eastAsia="zh-CN"/>
        </w:rPr>
        <w:t>TN UE</w:t>
      </w:r>
      <w:r w:rsidRPr="00266E80">
        <w:rPr>
          <w:lang w:eastAsia="zh-CN"/>
        </w:rPr>
        <w:t xml:space="preserve"> and ATG UE</w:t>
      </w:r>
      <w:r>
        <w:rPr>
          <w:lang w:eastAsia="zh-CN"/>
        </w:rPr>
        <w:t xml:space="preserve"> in clause 6.2.5.1 (shadow fading and clutter loss are assumed to be zero, since the ATG BS and TN BS are at 30m and above the clutter).</w:t>
      </w:r>
    </w:p>
    <w:p w14:paraId="1E594884" w14:textId="77777777" w:rsidR="008D1ED5" w:rsidRPr="004C7797" w:rsidRDefault="008D1ED5" w:rsidP="008D1ED5">
      <w:pPr>
        <w:pStyle w:val="Heading3"/>
        <w:rPr>
          <w:lang w:eastAsia="zh-CN"/>
        </w:rPr>
      </w:pPr>
      <w:bookmarkStart w:id="518" w:name="_Toc133498138"/>
      <w:r>
        <w:rPr>
          <w:rFonts w:hint="eastAsia"/>
          <w:lang w:eastAsia="zh-CN"/>
        </w:rPr>
        <w:t xml:space="preserve">6.2.6 </w:t>
      </w:r>
      <w:r w:rsidRPr="004C7797">
        <w:rPr>
          <w:lang w:eastAsia="zh-CN"/>
        </w:rPr>
        <w:t>Transmission power control model</w:t>
      </w:r>
      <w:bookmarkEnd w:id="518"/>
    </w:p>
    <w:p w14:paraId="623FA91F" w14:textId="77777777" w:rsidR="008D1ED5" w:rsidRDefault="008D1ED5" w:rsidP="008D1ED5">
      <w:pPr>
        <w:pStyle w:val="Heading4"/>
      </w:pPr>
      <w:bookmarkStart w:id="519" w:name="_Toc133498139"/>
      <w:r>
        <w:rPr>
          <w:rFonts w:hint="eastAsia"/>
        </w:rPr>
        <w:t xml:space="preserve">6.2.6.1 </w:t>
      </w:r>
      <w:r w:rsidRPr="004C7797">
        <w:t>TN UL TPC</w:t>
      </w:r>
      <w:bookmarkEnd w:id="519"/>
    </w:p>
    <w:p w14:paraId="3F47FACE" w14:textId="77777777" w:rsidR="009C3411" w:rsidRDefault="009C3411" w:rsidP="009C3411">
      <w:pPr>
        <w:rPr>
          <w:rFonts w:eastAsia="MS Mincho"/>
          <w:lang w:val="en-US" w:eastAsia="ja-JP"/>
        </w:rPr>
      </w:pPr>
      <w:r>
        <w:rPr>
          <w:rFonts w:eastAsia="MS Mincho"/>
          <w:lang w:eastAsia="ja-JP"/>
        </w:rPr>
        <w:t xml:space="preserve">For uplink scenario, TPC model specified in Section 9.1 TR 36.942 </w:t>
      </w:r>
      <w:r>
        <w:t xml:space="preserve">is </w:t>
      </w:r>
      <w:r>
        <w:rPr>
          <w:rFonts w:eastAsia="MS Mincho"/>
          <w:lang w:eastAsia="ja-JP"/>
        </w:rPr>
        <w:t>applied for TN with following parameters.</w:t>
      </w:r>
    </w:p>
    <w:p w14:paraId="476D83EE" w14:textId="77777777" w:rsidR="009C3411" w:rsidRDefault="009C3411" w:rsidP="009C3411">
      <w:pPr>
        <w:pStyle w:val="EQ"/>
        <w:jc w:val="center"/>
        <w:rPr>
          <w:rFonts w:eastAsia="宋体"/>
          <w:lang w:eastAsia="zh-CN"/>
        </w:rPr>
      </w:pPr>
      <w:r>
        <w:rPr>
          <w:rFonts w:eastAsia="宋体"/>
          <w:kern w:val="2"/>
          <w:sz w:val="21"/>
          <w:szCs w:val="22"/>
          <w:lang w:val="en-US" w:eastAsia="zh-CN"/>
        </w:rPr>
        <w:object w:dxaOrig="3600" w:dyaOrig="855" w14:anchorId="20774F0D">
          <v:shape id="_x0000_i1087" type="#_x0000_t75" style="width:180pt;height:44.3pt" o:ole="" fillcolor="#0c9">
            <v:imagedata r:id="rId133" o:title=""/>
          </v:shape>
          <o:OLEObject Type="Embed" ProgID="Equation.3" ShapeID="_x0000_i1087" DrawAspect="Content" ObjectID="_1744113192" r:id="rId134"/>
        </w:object>
      </w:r>
    </w:p>
    <w:p w14:paraId="4F6B2C29" w14:textId="77777777" w:rsidR="009C3411" w:rsidRDefault="009C3411" w:rsidP="009C3411">
      <w:r>
        <w:t xml:space="preserve">where: </w:t>
      </w:r>
    </w:p>
    <w:p w14:paraId="5D89ED8B" w14:textId="77777777" w:rsidR="009C3411" w:rsidRDefault="009C3411" w:rsidP="009C3411">
      <w:pPr>
        <w:pStyle w:val="B1"/>
      </w:pPr>
      <w:r>
        <w:t>-</w:t>
      </w:r>
      <w:r>
        <w:tab/>
        <w:t>P</w:t>
      </w:r>
      <w:r>
        <w:rPr>
          <w:vertAlign w:val="subscript"/>
        </w:rPr>
        <w:t>max</w:t>
      </w:r>
      <w:r>
        <w:t xml:space="preserve"> = 23dBm, </w:t>
      </w:r>
    </w:p>
    <w:p w14:paraId="0F6AE6BC" w14:textId="77777777" w:rsidR="009C3411" w:rsidRDefault="009C3411" w:rsidP="009C3411">
      <w:pPr>
        <w:pStyle w:val="B1"/>
      </w:pPr>
      <w:r>
        <w:t>-</w:t>
      </w:r>
      <w:r>
        <w:tab/>
        <w:t>R</w:t>
      </w:r>
      <w:r>
        <w:rPr>
          <w:vertAlign w:val="subscript"/>
        </w:rPr>
        <w:t>min</w:t>
      </w:r>
      <w:r>
        <w:t xml:space="preserve"> = </w:t>
      </w:r>
      <w:r>
        <w:rPr>
          <w:rFonts w:hint="eastAsia"/>
          <w:lang w:eastAsia="zh-CN"/>
        </w:rPr>
        <w:t>-</w:t>
      </w:r>
      <w:r>
        <w:t xml:space="preserve">40dBm, </w:t>
      </w:r>
    </w:p>
    <w:p w14:paraId="132269BB" w14:textId="77777777" w:rsidR="009C3411" w:rsidRDefault="009C3411" w:rsidP="009C3411">
      <w:pPr>
        <w:pStyle w:val="B1"/>
      </w:pPr>
      <w:r>
        <w:t>-</w:t>
      </w:r>
      <w:r>
        <w:tab/>
        <w:t>CL</w:t>
      </w:r>
      <w:r>
        <w:rPr>
          <w:vertAlign w:val="subscript"/>
        </w:rPr>
        <w:t>x-ile</w:t>
      </w:r>
      <w:r>
        <w:t xml:space="preserve"> and γ are set as following:</w:t>
      </w:r>
    </w:p>
    <w:p w14:paraId="2A3EDD96" w14:textId="77777777" w:rsidR="009C3411" w:rsidRDefault="009C3411" w:rsidP="009C3411">
      <w:pPr>
        <w:pStyle w:val="B1"/>
        <w:ind w:firstLine="0"/>
        <w:rPr>
          <w:lang w:eastAsia="ja-JP"/>
        </w:rPr>
      </w:pPr>
      <w:r>
        <w:rPr>
          <w:lang w:val="sv-SE"/>
        </w:rPr>
        <w:t>-</w:t>
      </w:r>
      <w:r>
        <w:rPr>
          <w:lang w:val="sv-SE"/>
        </w:rPr>
        <w:tab/>
        <w:t>CL</w:t>
      </w:r>
      <w:r>
        <w:rPr>
          <w:vertAlign w:val="subscript"/>
          <w:lang w:val="sv-SE"/>
        </w:rPr>
        <w:t>x-ile</w:t>
      </w:r>
      <w:r>
        <w:rPr>
          <w:lang w:val="sv-SE"/>
        </w:rPr>
        <w:t xml:space="preserve"> </w:t>
      </w:r>
      <w:r>
        <w:rPr>
          <w:lang w:val="sv-SE" w:eastAsia="ja-JP"/>
        </w:rPr>
        <w:t>= 88 + 10*log</w:t>
      </w:r>
      <w:r>
        <w:rPr>
          <w:vertAlign w:val="subscript"/>
          <w:lang w:val="sv-SE" w:eastAsia="ja-JP"/>
        </w:rPr>
        <w:t>10</w:t>
      </w:r>
      <w:r>
        <w:rPr>
          <w:vertAlign w:val="subscript"/>
          <w:lang w:val="sv-SE"/>
        </w:rPr>
        <w:t xml:space="preserve"> </w:t>
      </w:r>
      <w:r>
        <w:rPr>
          <w:lang w:val="sv-SE" w:eastAsia="ja-JP"/>
        </w:rPr>
        <w:t xml:space="preserve">(200/X) + 11 – Y, </w:t>
      </w:r>
      <w:r>
        <w:rPr>
          <w:lang w:eastAsia="ja-JP"/>
        </w:rPr>
        <w:t xml:space="preserve">where X is UL </w:t>
      </w:r>
      <w:r>
        <w:t>transmission</w:t>
      </w:r>
      <w:r>
        <w:rPr>
          <w:lang w:eastAsia="ja-JP"/>
        </w:rPr>
        <w:t xml:space="preserve"> BW (MHz) and Y is the BS noise figure</w:t>
      </w:r>
    </w:p>
    <w:p w14:paraId="48C7953D" w14:textId="77777777" w:rsidR="009C3411" w:rsidRPr="009C3411" w:rsidRDefault="009C3411" w:rsidP="0023581D">
      <w:r>
        <w:lastRenderedPageBreak/>
        <w:t>-</w:t>
      </w:r>
      <w:r>
        <w:tab/>
        <w:t>γ</w:t>
      </w:r>
      <w:r>
        <w:rPr>
          <w:lang w:eastAsia="ja-JP"/>
        </w:rPr>
        <w:t xml:space="preserve"> = 1 For uplink scenario.</w:t>
      </w:r>
    </w:p>
    <w:p w14:paraId="2BB52585" w14:textId="77777777" w:rsidR="008D1ED5" w:rsidRDefault="008D1ED5" w:rsidP="008D1ED5">
      <w:pPr>
        <w:pStyle w:val="Heading4"/>
      </w:pPr>
      <w:bookmarkStart w:id="520" w:name="_Toc133498140"/>
      <w:r>
        <w:rPr>
          <w:rFonts w:hint="eastAsia"/>
        </w:rPr>
        <w:t xml:space="preserve">6.2.6.2 </w:t>
      </w:r>
      <w:r w:rsidRPr="004C7797">
        <w:t>TN DL TPC</w:t>
      </w:r>
      <w:bookmarkEnd w:id="520"/>
    </w:p>
    <w:p w14:paraId="5F6D296B" w14:textId="77777777" w:rsidR="009C3411" w:rsidRPr="009C3411" w:rsidRDefault="009C3411" w:rsidP="0023581D">
      <w:r w:rsidRPr="007C6008">
        <w:rPr>
          <w:lang w:eastAsia="zh-CN"/>
        </w:rPr>
        <w:t>For downlink scenario, no power control scheme is applied.</w:t>
      </w:r>
    </w:p>
    <w:p w14:paraId="79DAE05C" w14:textId="77777777" w:rsidR="008D1ED5" w:rsidRDefault="008D1ED5" w:rsidP="008D1ED5">
      <w:pPr>
        <w:pStyle w:val="Heading4"/>
      </w:pPr>
      <w:bookmarkStart w:id="521" w:name="_Toc133498141"/>
      <w:r>
        <w:rPr>
          <w:rFonts w:hint="eastAsia"/>
        </w:rPr>
        <w:t xml:space="preserve">6.2.6.3 </w:t>
      </w:r>
      <w:r w:rsidRPr="004C7797">
        <w:t>ATG UL TPC</w:t>
      </w:r>
      <w:bookmarkEnd w:id="521"/>
    </w:p>
    <w:p w14:paraId="5CDE183D" w14:textId="77777777" w:rsidR="009C3411" w:rsidRDefault="009C3411" w:rsidP="009C3411">
      <w:pPr>
        <w:rPr>
          <w:rFonts w:eastAsia="MS Mincho"/>
          <w:lang w:val="en-US" w:eastAsia="ja-JP"/>
        </w:rPr>
      </w:pPr>
      <w:r>
        <w:rPr>
          <w:rFonts w:eastAsia="MS Mincho"/>
          <w:lang w:eastAsia="ja-JP"/>
        </w:rPr>
        <w:t xml:space="preserve">For uplink scenario, TPC model specified in Section 9.1 TR 36.942 </w:t>
      </w:r>
      <w:r>
        <w:t xml:space="preserve">is </w:t>
      </w:r>
      <w:r>
        <w:rPr>
          <w:rFonts w:eastAsia="MS Mincho"/>
          <w:lang w:eastAsia="ja-JP"/>
        </w:rPr>
        <w:t>applied for TN with following parameters.</w:t>
      </w:r>
    </w:p>
    <w:p w14:paraId="4F54CEE0" w14:textId="77777777" w:rsidR="009C3411" w:rsidRDefault="009C3411" w:rsidP="009C3411">
      <w:pPr>
        <w:pStyle w:val="EQ"/>
        <w:jc w:val="center"/>
        <w:rPr>
          <w:rFonts w:eastAsia="宋体"/>
          <w:lang w:eastAsia="zh-CN"/>
        </w:rPr>
      </w:pPr>
      <w:r>
        <w:rPr>
          <w:rFonts w:eastAsia="宋体"/>
          <w:kern w:val="2"/>
          <w:sz w:val="21"/>
          <w:szCs w:val="22"/>
          <w:lang w:val="en-US" w:eastAsia="zh-CN"/>
        </w:rPr>
        <w:object w:dxaOrig="3600" w:dyaOrig="855" w14:anchorId="1C2064D1">
          <v:shape id="_x0000_i1088" type="#_x0000_t75" style="width:180pt;height:44.3pt" o:ole="" fillcolor="#0c9">
            <v:imagedata r:id="rId133" o:title=""/>
          </v:shape>
          <o:OLEObject Type="Embed" ProgID="Equation.3" ShapeID="_x0000_i1088" DrawAspect="Content" ObjectID="_1744113193" r:id="rId135"/>
        </w:object>
      </w:r>
    </w:p>
    <w:p w14:paraId="039144BD" w14:textId="77777777" w:rsidR="009C3411" w:rsidRDefault="009C3411" w:rsidP="009C3411">
      <w:r>
        <w:t xml:space="preserve">where: </w:t>
      </w:r>
    </w:p>
    <w:p w14:paraId="7706C692" w14:textId="77777777" w:rsidR="009C3411" w:rsidRDefault="009C3411" w:rsidP="009C3411">
      <w:pPr>
        <w:pStyle w:val="B1"/>
      </w:pPr>
      <w:r>
        <w:t>-</w:t>
      </w:r>
      <w:r>
        <w:tab/>
        <w:t>P</w:t>
      </w:r>
      <w:r>
        <w:rPr>
          <w:vertAlign w:val="subscript"/>
        </w:rPr>
        <w:t>max</w:t>
      </w:r>
      <w:r>
        <w:t xml:space="preserve"> </w:t>
      </w:r>
      <w:r w:rsidR="00184483">
        <w:t>is ATG UE maximum output power (TRP)</w:t>
      </w:r>
      <w:r>
        <w:t xml:space="preserve"> dBm, </w:t>
      </w:r>
    </w:p>
    <w:p w14:paraId="59FCCCEB" w14:textId="77777777" w:rsidR="009C3411" w:rsidRDefault="009C3411" w:rsidP="009C3411">
      <w:pPr>
        <w:pStyle w:val="B1"/>
      </w:pPr>
      <w:r>
        <w:t>-</w:t>
      </w:r>
      <w:r>
        <w:tab/>
        <w:t>R</w:t>
      </w:r>
      <w:r>
        <w:rPr>
          <w:vertAlign w:val="subscript"/>
        </w:rPr>
        <w:t>min</w:t>
      </w:r>
      <w:r>
        <w:t xml:space="preserve"> </w:t>
      </w:r>
      <w:r w:rsidR="00184483">
        <w:t>is ATG UE minimum output power (TRP)</w:t>
      </w:r>
      <w:r>
        <w:rPr>
          <w:lang w:eastAsia="zh-CN"/>
        </w:rPr>
        <w:t xml:space="preserve"> </w:t>
      </w:r>
      <w:r>
        <w:t xml:space="preserve">dBm, </w:t>
      </w:r>
    </w:p>
    <w:p w14:paraId="524E3334" w14:textId="77777777" w:rsidR="009C3411" w:rsidRDefault="009C3411" w:rsidP="009C3411">
      <w:pPr>
        <w:pStyle w:val="B1"/>
      </w:pPr>
      <w:r>
        <w:t>-</w:t>
      </w:r>
      <w:r>
        <w:tab/>
        <w:t>CL</w:t>
      </w:r>
      <w:r>
        <w:rPr>
          <w:vertAlign w:val="subscript"/>
        </w:rPr>
        <w:t>x-ile</w:t>
      </w:r>
      <w:r>
        <w:t xml:space="preserve"> and γ are set as following:</w:t>
      </w:r>
    </w:p>
    <w:p w14:paraId="1D0F37F2" w14:textId="77777777" w:rsidR="009C3411" w:rsidRPr="009C27BE" w:rsidRDefault="009C3411" w:rsidP="009C3411">
      <w:pPr>
        <w:pStyle w:val="B1"/>
        <w:ind w:firstLine="0"/>
      </w:pPr>
      <w:r>
        <w:rPr>
          <w:lang w:val="sv-SE"/>
        </w:rPr>
        <w:t>-</w:t>
      </w:r>
      <w:r>
        <w:rPr>
          <w:lang w:val="sv-SE"/>
        </w:rPr>
        <w:tab/>
      </w:r>
      <w:r w:rsidRPr="009C27BE">
        <w:rPr>
          <w:lang w:val="sv-SE"/>
        </w:rPr>
        <w:t>CL</w:t>
      </w:r>
      <w:r w:rsidRPr="009C27BE">
        <w:rPr>
          <w:vertAlign w:val="subscript"/>
          <w:lang w:val="sv-SE"/>
        </w:rPr>
        <w:t>x-ile</w:t>
      </w:r>
      <w:r w:rsidRPr="009C27BE">
        <w:rPr>
          <w:lang w:val="sv-SE"/>
        </w:rPr>
        <w:t xml:space="preserve"> </w:t>
      </w:r>
      <w:r w:rsidRPr="009C27BE">
        <w:rPr>
          <w:lang w:val="sv-SE" w:eastAsia="ja-JP"/>
        </w:rPr>
        <w:t xml:space="preserve">= </w:t>
      </w:r>
      <w:r w:rsidRPr="009C27BE">
        <w:rPr>
          <w:rFonts w:hint="eastAsia"/>
        </w:rPr>
        <w:t>1</w:t>
      </w:r>
      <w:r w:rsidRPr="009C27BE">
        <w:t>0</w:t>
      </w:r>
      <w:r w:rsidRPr="009C27BE">
        <w:rPr>
          <w:rFonts w:hint="eastAsia"/>
        </w:rPr>
        <w:t>*</w:t>
      </w:r>
      <w:r w:rsidRPr="009C27BE">
        <w:t>log10(</w:t>
      </w:r>
      <w:r w:rsidRPr="009C27BE">
        <w:rPr>
          <w:rFonts w:hint="eastAsia"/>
        </w:rPr>
        <w:t>P</w:t>
      </w:r>
      <w:r w:rsidRPr="009C27BE">
        <w:rPr>
          <w:rFonts w:hint="eastAsia"/>
          <w:vertAlign w:val="subscript"/>
        </w:rPr>
        <w:t>max</w:t>
      </w:r>
      <w:r w:rsidRPr="009C27BE">
        <w:t>) – (</w:t>
      </w:r>
      <w:r w:rsidRPr="009C27BE">
        <w:rPr>
          <w:rFonts w:hint="eastAsia"/>
        </w:rPr>
        <w:t>SNR</w:t>
      </w:r>
      <w:r w:rsidRPr="009C27BE">
        <w:rPr>
          <w:vertAlign w:val="subscript"/>
        </w:rPr>
        <w:t xml:space="preserve">target </w:t>
      </w:r>
      <w:r w:rsidRPr="009C27BE">
        <w:t>+ (-174+F+10*log(B)) )</w:t>
      </w:r>
    </w:p>
    <w:p w14:paraId="6BE20186" w14:textId="77777777" w:rsidR="009C3411" w:rsidRPr="009C27BE" w:rsidRDefault="009C3411" w:rsidP="009C3411">
      <w:pPr>
        <w:pStyle w:val="B1"/>
        <w:ind w:firstLine="0"/>
      </w:pPr>
      <w:r w:rsidRPr="009C27BE">
        <w:tab/>
      </w:r>
      <w:r w:rsidRPr="009C27BE">
        <w:rPr>
          <w:lang w:val="sv-SE"/>
        </w:rPr>
        <w:t>-</w:t>
      </w:r>
      <w:r w:rsidRPr="009C27BE">
        <w:rPr>
          <w:lang w:val="sv-SE"/>
        </w:rPr>
        <w:tab/>
      </w:r>
      <w:r w:rsidRPr="009C27BE">
        <w:rPr>
          <w:rFonts w:hint="eastAsia"/>
        </w:rPr>
        <w:t>SNR</w:t>
      </w:r>
      <w:r w:rsidRPr="009C27BE">
        <w:rPr>
          <w:vertAlign w:val="subscript"/>
        </w:rPr>
        <w:t>target</w:t>
      </w:r>
      <w:r w:rsidR="00184483">
        <w:t xml:space="preserve"> is</w:t>
      </w:r>
      <w:r w:rsidRPr="009C27BE">
        <w:t xml:space="preserve"> the target</w:t>
      </w:r>
      <w:r w:rsidR="00184483">
        <w:t>ed</w:t>
      </w:r>
      <w:r w:rsidRPr="009C27BE">
        <w:t xml:space="preserve"> UL SNR</w:t>
      </w:r>
      <w:r w:rsidR="00184483">
        <w:t xml:space="preserve"> (dB)</w:t>
      </w:r>
      <w:r w:rsidRPr="009C27BE">
        <w:t>.</w:t>
      </w:r>
    </w:p>
    <w:p w14:paraId="58615DE0" w14:textId="77777777" w:rsidR="009C3411" w:rsidRDefault="009C3411" w:rsidP="009C3411">
      <w:pPr>
        <w:pStyle w:val="B1"/>
        <w:ind w:firstLine="0"/>
      </w:pPr>
      <w:r>
        <w:tab/>
        <w:t>-    F</w:t>
      </w:r>
      <w:r w:rsidRPr="00742739">
        <w:t xml:space="preserve"> is </w:t>
      </w:r>
      <w:r>
        <w:t>BS noise figure (dB).</w:t>
      </w:r>
    </w:p>
    <w:p w14:paraId="2A5B3F4E" w14:textId="77777777" w:rsidR="009C3411" w:rsidRPr="00742739" w:rsidRDefault="009C3411" w:rsidP="009C3411">
      <w:pPr>
        <w:pStyle w:val="B1"/>
        <w:ind w:firstLine="0"/>
        <w:rPr>
          <w:lang w:eastAsia="ja-JP"/>
        </w:rPr>
      </w:pPr>
      <w:r>
        <w:tab/>
        <w:t xml:space="preserve">-    B is UL </w:t>
      </w:r>
      <w:r w:rsidRPr="009C27BE">
        <w:t>transmission BW (Hz)</w:t>
      </w:r>
    </w:p>
    <w:p w14:paraId="09986084" w14:textId="77777777" w:rsidR="009C3411" w:rsidRDefault="009C3411" w:rsidP="0023581D">
      <w:pPr>
        <w:rPr>
          <w:lang w:eastAsia="ja-JP"/>
        </w:rPr>
      </w:pPr>
      <w:r>
        <w:t>-</w:t>
      </w:r>
      <w:r>
        <w:tab/>
        <w:t>γ</w:t>
      </w:r>
      <w:r>
        <w:rPr>
          <w:lang w:eastAsia="ja-JP"/>
        </w:rPr>
        <w:t xml:space="preserve"> = 1 for uplink scenario.</w:t>
      </w:r>
    </w:p>
    <w:p w14:paraId="35BB5EE0" w14:textId="77777777" w:rsidR="00184483" w:rsidRDefault="00184483" w:rsidP="0023581D">
      <w:pPr>
        <w:rPr>
          <w:rFonts w:eastAsia="宋体"/>
          <w:lang w:eastAsia="zh-CN"/>
        </w:rPr>
      </w:pPr>
      <w:r>
        <w:rPr>
          <w:rFonts w:eastAsia="宋体"/>
          <w:lang w:eastAsia="zh-CN"/>
        </w:rPr>
        <w:t>The specific parameters are assumed as below in table 6.2.6.3.</w:t>
      </w:r>
    </w:p>
    <w:p w14:paraId="703396AE" w14:textId="77777777" w:rsidR="00184483" w:rsidRPr="00147F39" w:rsidRDefault="00184483" w:rsidP="00184483">
      <w:pPr>
        <w:pStyle w:val="TH"/>
        <w:rPr>
          <w:lang w:eastAsia="ko-KR"/>
        </w:rPr>
      </w:pPr>
      <w:r w:rsidRPr="0054088F">
        <w:rPr>
          <w:lang w:eastAsia="ja-JP"/>
        </w:rPr>
        <w:t>Table 6.2.6.3-1 LOS probability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3222"/>
        <w:gridCol w:w="3255"/>
      </w:tblGrid>
      <w:tr w:rsidR="00184483" w14:paraId="365ED16E" w14:textId="77777777" w:rsidTr="00F16BCB">
        <w:trPr>
          <w:jc w:val="center"/>
        </w:trPr>
        <w:tc>
          <w:tcPr>
            <w:tcW w:w="3402" w:type="dxa"/>
            <w:shd w:val="clear" w:color="auto" w:fill="E7E6E6"/>
          </w:tcPr>
          <w:p w14:paraId="06289337" w14:textId="77777777" w:rsidR="00184483" w:rsidRDefault="00184483" w:rsidP="00F16BCB">
            <w:pPr>
              <w:rPr>
                <w:lang w:val="en-US"/>
              </w:rPr>
            </w:pPr>
            <w:r>
              <w:rPr>
                <w:rFonts w:hint="eastAsia"/>
                <w:lang w:val="en-US"/>
              </w:rPr>
              <w:t>U</w:t>
            </w:r>
            <w:r>
              <w:rPr>
                <w:lang w:val="en-US"/>
              </w:rPr>
              <w:t>E UL power control parameters</w:t>
            </w:r>
          </w:p>
        </w:tc>
        <w:tc>
          <w:tcPr>
            <w:tcW w:w="3245" w:type="dxa"/>
            <w:shd w:val="clear" w:color="auto" w:fill="E7E6E6"/>
          </w:tcPr>
          <w:p w14:paraId="5DA45E26" w14:textId="77777777" w:rsidR="00184483" w:rsidRDefault="00184483" w:rsidP="00F16BCB">
            <w:pPr>
              <w:rPr>
                <w:lang w:val="en-US"/>
              </w:rPr>
            </w:pPr>
            <w:r>
              <w:rPr>
                <w:rFonts w:hint="eastAsia"/>
                <w:lang w:val="en-US"/>
              </w:rPr>
              <w:t>2</w:t>
            </w:r>
            <w:r>
              <w:rPr>
                <w:lang w:val="en-US"/>
              </w:rPr>
              <w:t>GHz</w:t>
            </w:r>
          </w:p>
        </w:tc>
        <w:tc>
          <w:tcPr>
            <w:tcW w:w="3275" w:type="dxa"/>
            <w:shd w:val="clear" w:color="auto" w:fill="E7E6E6"/>
          </w:tcPr>
          <w:p w14:paraId="05BCC85A" w14:textId="77777777" w:rsidR="00184483" w:rsidRDefault="00184483" w:rsidP="00F16BCB">
            <w:pPr>
              <w:rPr>
                <w:lang w:val="en-US"/>
              </w:rPr>
            </w:pPr>
            <w:r>
              <w:rPr>
                <w:rFonts w:hint="eastAsia"/>
                <w:lang w:val="en-US"/>
              </w:rPr>
              <w:t>4</w:t>
            </w:r>
            <w:r>
              <w:rPr>
                <w:lang w:val="en-US"/>
              </w:rPr>
              <w:t>GHz</w:t>
            </w:r>
          </w:p>
        </w:tc>
      </w:tr>
      <w:tr w:rsidR="00184483" w14:paraId="13B3A75C" w14:textId="77777777" w:rsidTr="00F16BCB">
        <w:trPr>
          <w:jc w:val="center"/>
        </w:trPr>
        <w:tc>
          <w:tcPr>
            <w:tcW w:w="3402" w:type="dxa"/>
            <w:shd w:val="clear" w:color="auto" w:fill="E7E6E6"/>
          </w:tcPr>
          <w:p w14:paraId="6E952D4B" w14:textId="77777777" w:rsidR="00184483" w:rsidRDefault="00184483" w:rsidP="00F16BCB">
            <w:pPr>
              <w:rPr>
                <w:lang w:val="en-US"/>
              </w:rPr>
            </w:pPr>
            <w:r>
              <w:rPr>
                <w:lang w:val="en-US"/>
              </w:rPr>
              <w:t>Target SNR</w:t>
            </w:r>
          </w:p>
        </w:tc>
        <w:tc>
          <w:tcPr>
            <w:tcW w:w="3245" w:type="dxa"/>
            <w:shd w:val="clear" w:color="auto" w:fill="auto"/>
          </w:tcPr>
          <w:p w14:paraId="6BF78942" w14:textId="77777777" w:rsidR="00184483" w:rsidRDefault="00184483" w:rsidP="00F16BCB">
            <w:pPr>
              <w:rPr>
                <w:lang w:val="en-US"/>
              </w:rPr>
            </w:pPr>
            <w:r>
              <w:rPr>
                <w:rFonts w:hint="eastAsia"/>
                <w:lang w:val="en-US"/>
              </w:rPr>
              <w:t>1</w:t>
            </w:r>
            <w:r>
              <w:rPr>
                <w:lang w:val="en-US"/>
              </w:rPr>
              <w:t>5dB</w:t>
            </w:r>
          </w:p>
        </w:tc>
        <w:tc>
          <w:tcPr>
            <w:tcW w:w="3275" w:type="dxa"/>
            <w:shd w:val="clear" w:color="auto" w:fill="auto"/>
          </w:tcPr>
          <w:p w14:paraId="1259A24A" w14:textId="77777777" w:rsidR="00184483" w:rsidRDefault="00184483" w:rsidP="00F16BCB">
            <w:pPr>
              <w:rPr>
                <w:lang w:val="en-US"/>
              </w:rPr>
            </w:pPr>
            <w:r>
              <w:rPr>
                <w:rFonts w:hint="eastAsia"/>
                <w:lang w:val="en-US"/>
              </w:rPr>
              <w:t>1</w:t>
            </w:r>
            <w:r>
              <w:rPr>
                <w:lang w:val="en-US"/>
              </w:rPr>
              <w:t>5dB</w:t>
            </w:r>
          </w:p>
        </w:tc>
      </w:tr>
      <w:tr w:rsidR="00184483" w14:paraId="5FC30870" w14:textId="77777777" w:rsidTr="00F16BCB">
        <w:trPr>
          <w:jc w:val="center"/>
        </w:trPr>
        <w:tc>
          <w:tcPr>
            <w:tcW w:w="3402" w:type="dxa"/>
            <w:shd w:val="clear" w:color="auto" w:fill="E7E6E6"/>
          </w:tcPr>
          <w:p w14:paraId="6E2829EB" w14:textId="77777777" w:rsidR="00184483" w:rsidRDefault="00184483" w:rsidP="00F16BCB">
            <w:pPr>
              <w:rPr>
                <w:lang w:val="en-US"/>
              </w:rPr>
            </w:pPr>
            <w:r>
              <w:rPr>
                <w:rFonts w:hint="eastAsia"/>
                <w:lang w:val="en-US"/>
              </w:rPr>
              <w:t>P</w:t>
            </w:r>
            <w:r>
              <w:rPr>
                <w:lang w:val="en-US"/>
              </w:rPr>
              <w:t>max (TRP)</w:t>
            </w:r>
          </w:p>
        </w:tc>
        <w:tc>
          <w:tcPr>
            <w:tcW w:w="3245" w:type="dxa"/>
            <w:shd w:val="clear" w:color="auto" w:fill="auto"/>
          </w:tcPr>
          <w:p w14:paraId="15DD10BD" w14:textId="77777777" w:rsidR="00184483" w:rsidRDefault="00184483" w:rsidP="00F16BCB">
            <w:pPr>
              <w:rPr>
                <w:lang w:val="en-US"/>
              </w:rPr>
            </w:pPr>
            <w:r>
              <w:rPr>
                <w:rFonts w:hint="eastAsia"/>
                <w:lang w:val="en-US"/>
              </w:rPr>
              <w:t>4</w:t>
            </w:r>
            <w:r>
              <w:rPr>
                <w:lang w:val="en-US"/>
              </w:rPr>
              <w:t>0dBm</w:t>
            </w:r>
          </w:p>
        </w:tc>
        <w:tc>
          <w:tcPr>
            <w:tcW w:w="3275" w:type="dxa"/>
            <w:shd w:val="clear" w:color="auto" w:fill="auto"/>
          </w:tcPr>
          <w:p w14:paraId="5CD7D995" w14:textId="77777777" w:rsidR="00184483" w:rsidRDefault="00184483" w:rsidP="00F16BCB">
            <w:pPr>
              <w:rPr>
                <w:lang w:val="en-US"/>
              </w:rPr>
            </w:pPr>
            <w:r>
              <w:rPr>
                <w:rFonts w:hint="eastAsia"/>
                <w:lang w:val="en-US"/>
              </w:rPr>
              <w:t>2</w:t>
            </w:r>
            <w:r>
              <w:rPr>
                <w:lang w:val="en-US"/>
              </w:rPr>
              <w:t>3dBm for per polarization</w:t>
            </w:r>
          </w:p>
        </w:tc>
      </w:tr>
      <w:tr w:rsidR="00184483" w14:paraId="4398ED1B" w14:textId="77777777" w:rsidTr="00F16BCB">
        <w:trPr>
          <w:jc w:val="center"/>
        </w:trPr>
        <w:tc>
          <w:tcPr>
            <w:tcW w:w="3402" w:type="dxa"/>
            <w:shd w:val="clear" w:color="auto" w:fill="E7E6E6"/>
          </w:tcPr>
          <w:p w14:paraId="58278C53" w14:textId="77777777" w:rsidR="00184483" w:rsidRDefault="00184483" w:rsidP="00F16BCB">
            <w:pPr>
              <w:rPr>
                <w:lang w:val="en-US"/>
              </w:rPr>
            </w:pPr>
            <w:r>
              <w:rPr>
                <w:rFonts w:hint="eastAsia"/>
                <w:lang w:val="en-US"/>
              </w:rPr>
              <w:t>B</w:t>
            </w:r>
            <w:r>
              <w:rPr>
                <w:lang w:val="en-US"/>
              </w:rPr>
              <w:t>W</w:t>
            </w:r>
          </w:p>
        </w:tc>
        <w:tc>
          <w:tcPr>
            <w:tcW w:w="3245" w:type="dxa"/>
            <w:shd w:val="clear" w:color="auto" w:fill="auto"/>
          </w:tcPr>
          <w:p w14:paraId="003F2B9D" w14:textId="77777777" w:rsidR="00184483" w:rsidRDefault="00184483" w:rsidP="00F16BCB">
            <w:pPr>
              <w:rPr>
                <w:lang w:val="en-US"/>
              </w:rPr>
            </w:pPr>
            <w:r>
              <w:rPr>
                <w:rFonts w:hint="eastAsia"/>
                <w:lang w:val="en-US"/>
              </w:rPr>
              <w:t>2</w:t>
            </w:r>
            <w:r>
              <w:rPr>
                <w:lang w:val="en-US"/>
              </w:rPr>
              <w:t>0MHz</w:t>
            </w:r>
          </w:p>
        </w:tc>
        <w:tc>
          <w:tcPr>
            <w:tcW w:w="3275" w:type="dxa"/>
            <w:shd w:val="clear" w:color="auto" w:fill="auto"/>
          </w:tcPr>
          <w:p w14:paraId="1278E940" w14:textId="77777777" w:rsidR="00184483" w:rsidRDefault="00184483" w:rsidP="00F16BCB">
            <w:pPr>
              <w:rPr>
                <w:lang w:val="en-US"/>
              </w:rPr>
            </w:pPr>
            <w:r>
              <w:rPr>
                <w:rFonts w:hint="eastAsia"/>
                <w:lang w:val="en-US"/>
              </w:rPr>
              <w:t>1</w:t>
            </w:r>
            <w:r>
              <w:rPr>
                <w:lang w:val="en-US"/>
              </w:rPr>
              <w:t>00MHz</w:t>
            </w:r>
          </w:p>
        </w:tc>
      </w:tr>
      <w:tr w:rsidR="00184483" w14:paraId="28E116FD" w14:textId="77777777" w:rsidTr="00F16BCB">
        <w:trPr>
          <w:jc w:val="center"/>
        </w:trPr>
        <w:tc>
          <w:tcPr>
            <w:tcW w:w="3402" w:type="dxa"/>
            <w:shd w:val="clear" w:color="auto" w:fill="E7E6E6"/>
          </w:tcPr>
          <w:p w14:paraId="5CCCF722" w14:textId="77777777" w:rsidR="00184483" w:rsidRDefault="00184483" w:rsidP="00F16BCB">
            <w:pPr>
              <w:rPr>
                <w:lang w:val="en-US"/>
              </w:rPr>
            </w:pPr>
            <w:r>
              <w:t>R</w:t>
            </w:r>
            <w:r>
              <w:rPr>
                <w:vertAlign w:val="subscript"/>
              </w:rPr>
              <w:t>min</w:t>
            </w:r>
          </w:p>
        </w:tc>
        <w:tc>
          <w:tcPr>
            <w:tcW w:w="3245" w:type="dxa"/>
            <w:shd w:val="clear" w:color="auto" w:fill="auto"/>
          </w:tcPr>
          <w:p w14:paraId="3E31CCF6" w14:textId="77777777" w:rsidR="00184483" w:rsidRDefault="00184483" w:rsidP="00F16BCB">
            <w:pPr>
              <w:rPr>
                <w:lang w:val="en-US" w:eastAsia="zh-CN"/>
              </w:rPr>
            </w:pPr>
            <w:r>
              <w:rPr>
                <w:rFonts w:hint="eastAsia"/>
                <w:lang w:val="en-US" w:eastAsia="zh-CN"/>
              </w:rPr>
              <w:t>-</w:t>
            </w:r>
            <w:r>
              <w:rPr>
                <w:lang w:val="en-US" w:eastAsia="zh-CN"/>
              </w:rPr>
              <w:t>27dBm</w:t>
            </w:r>
          </w:p>
        </w:tc>
        <w:tc>
          <w:tcPr>
            <w:tcW w:w="3275" w:type="dxa"/>
            <w:shd w:val="clear" w:color="auto" w:fill="auto"/>
          </w:tcPr>
          <w:p w14:paraId="1790CBA4" w14:textId="77777777" w:rsidR="00184483" w:rsidRDefault="00184483" w:rsidP="00F16BCB">
            <w:pPr>
              <w:rPr>
                <w:lang w:val="en-US"/>
              </w:rPr>
            </w:pPr>
            <w:r>
              <w:rPr>
                <w:rFonts w:hint="eastAsia"/>
                <w:lang w:val="en-US" w:eastAsia="zh-CN"/>
              </w:rPr>
              <w:t>-</w:t>
            </w:r>
            <w:r>
              <w:rPr>
                <w:lang w:val="en-US" w:eastAsia="zh-CN"/>
              </w:rPr>
              <w:t>20dBm</w:t>
            </w:r>
          </w:p>
        </w:tc>
      </w:tr>
      <w:tr w:rsidR="00184483" w14:paraId="7C380384" w14:textId="77777777" w:rsidTr="00F16BCB">
        <w:trPr>
          <w:jc w:val="center"/>
        </w:trPr>
        <w:tc>
          <w:tcPr>
            <w:tcW w:w="3402" w:type="dxa"/>
            <w:shd w:val="clear" w:color="auto" w:fill="E7E6E6"/>
          </w:tcPr>
          <w:p w14:paraId="5E3BBB87" w14:textId="77777777" w:rsidR="00184483" w:rsidRDefault="00184483" w:rsidP="00F16BCB">
            <w:pPr>
              <w:rPr>
                <w:lang w:val="en-US"/>
              </w:rPr>
            </w:pPr>
            <w:r>
              <w:rPr>
                <w:rFonts w:hint="eastAsia"/>
                <w:lang w:val="en-US"/>
              </w:rPr>
              <w:t>N</w:t>
            </w:r>
            <w:r>
              <w:rPr>
                <w:lang w:val="en-US"/>
              </w:rPr>
              <w:t>F for ATG BS</w:t>
            </w:r>
          </w:p>
        </w:tc>
        <w:tc>
          <w:tcPr>
            <w:tcW w:w="3245" w:type="dxa"/>
            <w:shd w:val="clear" w:color="auto" w:fill="auto"/>
          </w:tcPr>
          <w:p w14:paraId="34961F28" w14:textId="77777777" w:rsidR="00184483" w:rsidRDefault="00184483" w:rsidP="00F16BCB">
            <w:pPr>
              <w:rPr>
                <w:lang w:val="en-US"/>
              </w:rPr>
            </w:pPr>
            <w:r>
              <w:rPr>
                <w:rFonts w:hint="eastAsia"/>
                <w:lang w:val="en-US"/>
              </w:rPr>
              <w:t>5</w:t>
            </w:r>
            <w:r>
              <w:rPr>
                <w:lang w:val="en-US"/>
              </w:rPr>
              <w:t>dB</w:t>
            </w:r>
          </w:p>
        </w:tc>
        <w:tc>
          <w:tcPr>
            <w:tcW w:w="3275" w:type="dxa"/>
            <w:shd w:val="clear" w:color="auto" w:fill="auto"/>
          </w:tcPr>
          <w:p w14:paraId="7E3617B2" w14:textId="77777777" w:rsidR="00184483" w:rsidRDefault="00184483" w:rsidP="00F16BCB">
            <w:pPr>
              <w:rPr>
                <w:lang w:val="en-US"/>
              </w:rPr>
            </w:pPr>
            <w:r>
              <w:rPr>
                <w:rFonts w:hint="eastAsia"/>
                <w:lang w:val="en-US"/>
              </w:rPr>
              <w:t>5</w:t>
            </w:r>
            <w:r>
              <w:rPr>
                <w:lang w:val="en-US"/>
              </w:rPr>
              <w:t>dB</w:t>
            </w:r>
          </w:p>
        </w:tc>
      </w:tr>
      <w:tr w:rsidR="00184483" w14:paraId="411EFBA2" w14:textId="77777777" w:rsidTr="00F16BCB">
        <w:trPr>
          <w:jc w:val="center"/>
        </w:trPr>
        <w:tc>
          <w:tcPr>
            <w:tcW w:w="3402" w:type="dxa"/>
            <w:shd w:val="clear" w:color="auto" w:fill="E7E6E6"/>
          </w:tcPr>
          <w:p w14:paraId="0BEBE8E6" w14:textId="77777777" w:rsidR="00184483" w:rsidRDefault="00184483" w:rsidP="00F16BCB">
            <w:pPr>
              <w:rPr>
                <w:lang w:val="en-US"/>
              </w:rPr>
            </w:pPr>
            <w:r>
              <w:rPr>
                <w:rFonts w:hint="eastAsia"/>
                <w:lang w:val="en-US"/>
              </w:rPr>
              <w:t>C</w:t>
            </w:r>
            <w:r>
              <w:rPr>
                <w:lang w:val="en-US"/>
              </w:rPr>
              <w:t>Lx_ile</w:t>
            </w:r>
          </w:p>
        </w:tc>
        <w:tc>
          <w:tcPr>
            <w:tcW w:w="3245" w:type="dxa"/>
            <w:shd w:val="clear" w:color="auto" w:fill="auto"/>
          </w:tcPr>
          <w:p w14:paraId="74528276" w14:textId="77777777" w:rsidR="00184483" w:rsidRDefault="00184483" w:rsidP="00F16BCB">
            <w:pPr>
              <w:rPr>
                <w:lang w:val="en-US"/>
              </w:rPr>
            </w:pPr>
            <w:r>
              <w:rPr>
                <w:rFonts w:hint="eastAsia"/>
                <w:lang w:val="en-US"/>
              </w:rPr>
              <w:t>1</w:t>
            </w:r>
            <w:r>
              <w:rPr>
                <w:lang w:val="en-US"/>
              </w:rPr>
              <w:t>21dB</w:t>
            </w:r>
          </w:p>
        </w:tc>
        <w:tc>
          <w:tcPr>
            <w:tcW w:w="3275" w:type="dxa"/>
            <w:shd w:val="clear" w:color="auto" w:fill="auto"/>
          </w:tcPr>
          <w:p w14:paraId="1C63F0F1" w14:textId="77777777" w:rsidR="00184483" w:rsidRDefault="00184483" w:rsidP="00F16BCB">
            <w:pPr>
              <w:rPr>
                <w:lang w:val="en-US"/>
              </w:rPr>
            </w:pPr>
            <w:r>
              <w:rPr>
                <w:lang w:val="en-US"/>
              </w:rPr>
              <w:t>97</w:t>
            </w:r>
          </w:p>
        </w:tc>
      </w:tr>
    </w:tbl>
    <w:p w14:paraId="5CA84486" w14:textId="77777777" w:rsidR="00184483" w:rsidRPr="009C3411" w:rsidRDefault="00184483" w:rsidP="0023581D"/>
    <w:p w14:paraId="3E59BE3E" w14:textId="77777777" w:rsidR="008D1ED5" w:rsidRDefault="008D1ED5" w:rsidP="008D1ED5">
      <w:pPr>
        <w:pStyle w:val="Heading4"/>
      </w:pPr>
      <w:bookmarkStart w:id="522" w:name="_Toc133498142"/>
      <w:r>
        <w:rPr>
          <w:rFonts w:hint="eastAsia"/>
        </w:rPr>
        <w:t xml:space="preserve">6.2.6.4 </w:t>
      </w:r>
      <w:r w:rsidRPr="004C7797">
        <w:t>ATG DL TPC</w:t>
      </w:r>
      <w:bookmarkEnd w:id="522"/>
    </w:p>
    <w:p w14:paraId="13E42A24" w14:textId="77777777" w:rsidR="009C3411" w:rsidRPr="009C3411" w:rsidRDefault="009C3411" w:rsidP="0023581D">
      <w:r w:rsidRPr="007C6008">
        <w:rPr>
          <w:lang w:eastAsia="zh-CN"/>
        </w:rPr>
        <w:t>For downlink scenario, no power control scheme is applied.</w:t>
      </w:r>
    </w:p>
    <w:p w14:paraId="333163D9" w14:textId="77777777" w:rsidR="008D1ED5" w:rsidRDefault="008D1ED5" w:rsidP="008D1ED5">
      <w:pPr>
        <w:pStyle w:val="Heading3"/>
        <w:rPr>
          <w:lang w:eastAsia="zh-CN"/>
        </w:rPr>
      </w:pPr>
      <w:bookmarkStart w:id="523" w:name="_Toc133498143"/>
      <w:r>
        <w:rPr>
          <w:rFonts w:hint="eastAsia"/>
          <w:lang w:eastAsia="zh-CN"/>
        </w:rPr>
        <w:lastRenderedPageBreak/>
        <w:t xml:space="preserve">6.2.7 </w:t>
      </w:r>
      <w:r w:rsidRPr="004C7797">
        <w:rPr>
          <w:lang w:eastAsia="zh-CN"/>
        </w:rPr>
        <w:t>Received power model</w:t>
      </w:r>
      <w:bookmarkEnd w:id="523"/>
    </w:p>
    <w:p w14:paraId="08D03B3A" w14:textId="77777777" w:rsidR="009C3411" w:rsidRDefault="009C3411" w:rsidP="009C3411">
      <w:pPr>
        <w:rPr>
          <w:rFonts w:eastAsia="MS Mincho"/>
          <w:lang w:eastAsia="ja-JP"/>
        </w:rPr>
      </w:pPr>
      <w:r>
        <w:rPr>
          <w:rFonts w:eastAsia="MS Mincho"/>
          <w:lang w:eastAsia="ja-JP"/>
        </w:rPr>
        <w:t>The received power in downlink and uplink scenarios is defined as below:</w:t>
      </w:r>
    </w:p>
    <w:p w14:paraId="377CC6CF" w14:textId="77777777" w:rsidR="009C3411" w:rsidRDefault="009C3411" w:rsidP="009C3411">
      <w:pPr>
        <w:pStyle w:val="EQ"/>
        <w:rPr>
          <w:rFonts w:eastAsia="MS Mincho"/>
          <w:lang w:eastAsia="ja-JP"/>
        </w:rPr>
      </w:pPr>
      <w:r>
        <w:rPr>
          <w:rFonts w:eastAsia="MS Mincho"/>
          <w:lang w:eastAsia="ja-JP"/>
        </w:rPr>
        <w:t>RX_PWR = TX_PWR – Path loss + G_TX + G_RX</w:t>
      </w:r>
    </w:p>
    <w:p w14:paraId="48E3C984" w14:textId="77777777" w:rsidR="009C3411" w:rsidRDefault="009C3411" w:rsidP="009C3411">
      <w:pPr>
        <w:rPr>
          <w:rFonts w:eastAsia="MS Mincho"/>
          <w:lang w:eastAsia="ja-JP"/>
        </w:rPr>
      </w:pPr>
      <w:r>
        <w:rPr>
          <w:rFonts w:eastAsia="MS Mincho"/>
          <w:lang w:eastAsia="ja-JP"/>
        </w:rPr>
        <w:t>where:</w:t>
      </w:r>
    </w:p>
    <w:p w14:paraId="65B6B062" w14:textId="77777777" w:rsidR="009C3411" w:rsidRDefault="009C3411" w:rsidP="009C3411">
      <w:pPr>
        <w:pStyle w:val="B1"/>
        <w:rPr>
          <w:lang w:eastAsia="ja-JP"/>
        </w:rPr>
      </w:pPr>
      <w:r>
        <w:rPr>
          <w:lang w:eastAsia="ja-JP"/>
        </w:rPr>
        <w:t>-</w:t>
      </w:r>
      <w:r>
        <w:rPr>
          <w:lang w:eastAsia="ja-JP"/>
        </w:rPr>
        <w:tab/>
        <w:t>RX_PWR is the received power</w:t>
      </w:r>
    </w:p>
    <w:p w14:paraId="2C997ADE" w14:textId="77777777" w:rsidR="009C3411" w:rsidRDefault="009C3411" w:rsidP="009C3411">
      <w:pPr>
        <w:pStyle w:val="B1"/>
        <w:rPr>
          <w:lang w:eastAsia="ja-JP"/>
        </w:rPr>
      </w:pPr>
      <w:r>
        <w:rPr>
          <w:lang w:eastAsia="ja-JP"/>
        </w:rPr>
        <w:t>-</w:t>
      </w:r>
      <w:r>
        <w:rPr>
          <w:lang w:eastAsia="ja-JP"/>
        </w:rPr>
        <w:tab/>
      </w:r>
      <w:r w:rsidRPr="00FD6724">
        <w:rPr>
          <w:lang w:eastAsia="ja-JP"/>
        </w:rPr>
        <w:t>TX_PWR is the transmitted power</w:t>
      </w:r>
    </w:p>
    <w:p w14:paraId="170B5345" w14:textId="77777777" w:rsidR="009C3411" w:rsidRDefault="009C3411" w:rsidP="009C3411">
      <w:pPr>
        <w:pStyle w:val="B1"/>
        <w:rPr>
          <w:lang w:eastAsia="ja-JP"/>
        </w:rPr>
      </w:pPr>
      <w:r>
        <w:rPr>
          <w:lang w:eastAsia="ja-JP"/>
        </w:rPr>
        <w:t>-</w:t>
      </w:r>
      <w:r>
        <w:rPr>
          <w:lang w:eastAsia="ja-JP"/>
        </w:rPr>
        <w:tab/>
      </w:r>
      <w:r w:rsidRPr="00FD6724">
        <w:rPr>
          <w:lang w:eastAsia="ja-JP"/>
        </w:rPr>
        <w:t>G_TX is the transmitter antenna gain (directional array gain)</w:t>
      </w:r>
    </w:p>
    <w:p w14:paraId="28862F85" w14:textId="77777777" w:rsidR="009C3411" w:rsidRPr="009C3411" w:rsidRDefault="009C3411" w:rsidP="0023581D">
      <w:pPr>
        <w:rPr>
          <w:lang w:eastAsia="zh-CN"/>
        </w:rPr>
      </w:pPr>
      <w:r>
        <w:rPr>
          <w:lang w:eastAsia="ja-JP"/>
        </w:rPr>
        <w:t>-</w:t>
      </w:r>
      <w:r>
        <w:rPr>
          <w:lang w:eastAsia="ja-JP"/>
        </w:rPr>
        <w:tab/>
      </w:r>
      <w:r w:rsidRPr="00FD6724">
        <w:rPr>
          <w:lang w:eastAsia="ja-JP"/>
        </w:rPr>
        <w:t>G_RX is the receiver antenna gain (directional array gain).</w:t>
      </w:r>
    </w:p>
    <w:p w14:paraId="3ED9D6A9" w14:textId="77777777" w:rsidR="008D1ED5" w:rsidRDefault="008D1ED5" w:rsidP="008D1ED5">
      <w:pPr>
        <w:pStyle w:val="Heading3"/>
        <w:rPr>
          <w:lang w:eastAsia="zh-CN"/>
        </w:rPr>
      </w:pPr>
      <w:bookmarkStart w:id="524" w:name="_Toc133498144"/>
      <w:r>
        <w:rPr>
          <w:rFonts w:hint="eastAsia"/>
          <w:lang w:eastAsia="zh-CN"/>
        </w:rPr>
        <w:t xml:space="preserve">6.2.8 </w:t>
      </w:r>
      <w:r w:rsidRPr="004C7797">
        <w:rPr>
          <w:lang w:eastAsia="zh-CN"/>
        </w:rPr>
        <w:t>Performance metric</w:t>
      </w:r>
      <w:bookmarkEnd w:id="524"/>
    </w:p>
    <w:p w14:paraId="460CE6F6" w14:textId="77777777" w:rsidR="00FA2875" w:rsidRPr="0093425A" w:rsidRDefault="00FA2875" w:rsidP="00FA2875">
      <w:pPr>
        <w:rPr>
          <w:bCs/>
          <w:lang w:eastAsia="zh-CN"/>
        </w:rPr>
      </w:pPr>
      <w:r w:rsidRPr="0093425A">
        <w:rPr>
          <w:bCs/>
          <w:lang w:eastAsia="zh-CN"/>
        </w:rPr>
        <w:t>For NR, the average throughput loss and 5%-ile throughput loss should be less than 5%.</w:t>
      </w:r>
    </w:p>
    <w:p w14:paraId="780555D6" w14:textId="77777777" w:rsidR="00FA2875" w:rsidRPr="0093425A" w:rsidRDefault="00FA2875" w:rsidP="00FA2875">
      <w:pPr>
        <w:rPr>
          <w:bCs/>
          <w:lang w:eastAsia="zh-CN"/>
        </w:rPr>
      </w:pPr>
      <w:r w:rsidRPr="0093425A">
        <w:rPr>
          <w:bCs/>
          <w:lang w:eastAsia="zh-CN"/>
        </w:rPr>
        <w:t>For ATG, the average throughput loss and 5%-ile throughput loss should be less than 5%.</w:t>
      </w:r>
    </w:p>
    <w:p w14:paraId="7FBAF736" w14:textId="77777777" w:rsidR="00FA2875" w:rsidRPr="00BB28EC" w:rsidRDefault="00FA2875" w:rsidP="0023581D">
      <w:pPr>
        <w:rPr>
          <w:lang w:eastAsia="zh-CN"/>
        </w:rPr>
      </w:pPr>
      <w:r w:rsidRPr="0093425A">
        <w:rPr>
          <w:bCs/>
          <w:lang w:eastAsia="zh-CN"/>
        </w:rPr>
        <w:t xml:space="preserve">For the TN network, the average throughput loss should be calculated in each of the TN cells. Results should be presented for the average throughput loss in the </w:t>
      </w:r>
      <w:proofErr w:type="gramStart"/>
      <w:r w:rsidRPr="0093425A">
        <w:rPr>
          <w:bCs/>
          <w:lang w:eastAsia="zh-CN"/>
        </w:rPr>
        <w:t>worst case</w:t>
      </w:r>
      <w:proofErr w:type="gramEnd"/>
      <w:r w:rsidRPr="0093425A">
        <w:rPr>
          <w:bCs/>
          <w:lang w:eastAsia="zh-CN"/>
        </w:rPr>
        <w:t xml:space="preserve"> TN cell, and an average of the average throughput losses in all of the TN cells in the cluster may also be presented.</w:t>
      </w:r>
    </w:p>
    <w:p w14:paraId="42AAD837" w14:textId="77777777" w:rsidR="008D1ED5" w:rsidRDefault="008D1ED5" w:rsidP="008D1ED5">
      <w:pPr>
        <w:pStyle w:val="Heading3"/>
        <w:rPr>
          <w:lang w:eastAsia="zh-CN"/>
        </w:rPr>
      </w:pPr>
      <w:bookmarkStart w:id="525" w:name="_Toc133498145"/>
      <w:r>
        <w:rPr>
          <w:rFonts w:hint="eastAsia"/>
          <w:lang w:eastAsia="zh-CN"/>
        </w:rPr>
        <w:t xml:space="preserve">6.2.9 </w:t>
      </w:r>
      <w:r w:rsidRPr="004C7797">
        <w:rPr>
          <w:lang w:eastAsia="zh-CN"/>
        </w:rPr>
        <w:t>Link level performance for NR ATG coexistence</w:t>
      </w:r>
      <w:bookmarkEnd w:id="525"/>
    </w:p>
    <w:p w14:paraId="2F358ABA" w14:textId="77777777" w:rsidR="009C3411" w:rsidRDefault="009C3411" w:rsidP="009C3411">
      <w:r>
        <w:rPr>
          <w:rFonts w:eastAsia="MS Mincho"/>
        </w:rPr>
        <w:t>T</w:t>
      </w:r>
      <w:r>
        <w:rPr>
          <w:rFonts w:eastAsia="MS Mincho"/>
          <w:lang w:eastAsia="ja-JP"/>
        </w:rPr>
        <w:t xml:space="preserve">he throughput of a modem with link adaptation can be approximated by an attenuated and truncated form of the Shannon bound. (The Shannon bound represents </w:t>
      </w:r>
      <w:r>
        <w:rPr>
          <w:rFonts w:eastAsia="MS Mincho"/>
        </w:rPr>
        <w:t>the maximum theoretical throughput than can be achieved over an AWGN channel for a given SNIR</w:t>
      </w:r>
      <w:r>
        <w:rPr>
          <w:rFonts w:eastAsia="MS Mincho"/>
          <w:lang w:eastAsia="ja-JP"/>
        </w:rPr>
        <w:t xml:space="preserve">). </w:t>
      </w:r>
      <w:r>
        <w:rPr>
          <w:rFonts w:eastAsia="MS Mincho"/>
        </w:rPr>
        <w:t xml:space="preserve">The following equations </w:t>
      </w:r>
      <w:r>
        <w:rPr>
          <w:rFonts w:eastAsia="MS Mincho"/>
          <w:lang w:eastAsia="ja-JP"/>
        </w:rPr>
        <w:t>approximate</w:t>
      </w:r>
      <w:r>
        <w:rPr>
          <w:rFonts w:eastAsia="MS Mincho"/>
        </w:rPr>
        <w:t xml:space="preserve"> the throughput over a channel with a given SNIR, when using link adaptation:</w:t>
      </w:r>
    </w:p>
    <w:p w14:paraId="3417C5C2" w14:textId="77777777" w:rsidR="009C3411" w:rsidRDefault="009C3411" w:rsidP="009C3411">
      <w:pPr>
        <w:pStyle w:val="EQ"/>
      </w:pPr>
      <w:r>
        <w:rPr>
          <w:rFonts w:eastAsia="MS Mincho"/>
        </w:rPr>
        <w:tab/>
      </w:r>
      <w:r w:rsidRPr="002B2BD2">
        <w:fldChar w:fldCharType="begin"/>
      </w:r>
      <w:r w:rsidRPr="002B2BD2">
        <w:instrText xml:space="preserve"> QUOTE </w:instrText>
      </w:r>
      <w:r w:rsidR="00994BDE">
        <w:rPr>
          <w:position w:val="-32"/>
        </w:rPr>
        <w:pict w14:anchorId="21C85728">
          <v:shape id="_x0000_i1089" type="#_x0000_t75" style="width:409.85pt;height:34.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printFractionalCharacterWidth/&gt;&lt;w:bordersDontSurroundHeader/&gt;&lt;w:bordersDontSurroundFooter/&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4E213A&quot;/&gt;&lt;wsp:rsid wsp:val=&quot;00033397&quot;/&gt;&lt;wsp:rsid wsp:val=&quot;00040095&quot;/&gt;&lt;wsp:rsid wsp:val=&quot;00051834&quot;/&gt;&lt;wsp:rsid wsp:val=&quot;00054A22&quot;/&gt;&lt;wsp:rsid wsp:val=&quot;00057E29&quot;/&gt;&lt;wsp:rsid wsp:val=&quot;00062023&quot;/&gt;&lt;wsp:rsid wsp:val=&quot;000655A6&quot;/&gt;&lt;wsp:rsid wsp:val=&quot;00080512&quot;/&gt;&lt;wsp:rsid wsp:val=&quot;000C47C3&quot;/&gt;&lt;wsp:rsid wsp:val=&quot;000D58AB&quot;/&gt;&lt;wsp:rsid wsp:val=&quot;0012285F&quot;/&gt;&lt;wsp:rsid wsp:val=&quot;00133525&quot;/&gt;&lt;wsp:rsid wsp:val=&quot;001A4C42&quot;/&gt;&lt;wsp:rsid wsp:val=&quot;001A7420&quot;/&gt;&lt;wsp:rsid wsp:val=&quot;001B6637&quot;/&gt;&lt;wsp:rsid wsp:val=&quot;001C21C3&quot;/&gt;&lt;wsp:rsid wsp:val=&quot;001D02C2&quot;/&gt;&lt;wsp:rsid wsp:val=&quot;001F0C1D&quot;/&gt;&lt;wsp:rsid wsp:val=&quot;001F1132&quot;/&gt;&lt;wsp:rsid wsp:val=&quot;001F168B&quot;/&gt;&lt;wsp:rsid wsp:val=&quot;001F5240&quot;/&gt;&lt;wsp:rsid wsp:val=&quot;0020408D&quot;/&gt;&lt;wsp:rsid wsp:val=&quot;00230EDE&quot;/&gt;&lt;wsp:rsid wsp:val=&quot;002347A2&quot;/&gt;&lt;wsp:rsid wsp:val=&quot;00252131&quot;/&gt;&lt;wsp:rsid wsp:val=&quot;002675F0&quot;/&gt;&lt;wsp:rsid wsp:val=&quot;002B2BD2&quot;/&gt;&lt;wsp:rsid wsp:val=&quot;002B6339&quot;/&gt;&lt;wsp:rsid wsp:val=&quot;002D6F2E&quot;/&gt;&lt;wsp:rsid wsp:val=&quot;002E00EE&quot;/&gt;&lt;wsp:rsid wsp:val=&quot;003172DC&quot;/&gt;&lt;wsp:rsid wsp:val=&quot;0035462D&quot;/&gt;&lt;wsp:rsid wsp:val=&quot;003765B8&quot;/&gt;&lt;wsp:rsid wsp:val=&quot;003C3971&quot;/&gt;&lt;wsp:rsid wsp:val=&quot;003E6EBC&quot;/&gt;&lt;wsp:rsid wsp:val=&quot;00423334&quot;/&gt;&lt;wsp:rsid wsp:val=&quot;004345EC&quot;/&gt;&lt;wsp:rsid wsp:val=&quot;00465515&quot;/&gt;&lt;wsp:rsid wsp:val=&quot;004C001E&quot;/&gt;&lt;wsp:rsid wsp:val=&quot;004D3578&quot;/&gt;&lt;wsp:rsid wsp:val=&quot;004E213A&quot;/&gt;&lt;wsp:rsid wsp:val=&quot;004F0988&quot;/&gt;&lt;wsp:rsid wsp:val=&quot;004F3340&quot;/&gt;&lt;wsp:rsid wsp:val=&quot;0053388B&quot;/&gt;&lt;wsp:rsid wsp:val=&quot;00535773&quot;/&gt;&lt;wsp:rsid wsp:val=&quot;00543E6C&quot;/&gt;&lt;wsp:rsid wsp:val=&quot;00565087&quot;/&gt;&lt;wsp:rsid wsp:val=&quot;00573805&quot;/&gt;&lt;wsp:rsid wsp:val=&quot;00597B11&quot;/&gt;&lt;wsp:rsid wsp:val=&quot;005D2E01&quot;/&gt;&lt;wsp:rsid wsp:val=&quot;005D48D8&quot;/&gt;&lt;wsp:rsid wsp:val=&quot;005D7526&quot;/&gt;&lt;wsp:rsid wsp:val=&quot;005E4BB2&quot;/&gt;&lt;wsp:rsid wsp:val=&quot;00601D71&quot;/&gt;&lt;wsp:rsid wsp:val=&quot;00602AEA&quot;/&gt;&lt;wsp:rsid wsp:val=&quot;00614FDF&quot;/&gt;&lt;wsp:rsid wsp:val=&quot;0063543D&quot;/&gt;&lt;wsp:rsid wsp:val=&quot;00647114&quot;/&gt;&lt;wsp:rsid wsp:val=&quot;006A323F&quot;/&gt;&lt;wsp:rsid wsp:val=&quot;006B30D0&quot;/&gt;&lt;wsp:rsid wsp:val=&quot;006C3D95&quot;/&gt;&lt;wsp:rsid wsp:val=&quot;006E5C86&quot;/&gt;&lt;wsp:rsid wsp:val=&quot;00701116&quot;/&gt;&lt;wsp:rsid wsp:val=&quot;00706CAA&quot;/&gt;&lt;wsp:rsid wsp:val=&quot;00713C44&quot;/&gt;&lt;wsp:rsid wsp:val=&quot;00734A5B&quot;/&gt;&lt;wsp:rsid wsp:val=&quot;0074026F&quot;/&gt;&lt;wsp:rsid wsp:val=&quot;007429F6&quot;/&gt;&lt;wsp:rsid wsp:val=&quot;00744E76&quot;/&gt;&lt;wsp:rsid wsp:val=&quot;00774DA4&quot;/&gt;&lt;wsp:rsid wsp:val=&quot;00781F0F&quot;/&gt;&lt;wsp:rsid wsp:val=&quot;007B53DB&quot;/&gt;&lt;wsp:rsid wsp:val=&quot;007B600E&quot;/&gt;&lt;wsp:rsid wsp:val=&quot;007F0F4A&quot;/&gt;&lt;wsp:rsid wsp:val=&quot;008028A4&quot;/&gt;&lt;wsp:rsid wsp:val=&quot;00830747&quot;/&gt;&lt;wsp:rsid wsp:val=&quot;008707E1&quot;/&gt;&lt;wsp:rsid wsp:val=&quot;008768CA&quot;/&gt;&lt;wsp:rsid wsp:val=&quot;008C384C&quot;/&gt;&lt;wsp:rsid wsp:val=&quot;0090271F&quot;/&gt;&lt;wsp:rsid wsp:val=&quot;00902E23&quot;/&gt;&lt;wsp:rsid wsp:val=&quot;009114D7&quot;/&gt;&lt;wsp:rsid wsp:val=&quot;0091348E&quot;/&gt;&lt;wsp:rsid wsp:val=&quot;00917CCB&quot;/&gt;&lt;wsp:rsid wsp:val=&quot;00933EE2&quot;/&gt;&lt;wsp:rsid wsp:val=&quot;00942EC2&quot;/&gt;&lt;wsp:rsid wsp:val=&quot;009641BE&quot;/&gt;&lt;wsp:rsid wsp:val=&quot;00976A0B&quot;/&gt;&lt;wsp:rsid wsp:val=&quot;009845FC&quot;/&gt;&lt;wsp:rsid wsp:val=&quot;009B208B&quot;/&gt;&lt;wsp:rsid wsp:val=&quot;009F37B7&quot;/&gt;&lt;wsp:rsid wsp:val=&quot;00A10F02&quot;/&gt;&lt;wsp:rsid wsp:val=&quot;00A164B4&quot;/&gt;&lt;wsp:rsid wsp:val=&quot;00A26956&quot;/&gt;&lt;wsp:rsid wsp:val=&quot;00A27486&quot;/&gt;&lt;wsp:rsid wsp:val=&quot;00A53724&quot;/&gt;&lt;wsp:rsid wsp:val=&quot;00A56066&quot;/&gt;&lt;wsp:rsid wsp:val=&quot;00A73129&quot;/&gt;&lt;wsp:rsid wsp:val=&quot;00A82346&quot;/&gt;&lt;wsp:rsid wsp:val=&quot;00A92BA1&quot;/&gt;&lt;wsp:rsid wsp:val=&quot;00AC6BC6&quot;/&gt;&lt;wsp:rsid wsp:val=&quot;00AE65E2&quot;/&gt;&lt;wsp:rsid wsp:val=&quot;00B00CBA&quot;/&gt;&lt;wsp:rsid wsp:val=&quot;00B15449&quot;/&gt;&lt;wsp:rsid wsp:val=&quot;00B93086&quot;/&gt;&lt;wsp:rsid wsp:val=&quot;00BA02E5&quot;/&gt;&lt;wsp:rsid wsp:val=&quot;00BA19ED&quot;/&gt;&lt;wsp:rsid wsp:val=&quot;00BA4B8D&quot;/&gt;&lt;wsp:rsid wsp:val=&quot;00BC0F7D&quot;/&gt;&lt;wsp:rsid wsp:val=&quot;00BD7D31&quot;/&gt;&lt;wsp:rsid wsp:val=&quot;00BE3255&quot;/&gt;&lt;wsp:rsid wsp:val=&quot;00BF128E&quot;/&gt;&lt;wsp:rsid wsp:val=&quot;00C00800&quot;/&gt;&lt;wsp:rsid wsp:val=&quot;00C074DD&quot;/&gt;&lt;wsp:rsid wsp:val=&quot;00C1496A&quot;/&gt;&lt;wsp:rsid wsp:val=&quot;00C33079&quot;/&gt;&lt;wsp:rsid wsp:val=&quot;00C45231&quot;/&gt;&lt;wsp:rsid wsp:val=&quot;00C72833&quot;/&gt;&lt;wsp:rsid wsp:val=&quot;00C80F1D&quot;/&gt;&lt;wsp:rsid wsp:val=&quot;00C93F40&quot;/&gt;&lt;wsp:rsid wsp:val=&quot;00CA3D0C&quot;/&gt;&lt;wsp:rsid wsp:val=&quot;00CF0C16&quot;/&gt;&lt;wsp:rsid wsp:val=&quot;00CF5FF9&quot;/&gt;&lt;wsp:rsid wsp:val=&quot;00D57972&quot;/&gt;&lt;wsp:rsid wsp:val=&quot;00D675A9&quot;/&gt;&lt;wsp:rsid wsp:val=&quot;00D738D6&quot;/&gt;&lt;wsp:rsid wsp:val=&quot;00D755EB&quot;/&gt;&lt;wsp:rsid wsp:val=&quot;00D76048&quot;/&gt;&lt;wsp:rsid wsp:val=&quot;00D87E00&quot;/&gt;&lt;wsp:rsid wsp:val=&quot;00D9134D&quot;/&gt;&lt;wsp:rsid wsp:val=&quot;00DA7A03&quot;/&gt;&lt;wsp:rsid wsp:val=&quot;00DB1818&quot;/&gt;&lt;wsp:rsid wsp:val=&quot;00DC309B&quot;/&gt;&lt;wsp:rsid wsp:val=&quot;00DC4DA2&quot;/&gt;&lt;wsp:rsid wsp:val=&quot;00DD4C17&quot;/&gt;&lt;wsp:rsid wsp:val=&quot;00DD74A5&quot;/&gt;&lt;wsp:rsid wsp:val=&quot;00DF2B1F&quot;/&gt;&lt;wsp:rsid wsp:val=&quot;00DF62CD&quot;/&gt;&lt;wsp:rsid wsp:val=&quot;00E16509&quot;/&gt;&lt;wsp:rsid wsp:val=&quot;00E44582&quot;/&gt;&lt;wsp:rsid wsp:val=&quot;00E77645&quot;/&gt;&lt;wsp:rsid wsp:val=&quot;00EA15B0&quot;/&gt;&lt;wsp:rsid wsp:val=&quot;00EA5EA7&quot;/&gt;&lt;wsp:rsid wsp:val=&quot;00EC4A25&quot;/&gt;&lt;wsp:rsid wsp:val=&quot;00F025A2&quot;/&gt;&lt;wsp:rsid wsp:val=&quot;00F04712&quot;/&gt;&lt;wsp:rsid wsp:val=&quot;00F13360&quot;/&gt;&lt;wsp:rsid wsp:val=&quot;00F22EC7&quot;/&gt;&lt;wsp:rsid wsp:val=&quot;00F325C8&quot;/&gt;&lt;wsp:rsid wsp:val=&quot;00F566A0&quot;/&gt;&lt;wsp:rsid wsp:val=&quot;00F653B8&quot;/&gt;&lt;wsp:rsid wsp:val=&quot;00F9008D&quot;/&gt;&lt;wsp:rsid wsp:val=&quot;00FA1266&quot;/&gt;&lt;wsp:rsid wsp:val=&quot;00FC1192&quot;/&gt;&lt;/wsp:rsids&gt;&lt;/w:docPr&gt;&lt;w:body&gt;&lt;wx:sect&gt;&lt;w:p wsp:rsidR=&quot;00000000&quot; wsp:rsidRDefault=&quot;004C001E&quot; wsp:rsidP=&quot;004C001E&quot;&gt;&lt;m:oMathPara&gt;&lt;m:oMath&gt;&lt;m:r&gt;&lt;aml:annotation aml:id=&quot;0&quot; w:type=&quot;Word.Insertion&quot; aml:author=&quot;R4-2008928&quot; aml:createdate=&quot;2020-07-25T11:24:00Z&quot;&gt;&lt;aml:content&gt;&lt;w:rPr&gt;&lt;w:rFonts w:ascii=&quot;Cambria Math&quot; w:h-ansi=&quot;Cambria Math&quot;/&gt;&lt;wx:font wx:val=&quot;Cambria Math&quot;/&gt;&lt;w:i/&gt;&lt;w:sz-cs w:val=&quot;22&quot;/&gt;&lt;/w:rPr&gt;&lt;m:t&gt;Throughput &lt;/m:t&gt;&lt;/aml:content&gt;&lt;/aml:annotation&gt;&lt;/m:r&gt;&lt;m:d&gt;&lt;m:dPr&gt;&lt;m:ctrlPr&gt;&lt;aml:annotation aml:id=&quot;1&quot; w:type=&quot;Word.Insertion&quot; aml:author=&quot;R4-2008928&quot; aml:createdate=&quot;2020-07-25T11:24:00Z&quot;&gt;&lt;aml:content&gt;&lt;w:rPr&gt;&lt;w:rFonts w:ascii=&quot;Cambria Math&quot; w:h-ansi=&quot;Cambria Math&quot;/&gt;&lt;wx:font wx:val=&quot;Cambria Math&quot;/&gt;&lt;w:i/&gt;&lt;w:sz-cs w:val=&quot;22&quot;/&gt;&lt;w:lang w:fareast=&quot;EN-US&quot;/&gt;&lt;/w:rPr&gt;&lt;/aml:content&gt;&lt;/aml:annotation&gt;&lt;/m:ctrlPr&gt;&lt;/m:dPr&gt;&lt;m:e&gt;&lt;m:r&gt;&lt;aml:annotation aml:id=&quot;2&quot; w:type=&quot;Word.Insertion&quot; aml:author=&quot;R4-2008928&quot; aml:createdate=&quot;2020-07-25T11:24:00Z&quot;&gt;&lt;aml:content&gt;&lt;w:rPr&gt;&lt;w:rFonts w:ascii=&quot;Cambria Math&quot; w:h-ansi=&quot;Cambria Math&quot;/&gt;&lt;wx:font wx:val=&quot;Cambria Math&quot;/&gt;&lt;w:i/&gt;&lt;w:sz-cs w:val=&quot;22&quot;/&gt;&lt;/w:rPr&gt;&lt;m:t&gt;SNIR&lt;/m:t&gt;&lt;/aml:content&gt;&lt;/aml:annotation&gt;&lt;/m:r&gt;&lt;/m:e&gt;&lt;/m:d&gt;&lt;m:r&gt;&lt;aml:annotation aml:id=&quot;3&quot; w:type=&quot;Word.Insertion&quot; aml:author=&quot;R4-2008928&quot; aml:createdate=&quot;2020-07-25T11:24:00Z&quot;&gt;&lt;aml:content&gt;&lt;w:rPr&gt;&lt;w:rFonts w:ascii=&quot;Cambria Math&quot; w:h-ansi=&quot;Cambria Math&quot;/&gt;&lt;wx:font wx:val=&quot;Cambria Math&quot;/&gt;&lt;w:i/&gt;&lt;w:sz-cs w:val=&quot;22&quot;/&gt;&lt;/w:rPr&gt;&lt;m:t&gt;, bps/Hz&lt;/m:t&gt;&lt;/aml:content&gt;&lt;/aml:annotation&gt;&lt;/m:r&gt;&lt;m:r&gt;&lt;aml:annotation aml:id=&quot;4&quot; w:type=&quot;Word.Insertion&quot; aml:author=&quot;R4-2008928&quot; aml:createdate=&quot;2020-07-25T11:24:00Z&quot;&gt;&lt;aml:content&gt;&lt;m:rPr&gt;&lt;m:sty m:val=&quot;p&quot;/&gt;&lt;/m:rPr&gt;&lt;w:rPr&gt;&lt;w:rFonts w:ascii=&quot;Cambria Math&quot; w:h-ansi=&quot;Cambria Math&quot;/&gt;&lt;wx:font wx:val=&quot;Cambria Math&quot;/&gt;&lt;w:sz-cs w:val=&quot;22&quot;/&gt;&lt;/w:rPr&gt;&lt;m:t&gt; =&lt;/m:t&gt;&lt;/aml:content&gt;&lt;/aml:annotation&gt;&lt;/m:r&gt;&lt;m:d&gt;&lt;m:dPr&gt;&lt;m:begChr m:val=&quot;{&quot;/&gt;&lt;m:endChr m:val=&quot;&quot;/&gt;&lt;m:ctrlPr&gt;&lt;aml:annotation aml:id=&quot;5&quot; w:type=&quot;Word.Insertion&quot; aml:author=&quot;R4-2008928&quot; aml:createdate=&quot;2020-07-25T11:24:00Z&quot;&gt;&lt;aml:content&gt;&lt;w:rPr&gt;&lt;w:rFonts w:ascii=&quot;Cambria Math&quot; w:h-ansi=&quot;Cambria Math&quot;/&gt;&lt;wx:font wx:val=&quot;Cambria Math&quot;/&gt;&lt;w:sz-cs w:val=&quot;22&quot;/&gt;&lt;w:lang w:fareast=&quot;EN-US&quot;/&gt;&lt;/w:rPr&gt;&lt;/aml:content&gt;&lt;/aml:annotation&gt;&lt;/m:ctrlPr&gt;&lt;/m:dPr&gt;&lt;m:e&gt;&lt;m:eqArr&gt;&lt;m:eqArrPr&gt;&lt;m:ctrlPr&gt;&lt;aml:annotation aml:id=&quot;6&quot; w:type=&quot;Word.Insertion&quot; aml:author=&quot;R4-2008928&quot; aml:createdate=&quot;2020-07-25T11:24:00Z&quot;&gt;&lt;aml:content&gt;&lt;w:rPr&gt;&lt;w:rFonts w:ascii=&quot;Cambria Math&quot; w:h-ansi=&quot;Cambria Math&quot;/&gt;&lt;wx:font wx:val=&quot;Cambria Math&quot;/&gt;&lt;w:i/&gt;&lt;w:sz-cs w:val=&quot;22&quot;/&gt;&lt;w:lang w:fareast=&quot;EN-US&quot;/&gt;&lt;/w:rPr&gt;&lt;/aml:content&gt;&lt;/aml:annotation&gt;&lt;/m:ctrlPr&gt;&lt;/m:eqArrPr&gt;&lt;m:e&gt;&lt;m:r&gt;&lt;aml:annotation aml:id=&quot;7&quot; w:type=&quot;Word.Insertion&quot; aml:author=&quot;R4-2008928&quot; aml:createdate=&quot;2020-07-25T11:24:00Z&quot;&gt;&lt;aml:content&gt;&lt;w:rPr&gt;&lt;w:rFonts w:ascii=&quot;Cambria Math&quot; w:h-ansi=&quot;Cambria Math&quot;/&gt;&lt;wx:font wx:val=&quot;Cambria Math&quot;/&gt;&lt;w:i/&gt;&lt;w:sz-cs w:val=&quot;22&quot;/&gt;&lt;/w:rPr&gt;&lt;m:t&gt;0                                  for SNIR&amp;lt; SNI&lt;/m:t&gt;&lt;/aml:content&gt;&lt;/aml:annotation&gt;&lt;/m:r&gt;&lt;m:sSub&gt;&lt;m:sSubPr&gt;&lt;m:ctrlPr&gt;&lt;aml:annotation aml:id=&quot;8&quot; w:type=&quot;Word.Insertion&quot; aml:author=&quot;R4-2008928&quot; aml:createdate=&quot;2020-07-25T11:24:00Z&quot;&gt;&lt;aml:content&gt;&lt;w:rPr&gt;&lt;w:rFonts w:ascii=&quot;Cambria Math&quot; w:h-ansi=&quot;Cambria Math&quot;/&gt;&lt;wx:font wx:val=&quot;Cambria Math&quot;/&gt;&lt;w:i/&gt;&lt;w:sz-cs w:val=&quot;22&quot;/&gt;&lt;w:lang w:fareast=&quot;EN-US&quot;/&gt;&lt;/w:rPr&gt;&lt;/aml:content&gt;&lt;/aml:annotation&gt;&lt;/m:ctrlPr&gt;&lt;/m:sSubPr&gt;&lt;m:e&gt;&lt;m:r&gt;&lt;aml:annotation aml:id=&quot;9&quot; w:type=&quot;Word.Insertion&quot; aml:author=&quot;R4-2008928&quot; aml:createdate=&quot;2020-07-25T11:24:00Z&quot;&gt;&lt;aml:content&gt;&lt;w:rPr&gt;&lt;w:rFonts w:ascii=&quot;Cambria Math&quot; w:h-ansi=&quot;Cambria Math&quot;/&gt;&lt;wx:font wx:val=&quot;Cambria Math&quot;/&gt;&lt;w:i/&gt;&lt;w:sz-cs w:val=&quot;22&quot;/&gt;&lt;/w:rPr&gt;&lt;m:t&gt;R&lt;/m:t&gt;&lt;/aml:content&gt;&lt;/aml:annotation&gt;&lt;/m:r&gt;&lt;/m:e&gt;&lt;m:sub&gt;&lt;m:r&gt;&lt;aml:annotation aml:id=&quot;10&quot; w:type=&quot;Word.Insertion&quot; aml:author=&quot;R4-2008928&quot; aml:createdate=&quot;2020-07-25T11:24:00Z&quot;&gt;&lt;aml:content&gt;&lt;w:rPr&gt;&lt;w:rFonts w:ascii=&quot;Cambria Math&quot; w:h-ansi=&quot;Cambria Math&quot;/&gt;&lt;wx:font wx:val=&quot;Cambria Math&quot;/&gt;&lt;w:i/&gt;&lt;w:sz-cs w:val=&quot;22&quot;/&gt;&lt;/w:rPr&gt;&lt;m:t&gt;MIN&lt;/m:t&gt;&lt;/aml:content&gt;&lt;/aml:annotation&gt;&lt;/m:r&gt;&lt;/m:sub&gt;&lt;/m:sSub&gt;&lt;m:r&gt;&lt;aml:annotation aml:id=&quot;11&quot; w:type=&quot;Word.Insertion&quot; aml:author=&quot;R4-2008928&quot; aml:createdate=&quot;2020-07-25T11:24:00Z&quot;&gt;&lt;aml:content&gt;&lt;w:rPr&gt;&lt;w:rFonts w:ascii=&quot;Cambria Math&quot; w:h-ansi=&quot;Cambria Math&quot;/&gt;&lt;wx:font wx:val=&quot;Cambria Math&quot;/&gt;&lt;w:i/&gt;&lt;w:sz-cs w:val=&quot;22&quot;/&gt;&lt;/w:rPr&gt;&lt;m:t&gt;                                        &lt;/m:t&gt;&lt;/aml:content&gt;&lt;/aml:annotation&gt;&lt;/m:r&gt;&lt;/m:e&gt;&lt;m:e&gt;&lt;m:r&gt;&lt;aml:annotation aml:id=&quot;12&quot; w:type=&quot;Word.Insertion&quot; aml:author=&quot;R4-2008928&quot; aml:createdate=&quot;2020-07-25T11:24:00Z&quot;&gt;&lt;aml:content&gt;&lt;w:rPr&gt;&lt;w:rFonts w:ascii=&quot;Cambria Math&quot; w:h-ansi=&quot;Cambria Math&quot;/&gt;&lt;wx:font wx:val=&quot;Cambria Math&quot;/&gt;&lt;w:i/&gt;&lt;w:sz-cs w:val=&quot;22&quot;/&gt;&lt;/w:rPr&gt;&lt;m:t&gt;???S&lt;/m:t&gt;&lt;/aml:content&gt;&lt;/aml:annotation&gt;&lt;/m:r&gt;&lt;m:d&gt;&lt;m:dPr&gt;&lt;m:ctrlPr&gt;&lt;aml:annotation aml:id=&quot;13&quot; w:type=&quot;Woml:ml:ml:ml:ml:ml:ml:ml:ml:ml:ml:ml:ml:ml:ml:ml:ml:ml:ml:ml:ml:rd.Insertion&quot; aml:author=&quot;R4-2008928&quot; aml:createdate=&quot;2020-07-25T11:24:00Z&quot;&gt;&lt;aml:content&gt;&lt;w:rPr&gt;&lt;w:rFonts w:ascii=&quot;Cambria Math&quot; w:h-ansi=&quot;Cambria Math&quot;/&gt;&lt;wx:font wx:val=&quot;Cambria Math&quot;/&gt;&lt;w:i/&gt;&lt;w:sz-cs w:val=&quot;22&quot;/&gt;&lt;w:lang w:fareast=&quot;EN-US&quot;/&gt;&lt;/w:rPr&gt;&lt;/aml:content&gt;&lt;/aml:annotation&gt;&lt;/m:ctrlPr&gt;&lt;/m:dPr&gt;&lt;m:e&gt;&lt;m:r&gt;&lt;aml:annotation aml:id=&quot;14&quot; w:type=&quot;Word.Insertion&quot; aml:author=&quot;R4-2008928&quot; aml:createdate=&quot;2020-07-25T11:24:00Z&quot;&gt;&lt;aml:content&gt;&lt;w:rPr&gt;&lt;w:rFonts w:ascii=&quot;Cambria Math&quot; w:h-ansi=&quot;Cambria Math&quot;/&gt;&lt;wx:font wx:val=&quot;Cambria Math&quot;/&gt;&lt;w:i/&gt;&lt;w:sz-cs w:val=&quot;22&quot;/&gt;&lt;/w:rPr&gt;&lt;m:t&gt;SNIR&lt;/m:t&gt;&lt;/aml:content&gt;&lt;/aml:annotation&gt;&lt;/m:r&gt;&lt;/m:e&gt;&lt;/m:d&gt;&lt;m:r&gt;&lt;aml:annotation aml:id=&quot;15&quot; w:type=&quot;Word.Insertion&quot; aml:author=&quot;R4-2008928&quot; aml:createdate=&quot;2020-07-25T11:24:00Z&quot;&gt;&lt;aml:content&gt;&lt;w:rPr&gt;&lt;w:rFonts w:ascii=&quot;Cambria Math&quot; w:h-ansi=&quot;Cambria Math&quot;/&gt;&lt;wx:font wx:val=&quot;Cambria Math&quot;/&gt;&lt;w:i/&gt;&lt;w:sz-cs w:val=&quot;22&quot;/&gt;&lt;/w:rPr&gt;&lt;m:t&gt;                     for SNI&lt;/m:t&gt;&lt;/aml:content&gt;&lt;/aml:annotation&gt;&lt;/m:r&gt;&lt;m:sSub&gt;&lt;m:sSubPr&gt;&lt;m:ctrlPr&gt;&lt;aml:annotation aml:id=&quot;16&quot; w:type=&quot;Word.Insertion&quot; aml:author=&quot;R4-2008928&quot; aml:createdate=&quot;2020-07-25T11:24:00Z&quot;&gt;&lt;aml:content&gt;&lt;w:rPr&gt;&lt;w:rFonts w:ascii=&quot;Cambria Math&quot; w:h-ansi=&quot;Cambria Math&quot;/&gt;&lt;wx:font wx:val=&quot;Cambria Math&quot;/&gt;&lt;w:i/&gt;&lt;w:sz-cs w:val=&quot;22&quot;/&gt;&lt;w:lang w:fareast=&quot;EN-US&quot;/&gt;&lt;/w:rPr&gt;&lt;/aml:content&gt;&lt;/aml:annotation&gt;&lt;/m:ctrlPr&gt;&lt;/m:sSubPr&gt;&lt;m:e&gt;&lt;m:r&gt;&lt;aml:annotation aml:id=&quot;17&quot; w:type=&quot;Word.Insertion&quot; aml:author=&quot;R4-2008928&quot; aml:createdate=&quot;2020-07-25T11:24:00Z&quot;&gt;&lt;aml:content&gt;&lt;w:rPr&gt;&lt;w:rFonts w:ascii=&quot;Cambria Math&quot; w:h-ansi=&quot;Cambria Math&quot;/&gt;&lt;wx:font wx:val=&quot;Cambria Math&quot;/&gt;&lt;w:i/&gt;&lt;w:sz-cs w:val=&quot;22&quot;/&gt;&lt;/w:rPr&gt;&lt;m:t&gt;R&lt;/m:t&gt;&lt;/aml:content&gt;&lt;/aml:annotation&gt;&lt;/m:r&gt;&lt;/m:e&gt;&lt;m:sub&gt;&lt;m:r&gt;&lt;aml:annotation aml:id=&quot;18&quot; w:type=&quot;Word.Insertion&quot; aml:author=&quot;R4-2008928&quot; aml:createdate=&quot;2020-07-25T11:24:00Z&quot;&gt;&lt;aml:content&gt;&lt;w:rPr&gt;&lt;w:rFonts w:ascii=&quot;Cambria Math&quot; w:h-ansi=&quot;Cambria Math&quot;/&gt;&lt;wx:font wx:val=&quot;Cambria Math&quot;/&gt;&lt;w:i/&gt;&lt;w:sz-cs w:val=&quot;22&quot;/&gt;&lt;/w:rPr&gt;&lt;m:t&gt;MIN&lt;/m:t&gt;&lt;/aml:content&gt;&lt;/aml:annotation&gt;&lt;/m:r&gt;&lt;/m:sub&gt;&lt;/m:sSub&gt;&lt;m:r&gt;&lt;aml:annotation aml:id=&quot;19&quot; w:type=&quot;Word.Insertion&quot; aml:author=&quot;R4-2008928&quot; aml:createdate=&quot;2020-07-25T11:24:00Z&quot;&gt;&lt;aml:content&gt;&lt;w:rPr&gt;&lt;w:rFonts w:ascii=&quot;Cambria Math&quot; w:h-ansi=&quot;Cambria Math&quot;/&gt;&lt;wx:font wx:val=&quot;Cambria Math&quot;/&gt;&lt;w:i/&gt;&lt;w:sz-cs w:val=&quot;22&quot;/&gt;&lt;/w:rPr&gt;&lt;m:t&gt;??StiNIRn &amp;ltml;SNidI&lt;/&quot;1m:t&quot; &gt;&lt;/:tamlpe:content&gt;&lt;/aml:annotation&gt;&lt;/m:r&gt;&lt;m:sSub&gt;&lt;m:sSubPr&gt;&lt;m:ctrlPr&gt;&lt;aml:annotation aml:id=&quot;20&quot; w:type=&quot;Word.Insertion&quot; aml:author=&quot;R4-2008928&quot; aml:createdate=&quot;2020-07-25T11:24:00Z&quot;&gt;&lt;aml:/conwtenzt&gt;&lt;sw:r:Pr&gt;l&lt;w:2rFo/nts/ w:rasc&gt;ii=:&quot;Ca?mbria Math&quot; w:h-ansi=&quot;Cambria Math&quot;/&gt;&lt;wx:font wx:val=&quot;Cambria Math&quot;/&gt;&lt;w:i/&gt;&lt;w:sz-cs w:val=&quot;22&quot;/&gt;&lt;w:lang w:fareast=&quot;EN-US&quot;/&gt;&lt;/w:rPr&gt;&lt;/aml:content&gt;&lt;/aml:annotation&gt;&lt;/m:ctrlPr&gt;&lt;/m:sSubPr&gt;&lt;m:e&gt;&lt;m:r&gt;&lt;aml:annotation aml:id=&quot;21&quot; w:type=&quot;Word.Insertion&quot; aml:author=&quot;R4-2008928&quot; aml:createdate=&quot;2020-07-25T11:24:00Z&quot;&gt;&lt;aml:content&gt;&lt;w:rPr&gt;&lt;w:rFonts w:ascii=&quot;Cambria Math&quot; w:h-ansi=&quot;Cambria Math&quot;/&gt;&lt;wx:font wx:val=&quot;Cambria Math&quot;/&gt;&lt;w:i/&gt;&lt;w:sz-cs w:val=&quot;22&quot;/&gt;&lt;/w:rPr&gt;&lt;m:t&gt;R&lt;/m:t&gt;&lt;/aml:content&gt;&lt;/aml:annotation&gt;&lt;/m:r&gt;&lt;/m:e&gt;&lt;m:sub&gt;&lt;m:r&gt;&lt;aml:annotation aml:id=&quot;22&quot; w:type=&quot;Word.Insertion&quot; aml:author=&quot;R4-2008928&quot; aml:createdate=&quot;2020-07-25T11:24:00Z&quot;&gt;&lt;aml:content&gt;&lt;w:rPr&gt;&lt;w:rFonts w:ascii=&quot;Cambria Math&quot; w:h-ansi=&quot;Cambria Math&quot;/&gt;&lt;wx:font wx:val=&quot;Cambria Math&quot;/&gt;&lt;w:i/&gt;&lt;w:sz-cs w:val=&quot;22&quot;/&gt;&lt;/w:rPr&gt;&lt;m:t&gt;MAX&lt;/m:t&gt;&lt;/aml:content&gt;&lt;/aml:annotation&gt;&lt;/m:r&gt;&lt;/m:sub&gt;&lt;/m:sSub&gt;&lt;m:r&gt;&lt;aml:annotation aml:id=&quot;23&quot; w:type=&quot;Word.Insertion&quot; aml:author=&quot;R4-2008928&quot; aml:createdate=&quot;2020-07-25T11:24:00Z&quot;&gt;&lt;aml:content&gt;&lt;w:rPr&gt;&lt;w:rFonts w:ascii=&quot;Cambria Math&quot; w:h-ansi=&quot;Cambria Math&quot;/&gt;&lt;wx:font wx:val=&quot;Cambria Math&quot;/&gt;&lt;w:i/&gt;&lt;w:sz-cs w:val=&quot;22&quot;/&gt;&lt;/w:rPr&gt;&lt;m:t&gt; &lt;/m:t&gt;&lt;/aml:content&gt;&lt;/aml:annotation&gt;&lt;/m:r&gt;&lt;m:ctrlPr&gt;&lt;aml:annotation aml:id=&quot;24&quot; w:type=&quot;Word.Insertion&quot; aml:author=&quot;R4-2008928&quot; aml:createdate=&quot;2020-07-25T11:24:00Z&quot;&gt;&lt;aml:content&gt;&lt;w:rPr&gt;&lt;w:rFonts w:ascii=&quot;Cambria Math&quot; w:fareast=&quot;Cambria Math&quot; w:h-ansi=&quot;Cambria Math&quot; w:cs=&quot;Cambria Math&quot;/&gt;&lt;wx:font wx:val=&quot;Cambria Math&quot;/&gt;&lt;w:i/&gt;&lt;w:sz-cs w:val=&quot;24&quot;/&gt;&lt;w:lang w:fareast=&quot;EN-US&quot;/&gt;&lt;/w:rPr&gt;&lt;/aml:content&gt;&lt;/aml:annotation&gt;&lt;/m:ctrlPr&gt;&lt;/m:e&gt;&lt;m:e&gt;&lt;m:r&gt;&lt;aml:annotation aml:id=&quot;25&quot; w:type=&quot;Word.Insertion&quot; aml:author=&quot;R4-2008928&quot; aml:createdate=&quot;2020-07-25T11:24:00Z&quot;&gt;&lt;aml:content&gt;&lt;w:rPr&gt;&lt;w:rFonts w:ascii=&quot;Cambria Math&quot; w:h-ansi=&quot;Cambria Math&quot;/&gt;&lt;wx:font wx:val=&quot;Cambria Math&quot;/&gt;&lt;w:i/&gt;&lt;w:sz-cs w:val=&quot;22&quot;/&gt;&lt;/w:rPr&gt;&lt;m:t&gt;?a??S&lt;/m:t&gt;&lt;/aml:content&gt;&lt;/aml:annotation&gt;&lt;/m:r&gt;&lt;m:d&gt;&lt;m:dPr&gt;&lt;m:ctrlPr&gt;&lt;aml:annotation aml:id=&quot;26&quot; w:type=&quot;Word.Insertion&quot; aml:author=&quot;R4-2008928&quot; aml:createdate=&quot;2020=&quot;C-07-mbr25T1a M1:24th&quot;:00Z&gt;&lt;w&quot;&gt;&lt;a:foml:ct wonte:vant&gt;&lt;=&quot;Cw:rPmbrr&gt;&lt;wa M:rFoth&quot;nts &gt;&lt;ww:asc/&gt;&lt;ii=&quot;Csz-ambri w:a Matl=&quot;h&quot; w:&quot;/&gt;h-answ:ri=&quot;Ca&gt;&lt;mmbria ?aMath&quot;/&gt;&lt;wx:font wx:val=&quot;Cambria Math&quot;/&gt;&lt;w:i/&gt;&lt;w:sz-cs w:val=&quot;22&quot;/&gt;&lt;w:lang w:fareast=&quot;EN-US&quot;/&gt;&lt;/w:rPr&gt;&lt;/amlC:contenrt&gt;&lt;/amlM:annota&quot;tion&gt;&lt;/wm:ctrlPor&gt;&lt;/m:dwPr&gt;&lt;m:ea&gt;&lt;m:r&gt;&lt;Caml:annrotationM aml:id&quot;=&quot;27&quot; ww:type=&quot;W&lt;ord.Inse-rtion&quot; a:ml:autho&quot;r=&quot;R4-20&gt;08928&quot; arml:creatmedate=&quot;2020-07-25T11:24:00Z&quot;&gt;&lt;aml:content&gt;&lt;w:rPr&gt;&lt;w:rFonts w:ascii=&quot;Cambria Math&quot; w:h-ansi=&quot;Cambria Math&quot;/&gt;&lt;wx:font wx:val=&quot;Cambria Math&quot;/&gt;&lt;w:i/&gt;&lt;w:sz-cs w:val=&quot;22&quot;/&gt;&lt;/w:rPr&gt;&lt;m:t&gt;SNI&lt;/m:t&gt;&lt;/aml:content&gt;&lt;/aml:annotation&gt;&lt;/m:r&gt;&lt;m:sSub&gt;&lt;m:sSubPr&gt;&lt;m:ctrlPr&gt;&lt;aml:annotation aml:id=&quot;28&quot; w:type=&quot;Word.Insertion&quot; aml:author=&quot;R4-2008928&quot; aml:createdate=&quot;2020-07-25T11:24:00Z&quot;&gt;&lt;aml:content&gt;&lt;w:rPr&gt;&lt;w:rFonts w:ascii=&quot;Cambria Math&quot; w:h-ansi=&quot;Cambria Math&quot;/&gt;&lt;wx:font wx:val=&quot;Cambria Math&quot;/&gt;&lt;w:i/&gt;&lt;w:sz-cs w:val=&quot;22&quot;/&gt;&lt;w:lang w:fareast=&quot;EN-US&quot;/&gt;&lt;/w:rPr&gt;&lt;/aml:content&gt;&lt;/aml:annotation&gt;&lt;/m:ctrlPr&gt;&lt;/m:sSubPr&gt;&lt;m:e&gt;&lt;m:r&gt;&lt;aml:annotation aml:id=&quot;29&quot; w:type=&quot;Word.Insertion&quot; aml:author=&quot;R4-2008928&quot; aml:createdate=&quot;2020-07-25T11:24:00Z&quot;&gt;&lt;aml:content&gt;&lt;w:rPr&gt;&lt;w:rFonts w:ascii=&quot;Cambria Math&quot; w:h-ansi=&quot;Cambria Math&quot;/&gt;&lt;wx:font wx:val=&quot;Cambria Math&quot;/&gt;&lt;w:i/&gt;&lt;w:sz-cs w:val=&quot;22&quot;/&gt;&lt;/w:rPr&gt;&lt;m:t&gt;R&lt;/m:t&gt;&lt;/aml:content&gt;&lt;/aml:annotation&gt;&lt;/m:r&gt;&lt;/m:e&gt;&lt;m:sub&gt;&lt;m:r&gt;&lt;aml:annotation aml:id=&quot;30&quot; w:type=&quot;Word.Insertion&quot; aml:author=&quot;R4-2008928&quot; aml:createdate=&quot;2020-07-25T11:24:00Z&quot;&gt;&lt;aml:content&gt;&lt;w:rPr&gt;&lt;w:rFonts w:ascii=&quot;Cambria Math&quot; w:h-ansi=&quot;Cambria Math&quot;/&gt;&lt;wx:font wx:val=&quot;Cambria Math&quot;/&gt;&lt;w:i/&gt;&lt;w:sz-cs w:val=&quot;22&quot;/&gt;&lt;/w:rPr&gt;&lt;m:t&gt;MAX&lt;/m:t&gt;&lt;/aml:content&gt;&lt;/aml:annotation&gt;&lt;/m:r&gt;&lt;/m:sub&gt;&lt;/m:sSub&gt;&lt;/m:e&gt;&lt;/m:d&gt;&lt;m:r&gt;&lt;aml:annotation aml:id=&quot;31&quot; w:type=&quot;Word.Insertion&quot; aml:author=&quot;R4-2008928&quot; aml:createdate=&quot;2020-07-25T11:24:00Z&quot;&gt;&lt;aml:content&gt;&lt;w:rPr&gt;&lt;w:rFonts w:ascii=&quot;Cambria Math&quot; w:h-ansi=&quot;Cambria Math&quot;/&gt;&lt;wx:font wx:val=&quot;Cambria Math&quot;/&gt;&lt;w:i/&gt;&lt;w:sz-cs w:val=&quot;22&quot;/&gt;&lt;/w:rPr&gt;&lt;m:t&gt;               for SNIR ??SNI&lt;/m:t&gt;&lt;/aml:content&gt;&lt;/aml:annotation&gt;&lt;/m:r&gt;&lt;m:sSub&gt;&lt;m:sSubPr7&gt;&lt;m:ctrl2Pr&gt;&lt;aml:&lt;annotatiton aml:ird=&quot;32&quot; wF:type=&quot;Waord.Inseartion&quot; aaml:autho-r=&quot;R4-20a08928&quot; aaml:creatxedate=&quot;20:20-07-25Tb11:24:00Z&quot;&quot;&gt;&lt;aml:co&lt;ntent&gt;&lt;w:wrPr&gt;&lt;w:rF&quot;onts w:asrcii=&quot;Cam  bria Math&quot; w:h-ansi=&quot;Cambria Math&quot;/&gt;&lt;wx:font wx:val=&quot;Cambria Math&quot;/&gt;&lt;w:i/&gt;&lt;w:sz-cs w:val=&quot;22&quot;/&gt;&lt;w:lang w:fareast=&quot;EN-US&quot;/&gt;&lt;/w:rPr&gt;&lt;/aml:content&gt;&lt;/aml:annotation&gt;&lt;/m:ctrlPr&gt;&lt;/m:sSubPr&gt;&lt;m:e&gt;&lt;m:r&gt;&lt;aml:annotation aml:id=&quot;33&quot; w:type=&quot;Word.Insertion&quot; aml:author=&quot;R4-2008928&quot; aml:createdate=&quot;2020-07-25T11:24:00Z&quot;&gt;&lt;aml:content&gt;&lt;w:rPr&gt;&lt;w:rFonts w:ascii=&quot;Cambria Math&quot; w:h-ansi=&quot;Cambria Math&quot;/&gt;&lt;wx:font wx:val=&quot;Cambria Math&quot;/&gt;&lt;w:i/&gt;&lt;w:sz-cs w:val=&quot;22&quot;/&gt;&lt;/w:rPr&gt;&lt;m:t&gt;R&lt;/m:t&gt;&lt;/aml:content&gt;&lt;/aml:annotation&gt;&lt;/m:r&gt;&lt;/m:e&gt;&lt;m:sub&gt;&lt;m:r&gt;&lt;aml:annotation aml:id=&quot;34&quot; w:type=&quot;Word.Insertion&quot; aml:author=&quot;R4-2008928&quot; aml:createdate=&quot;2020-07-25T11:24:00Z&quot;&gt;&lt;aml:content&gt;&lt;w:rPr&gt;&lt;w:rFonts w:ascii=&quot;Cambria Math&quot; w:h-ansi=&quot;Cambria Math&quot;/&gt;&lt;wx:font wx:val=&quot;Cambria Math&quot;/&gt;&lt;w:i/&gt;&lt;w:sz-cs w:val=&quot;22&quot;/&gt;&lt;/w:rPr&gt;&lt;m:t&gt;MAX&lt;/m:t&gt;&lt;/aml:content&gt;&lt;/aml:annotation&gt;&lt;/m:r&gt;&lt;/m:sub&gt;&lt;/m:sSub&gt;&lt;m:r&gt;&lt;aml:annotation aml:id=&quot;35&quot; w:type=&quot;Word.Insertion&quot; aml:author=&quot;R4-2008928&quot; aml:createdate=&quot;2020-07-25T11:24:00Z&quot;&gt;&lt;aml:content&gt;&lt;w:rPr&gt;&lt;w:rFonts w:ascii=&quot;Cambria Math&quot; w:h-ansi=&quot;Cambria Math&quot;/&gt;&lt;wx:font wx:val=&quot;Cambria Math&quot;/&gt;&lt;w:i/&gt;&lt;w:sz-cs w:val=&quot;22&quot;/&gt;&lt;/w:rPr&gt;&lt;m:t&gt;                        &lt;/m:t&gt;&lt;/aml:content&gt;&lt;/aml:annotation&gt;&lt;/m:r&gt;&lt;/m:e&gt;&lt;/m:eqAr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36" o:title="" chromakey="white"/>
          </v:shape>
        </w:pict>
      </w:r>
      <w:r w:rsidRPr="002B2BD2">
        <w:instrText xml:space="preserve"> </w:instrText>
      </w:r>
      <w:r w:rsidRPr="002B2BD2">
        <w:fldChar w:fldCharType="end"/>
      </w:r>
      <m:oMath>
        <m:r>
          <w:rPr>
            <w:rFonts w:ascii="Cambria Math" w:hAnsi="Cambria Math"/>
            <w:szCs w:val="22"/>
          </w:rPr>
          <m:t xml:space="preserve"> Throughput </m:t>
        </m:r>
        <m:d>
          <m:dPr>
            <m:ctrlPr>
              <w:rPr>
                <w:rFonts w:ascii="Cambria Math" w:hAnsi="Cambria Math" w:cs="宋体"/>
                <w:i/>
                <w:sz w:val="24"/>
                <w:szCs w:val="22"/>
              </w:rPr>
            </m:ctrlPr>
          </m:dPr>
          <m:e>
            <m:r>
              <w:rPr>
                <w:rFonts w:ascii="Cambria Math" w:hAnsi="Cambria Math"/>
                <w:szCs w:val="22"/>
              </w:rPr>
              <m:t>SNIR</m:t>
            </m:r>
          </m:e>
        </m:d>
        <m:r>
          <w:rPr>
            <w:rFonts w:ascii="Cambria Math" w:hAnsi="Cambria Math"/>
            <w:szCs w:val="22"/>
          </w:rPr>
          <m:t>, bps/Hz</m:t>
        </m:r>
        <m:r>
          <m:rPr>
            <m:sty m:val="p"/>
          </m:rPr>
          <w:rPr>
            <w:rFonts w:ascii="Cambria Math" w:hAnsi="Cambria Math"/>
            <w:szCs w:val="22"/>
          </w:rPr>
          <m:t xml:space="preserve"> =</m:t>
        </m:r>
        <m:d>
          <m:dPr>
            <m:begChr m:val="{"/>
            <m:endChr m:val=""/>
            <m:ctrlPr>
              <w:rPr>
                <w:rFonts w:ascii="Cambria Math" w:hAnsi="Cambria Math" w:cs="宋体"/>
                <w:sz w:val="24"/>
                <w:szCs w:val="22"/>
              </w:rPr>
            </m:ctrlPr>
          </m:dPr>
          <m:e>
            <m:eqArr>
              <m:eqArrPr>
                <m:ctrlPr>
                  <w:rPr>
                    <w:rFonts w:ascii="Cambria Math" w:hAnsi="Cambria Math" w:cs="宋体"/>
                    <w:i/>
                    <w:sz w:val="24"/>
                    <w:szCs w:val="22"/>
                  </w:rPr>
                </m:ctrlPr>
              </m:eqArrPr>
              <m:e>
                <m:r>
                  <w:rPr>
                    <w:rFonts w:ascii="Cambria Math" w:hAnsi="Cambria Math"/>
                    <w:szCs w:val="22"/>
                  </w:rPr>
                  <m:t>0                                  for SNIR&lt; SNI</m:t>
                </m:r>
                <m:sSub>
                  <m:sSubPr>
                    <m:ctrlPr>
                      <w:rPr>
                        <w:rFonts w:ascii="Cambria Math" w:hAnsi="Cambria Math" w:cs="宋体"/>
                        <w:i/>
                        <w:sz w:val="24"/>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∝∙S</m:t>
                </m:r>
                <m:d>
                  <m:dPr>
                    <m:ctrlPr>
                      <w:rPr>
                        <w:rFonts w:ascii="Cambria Math" w:hAnsi="Cambria Math" w:cs="宋体"/>
                        <w:i/>
                        <w:sz w:val="24"/>
                        <w:szCs w:val="22"/>
                      </w:rPr>
                    </m:ctrlPr>
                  </m:dPr>
                  <m:e>
                    <m:r>
                      <w:rPr>
                        <w:rFonts w:ascii="Cambria Math" w:hAnsi="Cambria Math"/>
                        <w:szCs w:val="22"/>
                      </w:rPr>
                      <m:t>SNIR</m:t>
                    </m:r>
                  </m:e>
                </m:d>
                <m:r>
                  <w:rPr>
                    <w:rFonts w:ascii="Cambria Math" w:hAnsi="Cambria Math"/>
                    <w:szCs w:val="22"/>
                  </w:rPr>
                  <m:t xml:space="preserve">                     for SNI</m:t>
                </m:r>
                <m:sSub>
                  <m:sSubPr>
                    <m:ctrlPr>
                      <w:rPr>
                        <w:rFonts w:ascii="Cambria Math" w:hAnsi="Cambria Math" w:cs="宋体"/>
                        <w:i/>
                        <w:sz w:val="24"/>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≤SNIR&lt;SNI</m:t>
                </m:r>
                <m:sSub>
                  <m:sSubPr>
                    <m:ctrlPr>
                      <w:rPr>
                        <w:rFonts w:ascii="Cambria Math" w:hAnsi="Cambria Math" w:cs="宋体"/>
                        <w:i/>
                        <w:sz w:val="24"/>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sz w:val="24"/>
                    <w:szCs w:val="24"/>
                  </w:rPr>
                </m:ctrlPr>
              </m:e>
              <m:e>
                <m:r>
                  <w:rPr>
                    <w:rFonts w:ascii="Cambria Math" w:hAnsi="Cambria Math"/>
                    <w:szCs w:val="22"/>
                  </w:rPr>
                  <m:t>∝∙S</m:t>
                </m:r>
                <m:d>
                  <m:dPr>
                    <m:ctrlPr>
                      <w:rPr>
                        <w:rFonts w:ascii="Cambria Math" w:hAnsi="Cambria Math" w:cs="宋体"/>
                        <w:i/>
                        <w:sz w:val="24"/>
                        <w:szCs w:val="22"/>
                      </w:rPr>
                    </m:ctrlPr>
                  </m:dPr>
                  <m:e>
                    <m:r>
                      <w:rPr>
                        <w:rFonts w:ascii="Cambria Math" w:hAnsi="Cambria Math"/>
                        <w:szCs w:val="22"/>
                      </w:rPr>
                      <m:t>SNI</m:t>
                    </m:r>
                    <m:sSub>
                      <m:sSubPr>
                        <m:ctrlPr>
                          <w:rPr>
                            <w:rFonts w:ascii="Cambria Math" w:hAnsi="Cambria Math" w:cs="宋体"/>
                            <w:i/>
                            <w:sz w:val="24"/>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SNIR ≥ SNI</m:t>
                </m:r>
                <m:sSub>
                  <m:sSubPr>
                    <m:ctrlPr>
                      <w:rPr>
                        <w:rFonts w:ascii="Cambria Math" w:hAnsi="Cambria Math" w:cs="宋体"/>
                        <w:i/>
                        <w:sz w:val="24"/>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w:p>
    <w:p w14:paraId="0F0A6232" w14:textId="77777777" w:rsidR="009C3411" w:rsidRDefault="009C3411" w:rsidP="009C3411">
      <w:pPr>
        <w:rPr>
          <w:rFonts w:eastAsia="MS Mincho"/>
        </w:rPr>
      </w:pPr>
      <w:r>
        <w:rPr>
          <w:rFonts w:eastAsia="MS Mincho"/>
        </w:rPr>
        <w:t>Where:</w:t>
      </w:r>
      <w:r>
        <w:rPr>
          <w:rFonts w:eastAsia="MS Mincho"/>
        </w:rPr>
        <w:tab/>
      </w:r>
    </w:p>
    <w:p w14:paraId="1C65CCEB" w14:textId="77777777" w:rsidR="009C3411" w:rsidRPr="006072BB" w:rsidRDefault="009C3411" w:rsidP="009C3411">
      <w:pPr>
        <w:pStyle w:val="B1"/>
      </w:pPr>
      <w:r>
        <w:t>-</w:t>
      </w:r>
      <w:r>
        <w:tab/>
        <w:t>S(SNIR)</w:t>
      </w:r>
      <w:r>
        <w:tab/>
      </w:r>
      <w:r>
        <w:tab/>
        <w:t>Shannon bound, S(SNIR) =log</w:t>
      </w:r>
      <w:r>
        <w:rPr>
          <w:vertAlign w:val="subscript"/>
        </w:rPr>
        <w:t>2</w:t>
      </w:r>
      <w:r>
        <w:t>(1+SNIR) bps/Hz</w:t>
      </w:r>
    </w:p>
    <w:p w14:paraId="0873020E" w14:textId="77777777" w:rsidR="009C3411" w:rsidRPr="006072BB" w:rsidRDefault="009C3411" w:rsidP="009C3411">
      <w:pPr>
        <w:pStyle w:val="B1"/>
      </w:pPr>
      <w:r>
        <w:t>-</w:t>
      </w:r>
      <w:r>
        <w:tab/>
      </w:r>
      <w:r>
        <w:sym w:font="Symbol" w:char="F061"/>
      </w:r>
      <w:r>
        <w:tab/>
      </w:r>
      <w:r>
        <w:tab/>
      </w:r>
      <w:r>
        <w:tab/>
      </w:r>
      <w:r>
        <w:tab/>
        <w:t>Attenuation factor, representing implementation losses</w:t>
      </w:r>
    </w:p>
    <w:p w14:paraId="3F228CC8" w14:textId="77777777" w:rsidR="009C3411" w:rsidRPr="006072BB" w:rsidRDefault="009C3411" w:rsidP="009C3411">
      <w:pPr>
        <w:pStyle w:val="B1"/>
      </w:pPr>
      <w:r>
        <w:t>-</w:t>
      </w:r>
      <w:r>
        <w:tab/>
        <w:t>SNIR</w:t>
      </w:r>
      <w:r>
        <w:rPr>
          <w:vertAlign w:val="subscript"/>
        </w:rPr>
        <w:t>MIN</w:t>
      </w:r>
      <w:r>
        <w:rPr>
          <w:vertAlign w:val="subscript"/>
        </w:rPr>
        <w:tab/>
      </w:r>
      <w:r>
        <w:rPr>
          <w:vertAlign w:val="subscript"/>
        </w:rPr>
        <w:tab/>
      </w:r>
      <w:r>
        <w:t>Minimum SN</w:t>
      </w:r>
      <w:r>
        <w:rPr>
          <w:lang w:eastAsia="ja-JP"/>
        </w:rPr>
        <w:t>I</w:t>
      </w:r>
      <w:r>
        <w:t>R of the code</w:t>
      </w:r>
      <w:r>
        <w:rPr>
          <w:lang w:eastAsia="ja-JP"/>
        </w:rPr>
        <w:t xml:space="preserve"> </w:t>
      </w:r>
      <w:r>
        <w:t>set, dB</w:t>
      </w:r>
    </w:p>
    <w:p w14:paraId="2B7FA940" w14:textId="77777777" w:rsidR="009C3411" w:rsidRDefault="009C3411" w:rsidP="009C3411">
      <w:pPr>
        <w:pStyle w:val="B1"/>
      </w:pPr>
      <w:r>
        <w:t>-</w:t>
      </w:r>
      <w:r>
        <w:tab/>
        <w:t>SN</w:t>
      </w:r>
      <w:r>
        <w:rPr>
          <w:lang w:eastAsia="ja-JP"/>
        </w:rPr>
        <w:t>I</w:t>
      </w:r>
      <w:r>
        <w:t>R</w:t>
      </w:r>
      <w:r>
        <w:rPr>
          <w:vertAlign w:val="subscript"/>
        </w:rPr>
        <w:t>MAX</w:t>
      </w:r>
      <w:r>
        <w:rPr>
          <w:vertAlign w:val="subscript"/>
        </w:rPr>
        <w:tab/>
      </w:r>
      <w:r>
        <w:rPr>
          <w:vertAlign w:val="subscript"/>
        </w:rPr>
        <w:tab/>
      </w:r>
      <w:r>
        <w:t>Maximum SN</w:t>
      </w:r>
      <w:r>
        <w:rPr>
          <w:lang w:eastAsia="ja-JP"/>
        </w:rPr>
        <w:t>I</w:t>
      </w:r>
      <w:r>
        <w:t>R of the code set, dB</w:t>
      </w:r>
    </w:p>
    <w:p w14:paraId="5B8CD8DC" w14:textId="77777777" w:rsidR="009C3411" w:rsidRDefault="009C3411" w:rsidP="009C3411">
      <w:pPr>
        <w:rPr>
          <w:rFonts w:eastAsia="MS Mincho"/>
        </w:rPr>
      </w:pPr>
      <w:r>
        <w:rPr>
          <w:rFonts w:eastAsia="MS Mincho"/>
        </w:rPr>
        <w:t>The parameters α, SNIR</w:t>
      </w:r>
      <w:r>
        <w:rPr>
          <w:rFonts w:eastAsia="MS Mincho"/>
          <w:vertAlign w:val="subscript"/>
        </w:rPr>
        <w:t>MIN</w:t>
      </w:r>
      <w:r>
        <w:rPr>
          <w:rFonts w:eastAsia="MS Mincho"/>
        </w:rPr>
        <w:t xml:space="preserve"> and SNIR</w:t>
      </w:r>
      <w:r>
        <w:rPr>
          <w:rFonts w:eastAsia="MS Mincho"/>
          <w:vertAlign w:val="subscript"/>
        </w:rPr>
        <w:t>MAX</w:t>
      </w:r>
      <w:r>
        <w:rPr>
          <w:rFonts w:eastAsia="MS Mincho"/>
        </w:rPr>
        <w:t xml:space="preserve"> can be chosen to represent different modem implementations and link conditions. The parameters proposed in Table </w:t>
      </w:r>
      <w:r>
        <w:rPr>
          <w:rFonts w:eastAsia="MS Mincho"/>
          <w:lang w:eastAsia="ja-JP"/>
        </w:rPr>
        <w:t>4.2.7-1</w:t>
      </w:r>
      <w:r>
        <w:t xml:space="preserve"> </w:t>
      </w:r>
      <w:r>
        <w:rPr>
          <w:rFonts w:eastAsia="MS Mincho"/>
        </w:rPr>
        <w:t>represent a baseline case, which assumes:</w:t>
      </w:r>
    </w:p>
    <w:p w14:paraId="45685D3E" w14:textId="77777777" w:rsidR="009C3411" w:rsidRDefault="009C3411" w:rsidP="009C3411">
      <w:pPr>
        <w:pStyle w:val="B1"/>
        <w:rPr>
          <w:lang w:eastAsia="ja-JP"/>
        </w:rPr>
      </w:pPr>
      <w:r>
        <w:rPr>
          <w:lang w:eastAsia="ja-JP"/>
        </w:rPr>
        <w:t>-</w:t>
      </w:r>
      <w:r>
        <w:rPr>
          <w:lang w:eastAsia="ja-JP"/>
        </w:rPr>
        <w:tab/>
        <w:t>1:1 antenna configuration</w:t>
      </w:r>
    </w:p>
    <w:p w14:paraId="4FCDEDE3" w14:textId="77777777" w:rsidR="009C3411" w:rsidRDefault="009C3411" w:rsidP="009C3411">
      <w:pPr>
        <w:pStyle w:val="B1"/>
        <w:rPr>
          <w:lang w:eastAsia="ja-JP"/>
        </w:rPr>
      </w:pPr>
      <w:r>
        <w:rPr>
          <w:lang w:eastAsia="ja-JP"/>
        </w:rPr>
        <w:lastRenderedPageBreak/>
        <w:t>-</w:t>
      </w:r>
      <w:r>
        <w:rPr>
          <w:lang w:eastAsia="ja-JP"/>
        </w:rPr>
        <w:tab/>
        <w:t>AWGN channel model</w:t>
      </w:r>
    </w:p>
    <w:p w14:paraId="2A2BF98E" w14:textId="77777777" w:rsidR="009C3411" w:rsidRDefault="009C3411" w:rsidP="009C3411">
      <w:pPr>
        <w:pStyle w:val="B1"/>
        <w:rPr>
          <w:lang w:eastAsia="ja-JP"/>
        </w:rPr>
      </w:pPr>
      <w:r>
        <w:rPr>
          <w:lang w:eastAsia="ja-JP"/>
        </w:rPr>
        <w:t>-</w:t>
      </w:r>
      <w:r>
        <w:rPr>
          <w:lang w:eastAsia="ja-JP"/>
        </w:rPr>
        <w:tab/>
        <w:t>Link Adaptation (see Table 4.2.7-1 for details of the highest and lowest rate codes)</w:t>
      </w:r>
    </w:p>
    <w:p w14:paraId="74117920" w14:textId="77777777" w:rsidR="009C3411" w:rsidRDefault="009C3411" w:rsidP="009C3411">
      <w:pPr>
        <w:pStyle w:val="B1"/>
        <w:rPr>
          <w:lang w:eastAsia="ja-JP"/>
        </w:rPr>
      </w:pPr>
      <w:r>
        <w:rPr>
          <w:lang w:eastAsia="ja-JP"/>
        </w:rPr>
        <w:t>-</w:t>
      </w:r>
      <w:r>
        <w:rPr>
          <w:lang w:eastAsia="ja-JP"/>
        </w:rPr>
        <w:tab/>
        <w:t>No HARQ</w:t>
      </w:r>
    </w:p>
    <w:p w14:paraId="5D60B7D6" w14:textId="77777777" w:rsidR="009C3411" w:rsidRDefault="009C3411" w:rsidP="009C3411">
      <w:pPr>
        <w:pStyle w:val="TH"/>
        <w:rPr>
          <w:rFonts w:eastAsia="MS Mincho"/>
        </w:rPr>
      </w:pPr>
      <w:r w:rsidRPr="006072BB">
        <w:rPr>
          <w:rFonts w:eastAsia="MS Mincho"/>
        </w:rPr>
        <w:t xml:space="preserve">Table </w:t>
      </w:r>
      <w:r>
        <w:rPr>
          <w:rFonts w:eastAsia="MS Mincho"/>
          <w:lang w:eastAsia="ja-JP"/>
        </w:rPr>
        <w:t>6</w:t>
      </w:r>
      <w:r w:rsidRPr="006072BB">
        <w:rPr>
          <w:rFonts w:eastAsia="MS Mincho"/>
          <w:lang w:eastAsia="ja-JP"/>
        </w:rPr>
        <w:t>.2.</w:t>
      </w:r>
      <w:r>
        <w:rPr>
          <w:rFonts w:eastAsia="MS Mincho"/>
          <w:lang w:eastAsia="ja-JP"/>
        </w:rPr>
        <w:t>9</w:t>
      </w:r>
      <w:r w:rsidRPr="006072BB">
        <w:rPr>
          <w:rFonts w:eastAsia="MS Mincho"/>
          <w:lang w:eastAsia="ja-JP"/>
        </w:rPr>
        <w:t>-1</w:t>
      </w:r>
      <w:r w:rsidRPr="006072BB">
        <w:rPr>
          <w:rFonts w:eastAsia="MS Mincho"/>
        </w:rPr>
        <w:t>: Parameters describing baseline Link Level performance for 5G NR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11"/>
        <w:gridCol w:w="477"/>
        <w:gridCol w:w="477"/>
        <w:gridCol w:w="4118"/>
      </w:tblGrid>
      <w:tr w:rsidR="009C3411" w14:paraId="5853A3DE" w14:textId="77777777" w:rsidTr="009C3411">
        <w:trPr>
          <w:trHeight w:val="50"/>
          <w:jc w:val="center"/>
        </w:trPr>
        <w:tc>
          <w:tcPr>
            <w:tcW w:w="0" w:type="auto"/>
            <w:tcBorders>
              <w:top w:val="single" w:sz="8" w:space="0" w:color="auto"/>
              <w:left w:val="single" w:sz="8" w:space="0" w:color="auto"/>
              <w:bottom w:val="single" w:sz="8" w:space="0" w:color="auto"/>
              <w:right w:val="single" w:sz="8" w:space="0" w:color="auto"/>
            </w:tcBorders>
            <w:noWrap/>
            <w:vAlign w:val="bottom"/>
            <w:hideMark/>
          </w:tcPr>
          <w:p w14:paraId="62796648" w14:textId="77777777" w:rsidR="009C3411" w:rsidRDefault="009C3411" w:rsidP="009C3411">
            <w:pPr>
              <w:pStyle w:val="TAH"/>
              <w:rPr>
                <w:lang w:val="en-US"/>
              </w:rPr>
            </w:pPr>
            <w:r>
              <w:t xml:space="preserve">Parameter </w:t>
            </w:r>
          </w:p>
        </w:tc>
        <w:tc>
          <w:tcPr>
            <w:tcW w:w="0" w:type="auto"/>
            <w:tcBorders>
              <w:top w:val="single" w:sz="8" w:space="0" w:color="auto"/>
              <w:left w:val="single" w:sz="8" w:space="0" w:color="auto"/>
              <w:bottom w:val="single" w:sz="8" w:space="0" w:color="auto"/>
              <w:right w:val="single" w:sz="8" w:space="0" w:color="auto"/>
            </w:tcBorders>
            <w:vAlign w:val="bottom"/>
            <w:hideMark/>
          </w:tcPr>
          <w:p w14:paraId="6655B451" w14:textId="77777777" w:rsidR="009C3411" w:rsidRDefault="009C3411" w:rsidP="009C3411">
            <w:pPr>
              <w:pStyle w:val="TAH"/>
            </w:pPr>
            <w:r>
              <w:t xml:space="preserve">DL </w:t>
            </w:r>
          </w:p>
        </w:tc>
        <w:tc>
          <w:tcPr>
            <w:tcW w:w="0" w:type="auto"/>
            <w:tcBorders>
              <w:top w:val="single" w:sz="8" w:space="0" w:color="auto"/>
              <w:left w:val="single" w:sz="8" w:space="0" w:color="auto"/>
              <w:bottom w:val="single" w:sz="8" w:space="0" w:color="auto"/>
              <w:right w:val="single" w:sz="8" w:space="0" w:color="auto"/>
            </w:tcBorders>
            <w:vAlign w:val="bottom"/>
            <w:hideMark/>
          </w:tcPr>
          <w:p w14:paraId="00F3714E" w14:textId="77777777" w:rsidR="009C3411" w:rsidRDefault="009C3411" w:rsidP="009C3411">
            <w:pPr>
              <w:pStyle w:val="TAH"/>
            </w:pPr>
            <w:r>
              <w:t xml:space="preserve">UL </w:t>
            </w:r>
          </w:p>
        </w:tc>
        <w:tc>
          <w:tcPr>
            <w:tcW w:w="0" w:type="auto"/>
            <w:tcBorders>
              <w:top w:val="single" w:sz="8" w:space="0" w:color="auto"/>
              <w:left w:val="single" w:sz="8" w:space="0" w:color="auto"/>
              <w:bottom w:val="single" w:sz="8" w:space="0" w:color="auto"/>
              <w:right w:val="single" w:sz="8" w:space="0" w:color="auto"/>
            </w:tcBorders>
            <w:noWrap/>
            <w:vAlign w:val="bottom"/>
            <w:hideMark/>
          </w:tcPr>
          <w:p w14:paraId="164E63B4" w14:textId="77777777" w:rsidR="009C3411" w:rsidRDefault="009C3411" w:rsidP="009C3411">
            <w:pPr>
              <w:pStyle w:val="TAH"/>
            </w:pPr>
            <w:r>
              <w:t xml:space="preserve">Notes </w:t>
            </w:r>
          </w:p>
        </w:tc>
      </w:tr>
      <w:tr w:rsidR="009C3411" w14:paraId="05D0ACB9" w14:textId="77777777" w:rsidTr="009C3411">
        <w:trPr>
          <w:trHeight w:val="50"/>
          <w:jc w:val="center"/>
        </w:trPr>
        <w:tc>
          <w:tcPr>
            <w:tcW w:w="0" w:type="auto"/>
            <w:tcBorders>
              <w:top w:val="single" w:sz="8" w:space="0" w:color="auto"/>
              <w:left w:val="single" w:sz="8" w:space="0" w:color="auto"/>
              <w:bottom w:val="single" w:sz="8" w:space="0" w:color="auto"/>
              <w:right w:val="single" w:sz="8" w:space="0" w:color="auto"/>
            </w:tcBorders>
            <w:noWrap/>
            <w:vAlign w:val="bottom"/>
            <w:hideMark/>
          </w:tcPr>
          <w:p w14:paraId="1BC258D3" w14:textId="77777777" w:rsidR="009C3411" w:rsidRDefault="009C3411" w:rsidP="009C3411">
            <w:pPr>
              <w:pStyle w:val="TAC"/>
              <w:rPr>
                <w:rFonts w:eastAsia="MS Mincho"/>
              </w:rPr>
            </w:pPr>
            <w:r>
              <w:rPr>
                <w:rFonts w:eastAsia="MS Mincho"/>
              </w:rPr>
              <w:t xml:space="preserve">α, attenuation </w:t>
            </w:r>
          </w:p>
        </w:tc>
        <w:tc>
          <w:tcPr>
            <w:tcW w:w="0" w:type="auto"/>
            <w:tcBorders>
              <w:top w:val="single" w:sz="8" w:space="0" w:color="auto"/>
              <w:left w:val="single" w:sz="8" w:space="0" w:color="auto"/>
              <w:bottom w:val="single" w:sz="8" w:space="0" w:color="auto"/>
              <w:right w:val="single" w:sz="8" w:space="0" w:color="auto"/>
            </w:tcBorders>
            <w:vAlign w:val="bottom"/>
            <w:hideMark/>
          </w:tcPr>
          <w:p w14:paraId="09D6584B" w14:textId="77777777" w:rsidR="009C3411" w:rsidRDefault="009C3411" w:rsidP="009C3411">
            <w:pPr>
              <w:pStyle w:val="TAC"/>
              <w:rPr>
                <w:rFonts w:eastAsia="MS Mincho"/>
              </w:rPr>
            </w:pPr>
            <w:r>
              <w:rPr>
                <w:rFonts w:eastAsia="MS Mincho"/>
              </w:rPr>
              <w:t xml:space="preserve">0.6 </w:t>
            </w:r>
          </w:p>
        </w:tc>
        <w:tc>
          <w:tcPr>
            <w:tcW w:w="0" w:type="auto"/>
            <w:tcBorders>
              <w:top w:val="single" w:sz="8" w:space="0" w:color="auto"/>
              <w:left w:val="single" w:sz="8" w:space="0" w:color="auto"/>
              <w:bottom w:val="single" w:sz="8" w:space="0" w:color="auto"/>
              <w:right w:val="single" w:sz="8" w:space="0" w:color="auto"/>
            </w:tcBorders>
            <w:vAlign w:val="bottom"/>
            <w:hideMark/>
          </w:tcPr>
          <w:p w14:paraId="7F05ED37" w14:textId="77777777" w:rsidR="009C3411" w:rsidRDefault="009C3411" w:rsidP="009C3411">
            <w:pPr>
              <w:pStyle w:val="TAC"/>
              <w:rPr>
                <w:rFonts w:eastAsia="MS Mincho"/>
              </w:rPr>
            </w:pPr>
            <w:r>
              <w:rPr>
                <w:rFonts w:eastAsia="MS Mincho"/>
              </w:rPr>
              <w:t xml:space="preserve">0.4 </w:t>
            </w:r>
          </w:p>
        </w:tc>
        <w:tc>
          <w:tcPr>
            <w:tcW w:w="0" w:type="auto"/>
            <w:tcBorders>
              <w:top w:val="single" w:sz="8" w:space="0" w:color="auto"/>
              <w:left w:val="single" w:sz="8" w:space="0" w:color="auto"/>
              <w:bottom w:val="single" w:sz="8" w:space="0" w:color="auto"/>
              <w:right w:val="single" w:sz="8" w:space="0" w:color="auto"/>
            </w:tcBorders>
            <w:noWrap/>
            <w:vAlign w:val="bottom"/>
            <w:hideMark/>
          </w:tcPr>
          <w:p w14:paraId="216A4B1F" w14:textId="77777777" w:rsidR="009C3411" w:rsidRDefault="009C3411" w:rsidP="009C3411">
            <w:pPr>
              <w:pStyle w:val="TAC"/>
              <w:rPr>
                <w:rFonts w:eastAsia="MS Mincho"/>
              </w:rPr>
            </w:pPr>
            <w:r>
              <w:rPr>
                <w:rFonts w:eastAsia="MS Mincho"/>
              </w:rPr>
              <w:t xml:space="preserve">Represents implementation losses </w:t>
            </w:r>
          </w:p>
        </w:tc>
      </w:tr>
      <w:tr w:rsidR="009C3411" w14:paraId="3E3668DB" w14:textId="77777777" w:rsidTr="009C3411">
        <w:trPr>
          <w:trHeight w:val="213"/>
          <w:jc w:val="center"/>
        </w:trPr>
        <w:tc>
          <w:tcPr>
            <w:tcW w:w="0" w:type="auto"/>
            <w:tcBorders>
              <w:top w:val="single" w:sz="8" w:space="0" w:color="auto"/>
              <w:left w:val="single" w:sz="8" w:space="0" w:color="auto"/>
              <w:bottom w:val="single" w:sz="8" w:space="0" w:color="auto"/>
              <w:right w:val="single" w:sz="8" w:space="0" w:color="auto"/>
            </w:tcBorders>
            <w:noWrap/>
            <w:vAlign w:val="bottom"/>
            <w:hideMark/>
          </w:tcPr>
          <w:p w14:paraId="317EDB1F" w14:textId="77777777" w:rsidR="009C3411" w:rsidRDefault="009C3411" w:rsidP="009C3411">
            <w:pPr>
              <w:pStyle w:val="TAC"/>
              <w:rPr>
                <w:rFonts w:eastAsia="MS Mincho"/>
              </w:rPr>
            </w:pPr>
            <w:r>
              <w:rPr>
                <w:rFonts w:eastAsia="MS Mincho"/>
              </w:rPr>
              <w:t>SNIR</w:t>
            </w:r>
            <w:r>
              <w:rPr>
                <w:rFonts w:eastAsia="MS Mincho"/>
                <w:vertAlign w:val="subscript"/>
              </w:rPr>
              <w:t>MIN</w:t>
            </w:r>
            <w:r>
              <w:rPr>
                <w:rFonts w:eastAsia="MS Mincho"/>
              </w:rPr>
              <w:t xml:space="preserve">, dB </w:t>
            </w:r>
          </w:p>
        </w:tc>
        <w:tc>
          <w:tcPr>
            <w:tcW w:w="0" w:type="auto"/>
            <w:tcBorders>
              <w:top w:val="single" w:sz="8" w:space="0" w:color="auto"/>
              <w:left w:val="single" w:sz="8" w:space="0" w:color="auto"/>
              <w:bottom w:val="single" w:sz="8" w:space="0" w:color="auto"/>
              <w:right w:val="single" w:sz="8" w:space="0" w:color="auto"/>
            </w:tcBorders>
            <w:vAlign w:val="bottom"/>
            <w:hideMark/>
          </w:tcPr>
          <w:p w14:paraId="6AA90AA7" w14:textId="77777777" w:rsidR="009C3411" w:rsidRDefault="009C3411" w:rsidP="009C3411">
            <w:pPr>
              <w:pStyle w:val="TAC"/>
              <w:rPr>
                <w:rFonts w:eastAsia="MS Mincho"/>
              </w:rPr>
            </w:pPr>
            <w:r>
              <w:rPr>
                <w:rFonts w:eastAsia="MS Mincho"/>
              </w:rPr>
              <w:t xml:space="preserve">-10 </w:t>
            </w:r>
          </w:p>
        </w:tc>
        <w:tc>
          <w:tcPr>
            <w:tcW w:w="0" w:type="auto"/>
            <w:tcBorders>
              <w:top w:val="single" w:sz="8" w:space="0" w:color="auto"/>
              <w:left w:val="single" w:sz="8" w:space="0" w:color="auto"/>
              <w:bottom w:val="single" w:sz="8" w:space="0" w:color="auto"/>
              <w:right w:val="single" w:sz="8" w:space="0" w:color="auto"/>
            </w:tcBorders>
            <w:vAlign w:val="bottom"/>
            <w:hideMark/>
          </w:tcPr>
          <w:p w14:paraId="720A9310" w14:textId="77777777" w:rsidR="009C3411" w:rsidRDefault="009C3411" w:rsidP="009C3411">
            <w:pPr>
              <w:pStyle w:val="TAC"/>
              <w:rPr>
                <w:rFonts w:eastAsia="MS Mincho"/>
              </w:rPr>
            </w:pPr>
            <w:r>
              <w:rPr>
                <w:rFonts w:eastAsia="MS Mincho"/>
              </w:rPr>
              <w:t xml:space="preserve">-10 </w:t>
            </w:r>
          </w:p>
        </w:tc>
        <w:tc>
          <w:tcPr>
            <w:tcW w:w="0" w:type="auto"/>
            <w:tcBorders>
              <w:top w:val="single" w:sz="8" w:space="0" w:color="auto"/>
              <w:left w:val="single" w:sz="8" w:space="0" w:color="auto"/>
              <w:bottom w:val="single" w:sz="8" w:space="0" w:color="auto"/>
              <w:right w:val="single" w:sz="8" w:space="0" w:color="auto"/>
            </w:tcBorders>
            <w:noWrap/>
            <w:vAlign w:val="bottom"/>
            <w:hideMark/>
          </w:tcPr>
          <w:p w14:paraId="1AB8CA52" w14:textId="77777777" w:rsidR="009C3411" w:rsidRDefault="009C3411" w:rsidP="009C3411">
            <w:pPr>
              <w:pStyle w:val="TAC"/>
              <w:rPr>
                <w:rFonts w:eastAsia="MS Mincho"/>
              </w:rPr>
            </w:pPr>
            <w:r>
              <w:rPr>
                <w:rFonts w:eastAsia="MS Mincho"/>
              </w:rPr>
              <w:t xml:space="preserve">Based on QPSK, 1/8 rate (DL) &amp; 1/5 rate (UL) </w:t>
            </w:r>
          </w:p>
        </w:tc>
      </w:tr>
      <w:tr w:rsidR="009C3411" w14:paraId="1B018AFC" w14:textId="77777777" w:rsidTr="009C3411">
        <w:trPr>
          <w:trHeight w:val="213"/>
          <w:jc w:val="center"/>
        </w:trPr>
        <w:tc>
          <w:tcPr>
            <w:tcW w:w="0" w:type="auto"/>
            <w:tcBorders>
              <w:top w:val="single" w:sz="8" w:space="0" w:color="auto"/>
              <w:left w:val="single" w:sz="8" w:space="0" w:color="auto"/>
              <w:bottom w:val="single" w:sz="8" w:space="0" w:color="auto"/>
              <w:right w:val="single" w:sz="8" w:space="0" w:color="auto"/>
            </w:tcBorders>
            <w:noWrap/>
            <w:vAlign w:val="bottom"/>
            <w:hideMark/>
          </w:tcPr>
          <w:p w14:paraId="486174D2" w14:textId="77777777" w:rsidR="009C3411" w:rsidRDefault="009C3411" w:rsidP="009C3411">
            <w:pPr>
              <w:pStyle w:val="TAC"/>
              <w:rPr>
                <w:rFonts w:eastAsia="MS Mincho"/>
              </w:rPr>
            </w:pPr>
            <w:r>
              <w:rPr>
                <w:rFonts w:eastAsia="MS Mincho"/>
              </w:rPr>
              <w:t>SNIR</w:t>
            </w:r>
            <w:r>
              <w:rPr>
                <w:rFonts w:eastAsia="MS Mincho"/>
                <w:vertAlign w:val="subscript"/>
              </w:rPr>
              <w:t>MAX</w:t>
            </w:r>
            <w:r>
              <w:rPr>
                <w:rFonts w:eastAsia="MS Mincho"/>
              </w:rPr>
              <w:t xml:space="preserve">, dB </w:t>
            </w:r>
          </w:p>
        </w:tc>
        <w:tc>
          <w:tcPr>
            <w:tcW w:w="0" w:type="auto"/>
            <w:tcBorders>
              <w:top w:val="single" w:sz="8" w:space="0" w:color="auto"/>
              <w:left w:val="single" w:sz="8" w:space="0" w:color="auto"/>
              <w:bottom w:val="single" w:sz="8" w:space="0" w:color="auto"/>
              <w:right w:val="single" w:sz="8" w:space="0" w:color="auto"/>
            </w:tcBorders>
            <w:vAlign w:val="bottom"/>
            <w:hideMark/>
          </w:tcPr>
          <w:p w14:paraId="5DCB7F45" w14:textId="77777777" w:rsidR="009C3411" w:rsidRDefault="009C3411" w:rsidP="009C3411">
            <w:pPr>
              <w:pStyle w:val="TAC"/>
              <w:rPr>
                <w:rFonts w:eastAsia="MS Mincho"/>
              </w:rPr>
            </w:pPr>
            <w:r>
              <w:rPr>
                <w:rFonts w:eastAsia="MS Mincho"/>
              </w:rPr>
              <w:t xml:space="preserve">30 </w:t>
            </w:r>
          </w:p>
        </w:tc>
        <w:tc>
          <w:tcPr>
            <w:tcW w:w="0" w:type="auto"/>
            <w:tcBorders>
              <w:top w:val="single" w:sz="8" w:space="0" w:color="auto"/>
              <w:left w:val="single" w:sz="8" w:space="0" w:color="auto"/>
              <w:bottom w:val="single" w:sz="8" w:space="0" w:color="auto"/>
              <w:right w:val="single" w:sz="8" w:space="0" w:color="auto"/>
            </w:tcBorders>
            <w:vAlign w:val="bottom"/>
            <w:hideMark/>
          </w:tcPr>
          <w:p w14:paraId="62DE51E1" w14:textId="77777777" w:rsidR="009C3411" w:rsidRDefault="009C3411" w:rsidP="009C3411">
            <w:pPr>
              <w:pStyle w:val="TAC"/>
              <w:rPr>
                <w:rFonts w:eastAsia="MS Mincho"/>
              </w:rPr>
            </w:pPr>
            <w:r>
              <w:rPr>
                <w:rFonts w:eastAsia="MS Mincho"/>
              </w:rPr>
              <w:t xml:space="preserve">22 </w:t>
            </w:r>
          </w:p>
        </w:tc>
        <w:tc>
          <w:tcPr>
            <w:tcW w:w="0" w:type="auto"/>
            <w:tcBorders>
              <w:top w:val="single" w:sz="8" w:space="0" w:color="auto"/>
              <w:left w:val="single" w:sz="8" w:space="0" w:color="auto"/>
              <w:bottom w:val="single" w:sz="8" w:space="0" w:color="auto"/>
              <w:right w:val="single" w:sz="8" w:space="0" w:color="auto"/>
            </w:tcBorders>
            <w:noWrap/>
            <w:vAlign w:val="bottom"/>
            <w:hideMark/>
          </w:tcPr>
          <w:p w14:paraId="05F82073" w14:textId="77777777" w:rsidR="009C3411" w:rsidRDefault="009C3411" w:rsidP="009C3411">
            <w:pPr>
              <w:pStyle w:val="TAC"/>
              <w:rPr>
                <w:rFonts w:eastAsia="MS Mincho"/>
              </w:rPr>
            </w:pPr>
            <w:r>
              <w:rPr>
                <w:rFonts w:eastAsia="MS Mincho"/>
              </w:rPr>
              <w:t xml:space="preserve">Based on 256QAM 0.93(DL) &amp; 64QAM 0.93 (UL) </w:t>
            </w:r>
          </w:p>
        </w:tc>
      </w:tr>
    </w:tbl>
    <w:p w14:paraId="253DA9A9" w14:textId="77777777" w:rsidR="009C3411" w:rsidRPr="006072BB" w:rsidRDefault="009C3411" w:rsidP="009C3411">
      <w:pPr>
        <w:rPr>
          <w:rFonts w:eastAsia="MS Mincho"/>
        </w:rPr>
      </w:pPr>
    </w:p>
    <w:p w14:paraId="49A27024" w14:textId="77777777" w:rsidR="009C3411" w:rsidRPr="009C3411" w:rsidRDefault="009C3411" w:rsidP="0023581D">
      <w:pPr>
        <w:rPr>
          <w:lang w:eastAsia="zh-CN"/>
        </w:rPr>
      </w:pPr>
      <w:r w:rsidRPr="006072BB">
        <w:rPr>
          <w:rFonts w:eastAsia="MS Mincho"/>
        </w:rPr>
        <w:t>Note that the parameters proposed in Table 4.2.7-1 are targeted for eMBB coexistence scenario.</w:t>
      </w:r>
    </w:p>
    <w:p w14:paraId="77B4F44F" w14:textId="77777777" w:rsidR="008D1ED5" w:rsidRDefault="008D1ED5" w:rsidP="008D1ED5">
      <w:pPr>
        <w:pStyle w:val="Heading2"/>
        <w:rPr>
          <w:lang w:eastAsia="zh-CN"/>
        </w:rPr>
      </w:pPr>
      <w:bookmarkStart w:id="526" w:name="_Toc133498146"/>
      <w:r>
        <w:rPr>
          <w:rFonts w:hint="eastAsia"/>
          <w:lang w:eastAsia="zh-CN"/>
        </w:rPr>
        <w:t xml:space="preserve">6.3 </w:t>
      </w:r>
      <w:r w:rsidRPr="006972AB">
        <w:rPr>
          <w:lang w:eastAsia="zh-CN"/>
        </w:rPr>
        <w:t>Co-existence simulation methodology</w:t>
      </w:r>
      <w:bookmarkEnd w:id="526"/>
    </w:p>
    <w:p w14:paraId="740D75BB" w14:textId="77777777" w:rsidR="00184483" w:rsidRDefault="00184483" w:rsidP="00184483">
      <w:pPr>
        <w:spacing w:after="120"/>
        <w:rPr>
          <w:rFonts w:eastAsia="宋体"/>
        </w:rPr>
      </w:pPr>
      <w:r>
        <w:rPr>
          <w:rFonts w:eastAsia="宋体"/>
        </w:rPr>
        <w:t xml:space="preserve">Adopt following simulation steps. </w:t>
      </w:r>
    </w:p>
    <w:p w14:paraId="436A6AAA" w14:textId="77777777" w:rsidR="00184483" w:rsidRDefault="00184483" w:rsidP="00184483">
      <w:pPr>
        <w:pStyle w:val="B1"/>
        <w:rPr>
          <w:rFonts w:eastAsia="宋体"/>
          <w:szCs w:val="24"/>
        </w:rPr>
      </w:pPr>
      <w:r>
        <w:t>-</w:t>
      </w:r>
      <w:r>
        <w:tab/>
        <w:t xml:space="preserve">Step 1: Generate aggressor and victim networks. </w:t>
      </w:r>
    </w:p>
    <w:p w14:paraId="648ACC9B" w14:textId="77777777" w:rsidR="00184483" w:rsidRDefault="00184483" w:rsidP="00184483">
      <w:pPr>
        <w:pStyle w:val="B2"/>
      </w:pPr>
      <w:r>
        <w:t>-</w:t>
      </w:r>
      <w:r>
        <w:tab/>
      </w:r>
      <w:r>
        <w:tab/>
        <w:t>One ATG site with one sector is dropped referring to clause 6.2.1.3</w:t>
      </w:r>
    </w:p>
    <w:p w14:paraId="3BD82FC6" w14:textId="77777777" w:rsidR="00184483" w:rsidRDefault="00184483" w:rsidP="00184483">
      <w:pPr>
        <w:pStyle w:val="B2"/>
      </w:pPr>
      <w:r>
        <w:t>-</w:t>
      </w:r>
      <w:r w:rsidRPr="00C85A89">
        <w:t xml:space="preserve"> </w:t>
      </w:r>
      <w:r>
        <w:tab/>
        <w:t>Deployment of terrestrial network (19 cells with wraparound) refers to Table 6.2.1.2-1</w:t>
      </w:r>
    </w:p>
    <w:p w14:paraId="6FAD941F" w14:textId="77777777" w:rsidR="00184483" w:rsidRDefault="00184483" w:rsidP="00184483">
      <w:pPr>
        <w:pStyle w:val="B2"/>
        <w:rPr>
          <w:rFonts w:eastAsia="宋体"/>
        </w:rPr>
      </w:pPr>
      <w:r>
        <w:t>-</w:t>
      </w:r>
      <w:r w:rsidRPr="00C85A89">
        <w:t xml:space="preserve"> </w:t>
      </w:r>
      <w:r>
        <w:tab/>
        <w:t>The relationship between TN and ATG can refer to clause 6.2.1.1</w:t>
      </w:r>
    </w:p>
    <w:p w14:paraId="71185741" w14:textId="77777777" w:rsidR="00184483" w:rsidRDefault="00184483" w:rsidP="00184483">
      <w:pPr>
        <w:pStyle w:val="B1"/>
        <w:rPr>
          <w:rFonts w:eastAsia="宋体"/>
          <w:szCs w:val="24"/>
        </w:rPr>
      </w:pPr>
      <w:r>
        <w:t>-</w:t>
      </w:r>
      <w:r>
        <w:tab/>
        <w:t>Step2: UE associations</w:t>
      </w:r>
    </w:p>
    <w:p w14:paraId="4DD84B54" w14:textId="77777777" w:rsidR="00184483" w:rsidRDefault="00184483" w:rsidP="00184483">
      <w:pPr>
        <w:pStyle w:val="B2"/>
      </w:pPr>
      <w:r>
        <w:t>-</w:t>
      </w:r>
      <w:r>
        <w:tab/>
        <w:t xml:space="preserve">TN UE are generated randomly inside the TN network, make sure enough TN UEs are associated to each TN sectors based on coupling loss. </w:t>
      </w:r>
    </w:p>
    <w:p w14:paraId="7DCEB2F3" w14:textId="77777777" w:rsidR="00184483" w:rsidRDefault="00184483" w:rsidP="00184483">
      <w:pPr>
        <w:pStyle w:val="B2"/>
      </w:pPr>
      <w:r>
        <w:t>-</w:t>
      </w:r>
      <w:r>
        <w:tab/>
        <w:t xml:space="preserve">Deployment of ATG UE refers to </w:t>
      </w:r>
      <w:r w:rsidRPr="00C85A89">
        <w:t>clause 6.2.1.3</w:t>
      </w:r>
      <w:r>
        <w:t>.</w:t>
      </w:r>
    </w:p>
    <w:p w14:paraId="7DB40185" w14:textId="77777777" w:rsidR="00184483" w:rsidRDefault="00184483" w:rsidP="00184483">
      <w:pPr>
        <w:pStyle w:val="B1"/>
        <w:rPr>
          <w:rFonts w:eastAsia="宋体"/>
          <w:szCs w:val="24"/>
        </w:rPr>
      </w:pPr>
      <w:r>
        <w:t>-</w:t>
      </w:r>
      <w:r>
        <w:tab/>
        <w:t>Step 3: Once association is done, round robin scheduling is used. BF weights are adjusted to point to the LOS direction between BS/ATG BS-UE. This</w:t>
      </w:r>
      <w:r>
        <w:rPr>
          <w:lang w:eastAsia="ja-JP"/>
        </w:rPr>
        <w:t xml:space="preserve"> is</w:t>
      </w:r>
      <w:r>
        <w:t xml:space="preserve"> done for both victim and aggressor networks.</w:t>
      </w:r>
    </w:p>
    <w:p w14:paraId="7DAB4539" w14:textId="77777777" w:rsidR="00184483" w:rsidRDefault="00184483" w:rsidP="00184483">
      <w:pPr>
        <w:pStyle w:val="B1"/>
        <w:rPr>
          <w:rFonts w:eastAsia="宋体"/>
          <w:szCs w:val="24"/>
        </w:rPr>
      </w:pPr>
      <w:r>
        <w:rPr>
          <w:lang w:eastAsia="ja-JP"/>
        </w:rPr>
        <w:t>-</w:t>
      </w:r>
      <w:r>
        <w:rPr>
          <w:lang w:eastAsia="ja-JP"/>
        </w:rPr>
        <w:tab/>
        <w:t>Step 4: T</w:t>
      </w:r>
      <w:r>
        <w:t xml:space="preserve">hroughput </w:t>
      </w:r>
      <w:r>
        <w:rPr>
          <w:lang w:eastAsia="ja-JP"/>
        </w:rPr>
        <w:t xml:space="preserve">is computed </w:t>
      </w:r>
      <w:r>
        <w:t>in the victim systems without considering ACI</w:t>
      </w:r>
      <w:r>
        <w:rPr>
          <w:lang w:eastAsia="ja-JP"/>
        </w:rPr>
        <w:t xml:space="preserve"> as below:</w:t>
      </w:r>
    </w:p>
    <w:p w14:paraId="2E8B89EE" w14:textId="77777777" w:rsidR="00184483" w:rsidRDefault="00000000" w:rsidP="00184483">
      <w:pPr>
        <w:pStyle w:val="EQ"/>
        <w:jc w:val="center"/>
      </w:pPr>
      <m:oMath>
        <m:sSub>
          <m:sSubPr>
            <m:ctrlPr>
              <w:rPr>
                <w:rFonts w:ascii="Cambria Math" w:hAnsi="Cambria Math"/>
                <w:iCs/>
              </w:rPr>
            </m:ctrlPr>
          </m:sSubPr>
          <m:e>
            <m:r>
              <w:rPr>
                <w:rFonts w:ascii="Cambria Math" w:hAnsi="Cambria Math"/>
              </w:rPr>
              <m:t>Thput</m:t>
            </m:r>
          </m:e>
          <m:sub>
            <m:r>
              <m:rPr>
                <m:sty m:val="p"/>
              </m:rPr>
              <w:rPr>
                <w:rFonts w:ascii="Cambria Math" w:hAnsi="Cambria Math"/>
              </w:rPr>
              <m:t>NO ACI</m:t>
            </m:r>
          </m:sub>
        </m:sSub>
        <m:d>
          <m:dPr>
            <m:begChr m:val="["/>
            <m:endChr m:val="]"/>
            <m:ctrlPr>
              <w:rPr>
                <w:rFonts w:ascii="Cambria Math" w:hAnsi="Cambria Math"/>
                <w:iCs/>
              </w:rPr>
            </m:ctrlPr>
          </m:dPr>
          <m:e>
            <m:r>
              <w:rPr>
                <w:rFonts w:ascii="Cambria Math" w:hAnsi="Cambria Math"/>
              </w:rPr>
              <m:t>bpshz</m:t>
            </m:r>
          </m:e>
        </m:d>
        <m:r>
          <m:rPr>
            <m:sty m:val="p"/>
          </m:rPr>
          <w:rPr>
            <w:rFonts w:ascii="Cambria Math" w:hAnsi="Cambria Math"/>
          </w:rPr>
          <m:t>=</m:t>
        </m:r>
        <m:r>
          <w:rPr>
            <w:rFonts w:ascii="Cambria Math" w:hAnsi="Cambria Math"/>
          </w:rPr>
          <m:t>f</m:t>
        </m:r>
        <m:d>
          <m:dPr>
            <m:ctrlPr>
              <w:rPr>
                <w:rFonts w:ascii="Cambria Math" w:hAnsi="Cambria Math"/>
                <w:iCs/>
              </w:rPr>
            </m:ctrlPr>
          </m:dPr>
          <m:e>
            <m:sSub>
              <m:sSubPr>
                <m:ctrlPr>
                  <w:rPr>
                    <w:rFonts w:ascii="Cambria Math" w:hAnsi="Cambria Math"/>
                    <w:iCs/>
                  </w:rPr>
                </m:ctrlPr>
              </m:sSubPr>
              <m:e>
                <m:r>
                  <w:rPr>
                    <w:rFonts w:ascii="Cambria Math" w:hAnsi="Cambria Math"/>
                  </w:rPr>
                  <m:t>SINR</m:t>
                </m:r>
              </m:e>
              <m:sub>
                <m:r>
                  <w:rPr>
                    <w:rFonts w:ascii="Cambria Math" w:hAnsi="Cambria Math"/>
                  </w:rPr>
                  <m:t>ICI</m:t>
                </m:r>
              </m:sub>
            </m:sSub>
          </m:e>
        </m:d>
        <m:r>
          <m:rPr>
            <m:sty m:val="p"/>
          </m:rPr>
          <w:rPr>
            <w:rFonts w:ascii="Cambria Math" w:hAnsi="Cambria Math"/>
          </w:rPr>
          <m:t>=</m:t>
        </m:r>
        <m:r>
          <w:rPr>
            <w:rFonts w:ascii="Cambria Math" w:hAnsi="Cambria Math"/>
          </w:rPr>
          <m:t>f</m:t>
        </m:r>
        <m:d>
          <m:dPr>
            <m:ctrlPr>
              <w:rPr>
                <w:rFonts w:ascii="Cambria Math" w:hAnsi="Cambria Math"/>
                <w:iCs/>
              </w:rPr>
            </m:ctrlPr>
          </m:dPr>
          <m:e>
            <m:f>
              <m:fPr>
                <m:ctrlPr>
                  <w:rPr>
                    <w:rFonts w:ascii="Cambria Math" w:hAnsi="Cambria Math"/>
                    <w:iCs/>
                  </w:rPr>
                </m:ctrlPr>
              </m:fPr>
              <m:num>
                <m:r>
                  <w:rPr>
                    <w:rFonts w:ascii="Cambria Math" w:hAnsi="Cambria Math"/>
                  </w:rPr>
                  <m:t>S</m:t>
                </m:r>
              </m:num>
              <m:den>
                <m:r>
                  <w:rPr>
                    <w:rFonts w:ascii="Cambria Math" w:hAnsi="Cambria Math"/>
                  </w:rPr>
                  <m:t>N</m:t>
                </m:r>
                <m:r>
                  <m:rPr>
                    <m:sty m:val="p"/>
                  </m:rPr>
                  <w:rPr>
                    <w:rFonts w:ascii="Cambria Math" w:hAnsi="Cambria Math"/>
                  </w:rPr>
                  <m:t>+</m:t>
                </m:r>
                <m:sSub>
                  <m:sSubPr>
                    <m:ctrlPr>
                      <w:rPr>
                        <w:rFonts w:ascii="Cambria Math" w:hAnsi="Cambria Math"/>
                        <w:iCs/>
                      </w:rPr>
                    </m:ctrlPr>
                  </m:sSubPr>
                  <m:e>
                    <m:r>
                      <w:rPr>
                        <w:rFonts w:ascii="Cambria Math" w:hAnsi="Cambria Math"/>
                      </w:rPr>
                      <m:t>I</m:t>
                    </m:r>
                  </m:e>
                  <m:sub>
                    <m:r>
                      <w:rPr>
                        <w:rFonts w:ascii="Cambria Math" w:hAnsi="Cambria Math"/>
                      </w:rPr>
                      <m:t>ICI</m:t>
                    </m:r>
                  </m:sub>
                </m:sSub>
              </m:den>
            </m:f>
          </m:e>
        </m:d>
      </m:oMath>
      <w:r w:rsidR="00184483">
        <w:t xml:space="preserve">, </w:t>
      </w:r>
    </w:p>
    <w:p w14:paraId="3A372A6E" w14:textId="77777777" w:rsidR="00184483" w:rsidRDefault="00184483" w:rsidP="00184483">
      <w:pPr>
        <w:pStyle w:val="B2"/>
      </w:pPr>
      <w:r>
        <w:t>where</w:t>
      </w:r>
      <w:r>
        <w:rPr>
          <w:lang w:eastAsia="zh-CN"/>
        </w:rPr>
        <w:t>:</w:t>
      </w:r>
      <w:r>
        <w:tab/>
      </w:r>
      <w:r>
        <w:tab/>
      </w:r>
      <w:r>
        <w:tab/>
      </w:r>
      <m:oMath>
        <m:sSub>
          <m:sSubPr>
            <m:ctrlPr>
              <w:rPr>
                <w:rFonts w:ascii="Cambria Math" w:hAnsi="Cambria Math"/>
                <w:iCs/>
              </w:rPr>
            </m:ctrlPr>
          </m:sSubPr>
          <m:e>
            <m:r>
              <w:rPr>
                <w:rFonts w:ascii="Cambria Math" w:hAnsi="Cambria Math"/>
              </w:rPr>
              <m:t>I</m:t>
            </m:r>
          </m:e>
          <m:sub>
            <m:r>
              <w:rPr>
                <w:rFonts w:ascii="Cambria Math" w:hAnsi="Cambria Math"/>
              </w:rPr>
              <m:t>ICI</m:t>
            </m:r>
          </m:sub>
        </m:sSub>
      </m:oMath>
      <w:r>
        <w:t xml:space="preserve"> is the inter-cell interference.</w:t>
      </w:r>
    </w:p>
    <w:p w14:paraId="716395ED" w14:textId="77777777" w:rsidR="00184483" w:rsidRDefault="00184483" w:rsidP="00184483">
      <w:pPr>
        <w:pStyle w:val="B1"/>
      </w:pPr>
      <w:r>
        <w:rPr>
          <w:lang w:eastAsia="ja-JP"/>
        </w:rPr>
        <w:t>-</w:t>
      </w:r>
      <w:r>
        <w:rPr>
          <w:lang w:eastAsia="ja-JP"/>
        </w:rPr>
        <w:tab/>
        <w:t>Step 5: T</w:t>
      </w:r>
      <w:r>
        <w:t>hroughput</w:t>
      </w:r>
      <w:r>
        <w:rPr>
          <w:lang w:eastAsia="ja-JP"/>
        </w:rPr>
        <w:t xml:space="preserve"> is</w:t>
      </w:r>
      <w:r>
        <w:t xml:space="preserve"> computed considering ACI</w:t>
      </w:r>
      <w:r>
        <w:rPr>
          <w:lang w:eastAsia="ja-JP"/>
        </w:rPr>
        <w:t xml:space="preserve"> as below</w:t>
      </w:r>
      <w:r>
        <w:t>:</w:t>
      </w:r>
    </w:p>
    <w:p w14:paraId="147B8861" w14:textId="77777777" w:rsidR="00184483" w:rsidRDefault="00000000" w:rsidP="00184483">
      <w:pPr>
        <w:pStyle w:val="EQ"/>
        <w:jc w:val="center"/>
      </w:pPr>
      <m:oMath>
        <m:sSub>
          <m:sSubPr>
            <m:ctrlPr>
              <w:rPr>
                <w:rFonts w:ascii="Cambria Math" w:hAnsi="Cambria Math"/>
                <w:i/>
                <w:iCs/>
              </w:rPr>
            </m:ctrlPr>
          </m:sSubPr>
          <m:e>
            <m:r>
              <m:rPr>
                <m:sty m:val="p"/>
              </m:rPr>
              <w:rPr>
                <w:rFonts w:ascii="Cambria Math" w:hAnsi="Cambria Math"/>
              </w:rPr>
              <m:t>Thput</m:t>
            </m:r>
          </m:e>
          <m:sub>
            <m:r>
              <m:rPr>
                <m:sty m:val="p"/>
              </m:rPr>
              <w:rPr>
                <w:rFonts w:ascii="Cambria Math" w:hAnsi="Cambria Math"/>
              </w:rPr>
              <m:t>ACI</m:t>
            </m:r>
          </m:sub>
        </m:sSub>
        <m:d>
          <m:dPr>
            <m:begChr m:val="["/>
            <m:endChr m:val="]"/>
            <m:ctrlPr>
              <w:rPr>
                <w:rFonts w:ascii="Cambria Math" w:hAnsi="Cambria Math"/>
                <w:i/>
                <w:iCs/>
              </w:rPr>
            </m:ctrlPr>
          </m:dPr>
          <m:e>
            <m:r>
              <m:rPr>
                <m:sty m:val="p"/>
              </m:rPr>
              <w:rPr>
                <w:rFonts w:ascii="Cambria Math" w:hAnsi="Cambria Math"/>
              </w:rPr>
              <m:t>bpshz</m:t>
            </m:r>
          </m:e>
        </m:d>
        <m:r>
          <m:rPr>
            <m:sty m:val="p"/>
          </m:rPr>
          <w:rPr>
            <w:rFonts w:ascii="Cambria Math" w:hAnsi="Cambria Math"/>
          </w:rPr>
          <m:t>=f</m:t>
        </m:r>
        <m:d>
          <m:dPr>
            <m:ctrlPr>
              <w:rPr>
                <w:rFonts w:ascii="Cambria Math" w:hAnsi="Cambria Math"/>
                <w:i/>
                <w:iCs/>
              </w:rPr>
            </m:ctrlPr>
          </m:dPr>
          <m:e>
            <m:sSub>
              <m:sSubPr>
                <m:ctrlPr>
                  <w:rPr>
                    <w:rFonts w:ascii="Cambria Math" w:hAnsi="Cambria Math"/>
                    <w:i/>
                    <w:iCs/>
                  </w:rPr>
                </m:ctrlPr>
              </m:sSubPr>
              <m:e>
                <m:r>
                  <m:rPr>
                    <m:sty m:val="p"/>
                  </m:rPr>
                  <w:rPr>
                    <w:rFonts w:ascii="Cambria Math" w:hAnsi="Cambria Math"/>
                  </w:rPr>
                  <m:t>SINR</m:t>
                </m:r>
              </m:e>
              <m:sub>
                <m:r>
                  <m:rPr>
                    <m:sty m:val="p"/>
                  </m:rPr>
                  <w:rPr>
                    <w:rFonts w:ascii="Cambria Math" w:hAnsi="Cambria Math"/>
                  </w:rPr>
                  <m:t>ICI+ACI</m:t>
                </m:r>
              </m:sub>
            </m:sSub>
          </m:e>
        </m:d>
        <m:r>
          <m:rPr>
            <m:sty m:val="p"/>
          </m:rPr>
          <w:rPr>
            <w:rFonts w:ascii="Cambria Math" w:hAnsi="Cambria Math"/>
          </w:rPr>
          <m:t>=f</m:t>
        </m:r>
        <m:d>
          <m:dPr>
            <m:ctrlPr>
              <w:rPr>
                <w:rFonts w:ascii="Cambria Math" w:hAnsi="Cambria Math"/>
                <w:i/>
                <w:iCs/>
              </w:rPr>
            </m:ctrlPr>
          </m:dPr>
          <m:e>
            <m:f>
              <m:fPr>
                <m:ctrlPr>
                  <w:rPr>
                    <w:rFonts w:ascii="Cambria Math" w:hAnsi="Cambria Math"/>
                    <w:i/>
                    <w:iCs/>
                  </w:rPr>
                </m:ctrlPr>
              </m:fPr>
              <m:num>
                <m:r>
                  <m:rPr>
                    <m:sty m:val="p"/>
                  </m:rPr>
                  <w:rPr>
                    <w:rFonts w:ascii="Cambria Math" w:hAnsi="Cambria Math"/>
                  </w:rPr>
                  <m:t>S</m:t>
                </m:r>
              </m:num>
              <m:den>
                <m:r>
                  <m:rPr>
                    <m:sty m:val="p"/>
                  </m:rPr>
                  <w:rPr>
                    <w:rFonts w:ascii="Cambria Math" w:hAnsi="Cambria Math"/>
                  </w:rPr>
                  <m:t>N+</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ICI</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I</m:t>
                    </m:r>
                  </m:e>
                  <m:sub>
                    <m:r>
                      <m:rPr>
                        <m:sty m:val="p"/>
                      </m:rPr>
                      <w:rPr>
                        <w:rFonts w:ascii="Cambria Math" w:hAnsi="Cambria Math"/>
                      </w:rPr>
                      <m:t>ACI</m:t>
                    </m:r>
                  </m:sub>
                </m:sSub>
              </m:den>
            </m:f>
          </m:e>
        </m:d>
      </m:oMath>
      <w:r w:rsidR="00184483">
        <w:t xml:space="preserve">, </w:t>
      </w:r>
    </w:p>
    <w:p w14:paraId="622BBEA3" w14:textId="77777777" w:rsidR="00184483" w:rsidRDefault="00184483" w:rsidP="00184483">
      <w:pPr>
        <w:pStyle w:val="B2"/>
      </w:pPr>
      <w:r>
        <w:t>where:</w:t>
      </w:r>
      <w:r>
        <w:tab/>
      </w:r>
      <w:r>
        <w:tab/>
      </w:r>
      <w:r>
        <w:tab/>
      </w:r>
      <m:oMath>
        <m:sSub>
          <m:sSubPr>
            <m:ctrlPr>
              <w:rPr>
                <w:rFonts w:ascii="Cambria Math" w:hAnsi="Cambria Math"/>
                <w:i/>
                <w:iCs/>
              </w:rPr>
            </m:ctrlPr>
          </m:sSubPr>
          <m:e>
            <m:r>
              <w:rPr>
                <w:rFonts w:ascii="Cambria Math" w:hAnsi="Cambria Math"/>
              </w:rPr>
              <m:t>I</m:t>
            </m:r>
          </m:e>
          <m:sub>
            <m:r>
              <w:rPr>
                <w:rFonts w:ascii="Cambria Math" w:hAnsi="Cambria Math"/>
              </w:rPr>
              <m:t>ACI</m:t>
            </m:r>
          </m:sub>
        </m:sSub>
      </m:oMath>
      <w:r>
        <w:t xml:space="preserve"> is the adjacent channel interference.</w:t>
      </w:r>
    </w:p>
    <w:p w14:paraId="433D6568" w14:textId="77777777" w:rsidR="00184483" w:rsidRDefault="00184483" w:rsidP="00184483">
      <w:pPr>
        <w:pStyle w:val="B1"/>
      </w:pPr>
      <w:r>
        <w:rPr>
          <w:lang w:eastAsia="ja-JP"/>
        </w:rPr>
        <w:t>-</w:t>
      </w:r>
      <w:r>
        <w:rPr>
          <w:lang w:eastAsia="ja-JP"/>
        </w:rPr>
        <w:tab/>
        <w:t>Step 6: RF</w:t>
      </w:r>
      <w:r>
        <w:t xml:space="preserve"> parameters are determined based </w:t>
      </w:r>
      <w:r>
        <w:rPr>
          <w:lang w:eastAsia="ja-JP"/>
        </w:rPr>
        <w:t xml:space="preserve">on the </w:t>
      </w:r>
      <w:r>
        <w:t>degradation cause by ACI</w:t>
      </w:r>
      <w:r>
        <w:rPr>
          <w:lang w:eastAsia="ja-JP"/>
        </w:rPr>
        <w:t xml:space="preserve"> as below</w:t>
      </w:r>
      <w:r>
        <w:t>:</w:t>
      </w:r>
    </w:p>
    <w:p w14:paraId="256819BB" w14:textId="77777777" w:rsidR="00184483" w:rsidRDefault="00184483" w:rsidP="00184483">
      <w:pPr>
        <w:pStyle w:val="EQ"/>
        <w:rPr>
          <w:iCs/>
        </w:rPr>
      </w:pPr>
      <m:oMathPara>
        <m:oMath>
          <m:r>
            <w:rPr>
              <w:rFonts w:ascii="Cambria Math" w:hAnsi="Cambria Math"/>
            </w:rPr>
            <w:lastRenderedPageBreak/>
            <m:t>Los</m:t>
          </m:r>
          <m:sSub>
            <m:sSubPr>
              <m:ctrlPr>
                <w:rPr>
                  <w:rFonts w:ascii="Cambria Math" w:hAnsi="Cambria Math"/>
                  <w:iCs/>
                </w:rPr>
              </m:ctrlPr>
            </m:sSubPr>
            <m:e>
              <m:r>
                <w:rPr>
                  <w:rFonts w:ascii="Cambria Math" w:hAnsi="Cambria Math"/>
                </w:rPr>
                <m:t>s</m:t>
              </m:r>
            </m:e>
            <m:sub>
              <m:r>
                <w:rPr>
                  <w:rFonts w:ascii="Cambria Math" w:hAnsi="Cambria Math"/>
                </w:rPr>
                <m:t>ACI</m:t>
              </m:r>
            </m:sub>
          </m:sSub>
          <m:r>
            <m:rPr>
              <m:sty m:val="p"/>
            </m:rPr>
            <w:rPr>
              <w:rFonts w:ascii="Cambria Math" w:hAnsi="Cambria Math"/>
            </w:rPr>
            <m:t>=1-</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Thput</m:t>
                  </m:r>
                </m:e>
                <m:sub>
                  <m:r>
                    <m:rPr>
                      <m:sty m:val="p"/>
                    </m:rPr>
                    <w:rPr>
                      <w:rFonts w:ascii="Cambria Math" w:hAnsi="Cambria Math"/>
                    </w:rPr>
                    <m:t>ACI</m:t>
                  </m:r>
                </m:sub>
              </m:sSub>
            </m:num>
            <m:den>
              <m:sSub>
                <m:sSubPr>
                  <m:ctrlPr>
                    <w:rPr>
                      <w:rFonts w:ascii="Cambria Math" w:hAnsi="Cambria Math"/>
                      <w:iCs/>
                    </w:rPr>
                  </m:ctrlPr>
                </m:sSubPr>
                <m:e>
                  <m:r>
                    <m:rPr>
                      <m:sty m:val="p"/>
                    </m:rPr>
                    <w:rPr>
                      <w:rFonts w:ascii="Cambria Math" w:hAnsi="Cambria Math"/>
                    </w:rPr>
                    <m:t>Thput</m:t>
                  </m:r>
                </m:e>
                <m:sub>
                  <m:r>
                    <m:rPr>
                      <m:sty m:val="p"/>
                    </m:rPr>
                    <w:rPr>
                      <w:rFonts w:ascii="Cambria Math" w:hAnsi="Cambria Math"/>
                    </w:rPr>
                    <m:t>SINGLE</m:t>
                  </m:r>
                </m:sub>
              </m:sSub>
            </m:den>
          </m:f>
        </m:oMath>
      </m:oMathPara>
    </w:p>
    <w:p w14:paraId="25AFD155" w14:textId="77777777" w:rsidR="00184483" w:rsidRPr="00184483" w:rsidRDefault="00184483" w:rsidP="003B18FF">
      <w:pPr>
        <w:rPr>
          <w:lang w:eastAsia="zh-CN"/>
        </w:rPr>
      </w:pPr>
    </w:p>
    <w:p w14:paraId="64FE7EC5" w14:textId="77777777" w:rsidR="008D1ED5" w:rsidRPr="006972AB" w:rsidRDefault="008D1ED5" w:rsidP="008D1ED5">
      <w:pPr>
        <w:pStyle w:val="Heading2"/>
        <w:rPr>
          <w:lang w:eastAsia="zh-CN"/>
        </w:rPr>
      </w:pPr>
      <w:bookmarkStart w:id="527" w:name="_Toc133498147"/>
      <w:r>
        <w:rPr>
          <w:rFonts w:hint="eastAsia"/>
          <w:lang w:eastAsia="zh-CN"/>
        </w:rPr>
        <w:t xml:space="preserve">6.4 </w:t>
      </w:r>
      <w:r w:rsidRPr="006972AB">
        <w:rPr>
          <w:lang w:eastAsia="zh-CN"/>
        </w:rPr>
        <w:t>Co-existence simulation results</w:t>
      </w:r>
      <w:bookmarkEnd w:id="527"/>
    </w:p>
    <w:p w14:paraId="1252440E" w14:textId="77777777" w:rsidR="001D10F9" w:rsidRDefault="001D10F9" w:rsidP="001D10F9">
      <w:pPr>
        <w:pStyle w:val="Guidance"/>
        <w:rPr>
          <w:lang w:eastAsia="zh-CN"/>
        </w:rPr>
      </w:pPr>
    </w:p>
    <w:p w14:paraId="7909838E" w14:textId="77777777" w:rsidR="004F2731" w:rsidRDefault="004F2731" w:rsidP="004F2731">
      <w:pPr>
        <w:pStyle w:val="Heading1"/>
        <w:rPr>
          <w:lang w:val="sv-SE" w:eastAsia="zh-CN"/>
        </w:rPr>
      </w:pPr>
      <w:bookmarkStart w:id="528" w:name="_Toc133498148"/>
      <w:r>
        <w:rPr>
          <w:rFonts w:hint="eastAsia"/>
          <w:lang w:val="sv-SE" w:eastAsia="zh-CN"/>
        </w:rPr>
        <w:t>7</w:t>
      </w:r>
      <w:r>
        <w:rPr>
          <w:lang w:val="sv-SE"/>
        </w:rPr>
        <w:tab/>
      </w:r>
      <w:r>
        <w:rPr>
          <w:rFonts w:hint="eastAsia"/>
          <w:lang w:val="sv-SE" w:eastAsia="zh-CN"/>
        </w:rPr>
        <w:t>RF requirements</w:t>
      </w:r>
      <w:bookmarkEnd w:id="528"/>
    </w:p>
    <w:p w14:paraId="7D08E0CF" w14:textId="77777777" w:rsidR="004F2731" w:rsidRDefault="004F2731" w:rsidP="004F2731">
      <w:pPr>
        <w:pStyle w:val="Heading2"/>
        <w:ind w:left="1170" w:hanging="1170"/>
        <w:rPr>
          <w:lang w:eastAsia="zh-CN"/>
        </w:rPr>
      </w:pPr>
      <w:bookmarkStart w:id="529" w:name="_Toc133498149"/>
      <w:r>
        <w:rPr>
          <w:rFonts w:hint="eastAsia"/>
          <w:lang w:eastAsia="zh-CN"/>
        </w:rPr>
        <w:t>7</w:t>
      </w:r>
      <w:r w:rsidRPr="003C2C64">
        <w:t>.1</w:t>
      </w:r>
      <w:r w:rsidRPr="003C2C64">
        <w:tab/>
      </w:r>
      <w:r>
        <w:rPr>
          <w:rFonts w:hint="eastAsia"/>
          <w:lang w:eastAsia="zh-CN"/>
        </w:rPr>
        <w:t>ATG CPE</w:t>
      </w:r>
      <w:r w:rsidRPr="003C2C64">
        <w:t xml:space="preserve"> specific</w:t>
      </w:r>
      <w:bookmarkEnd w:id="529"/>
    </w:p>
    <w:p w14:paraId="58A559B6" w14:textId="65C00BEC" w:rsidR="008D1ED5" w:rsidRPr="00974E23" w:rsidRDefault="008D1ED5" w:rsidP="008D1ED5">
      <w:pPr>
        <w:pStyle w:val="Heading3"/>
      </w:pPr>
      <w:bookmarkStart w:id="530" w:name="_Toc133498150"/>
      <w:r w:rsidRPr="00974E23">
        <w:rPr>
          <w:rFonts w:hint="eastAsia"/>
        </w:rPr>
        <w:t>7.</w:t>
      </w:r>
      <w:r>
        <w:rPr>
          <w:rFonts w:hint="eastAsia"/>
          <w:lang w:eastAsia="zh-CN"/>
        </w:rPr>
        <w:t>1</w:t>
      </w:r>
      <w:r w:rsidRPr="00974E23">
        <w:rPr>
          <w:rFonts w:hint="eastAsia"/>
        </w:rPr>
        <w:t>.</w:t>
      </w:r>
      <w:del w:id="531" w:author="Author">
        <w:r w:rsidRPr="00974E23" w:rsidDel="00BB28EC">
          <w:rPr>
            <w:rFonts w:hint="eastAsia"/>
          </w:rPr>
          <w:delText xml:space="preserve">1  </w:delText>
        </w:r>
      </w:del>
      <w:ins w:id="532" w:author="Author">
        <w:r w:rsidR="00BB28EC" w:rsidRPr="00974E23">
          <w:rPr>
            <w:rFonts w:hint="eastAsia"/>
          </w:rPr>
          <w:t>1</w:t>
        </w:r>
        <w:r w:rsidR="00BB28EC">
          <w:t xml:space="preserve"> </w:t>
        </w:r>
      </w:ins>
      <w:r>
        <w:rPr>
          <w:rFonts w:hint="eastAsia"/>
        </w:rPr>
        <w:t xml:space="preserve">ATG </w:t>
      </w:r>
      <w:r>
        <w:rPr>
          <w:rFonts w:hint="eastAsia"/>
          <w:lang w:eastAsia="zh-CN"/>
        </w:rPr>
        <w:t>CPE</w:t>
      </w:r>
      <w:r w:rsidRPr="00974E23">
        <w:rPr>
          <w:rFonts w:hint="eastAsia"/>
        </w:rPr>
        <w:t xml:space="preserve"> </w:t>
      </w:r>
      <w:r>
        <w:rPr>
          <w:rFonts w:hint="eastAsia"/>
          <w:lang w:eastAsia="zh-CN"/>
        </w:rPr>
        <w:t xml:space="preserve">power </w:t>
      </w:r>
      <w:r w:rsidRPr="00974E23">
        <w:rPr>
          <w:rFonts w:hint="eastAsia"/>
        </w:rPr>
        <w:t xml:space="preserve">class and </w:t>
      </w:r>
      <w:r>
        <w:rPr>
          <w:rFonts w:hint="eastAsia"/>
          <w:lang w:eastAsia="zh-CN"/>
        </w:rPr>
        <w:t xml:space="preserve">requirement </w:t>
      </w:r>
      <w:r w:rsidRPr="00974E23">
        <w:rPr>
          <w:rFonts w:hint="eastAsia"/>
        </w:rPr>
        <w:t>type</w:t>
      </w:r>
      <w:bookmarkEnd w:id="530"/>
    </w:p>
    <w:p w14:paraId="5A6F8657" w14:textId="77777777" w:rsidR="008D1ED5" w:rsidRDefault="008D1ED5" w:rsidP="008D1ED5">
      <w:pPr>
        <w:pStyle w:val="Heading3"/>
        <w:rPr>
          <w:lang w:eastAsia="zh-CN"/>
        </w:rPr>
      </w:pPr>
      <w:bookmarkStart w:id="533" w:name="_Toc133498151"/>
      <w:r w:rsidRPr="00974E23">
        <w:rPr>
          <w:rFonts w:hint="eastAsia"/>
        </w:rPr>
        <w:t>7.</w:t>
      </w:r>
      <w:r>
        <w:rPr>
          <w:rFonts w:hint="eastAsia"/>
          <w:lang w:eastAsia="zh-CN"/>
        </w:rPr>
        <w:t>1</w:t>
      </w:r>
      <w:r w:rsidRPr="00974E23">
        <w:rPr>
          <w:rFonts w:hint="eastAsia"/>
        </w:rPr>
        <w:t xml:space="preserve">.2 </w:t>
      </w:r>
      <w:r>
        <w:rPr>
          <w:rFonts w:hint="eastAsia"/>
          <w:lang w:eastAsia="zh-CN"/>
        </w:rPr>
        <w:t>Tx requirements</w:t>
      </w:r>
      <w:bookmarkEnd w:id="533"/>
    </w:p>
    <w:p w14:paraId="03818EAD" w14:textId="77777777" w:rsidR="009C3411" w:rsidRDefault="009C3411" w:rsidP="0023581D">
      <w:pPr>
        <w:pStyle w:val="Heading4"/>
        <w:rPr>
          <w:lang w:eastAsia="zh-CN"/>
        </w:rPr>
      </w:pPr>
      <w:bookmarkStart w:id="534" w:name="_Toc133498152"/>
      <w:r>
        <w:rPr>
          <w:lang w:eastAsia="zh-CN"/>
        </w:rPr>
        <w:t>7.1.2.</w:t>
      </w:r>
      <w:r w:rsidR="00A3758E">
        <w:rPr>
          <w:lang w:eastAsia="zh-CN"/>
        </w:rPr>
        <w:t>1</w:t>
      </w:r>
      <w:r>
        <w:rPr>
          <w:lang w:eastAsia="zh-CN"/>
        </w:rPr>
        <w:t xml:space="preserve"> Frequency error</w:t>
      </w:r>
      <w:bookmarkEnd w:id="534"/>
    </w:p>
    <w:p w14:paraId="1C4B38E0" w14:textId="77777777" w:rsidR="009C3411" w:rsidRDefault="009C3411" w:rsidP="009C3411">
      <w:pPr>
        <w:jc w:val="both"/>
      </w:pPr>
      <w:r>
        <w:t xml:space="preserve">The doppler frequency for ATG UE can be determined by, </w:t>
      </w:r>
    </w:p>
    <w:p w14:paraId="0CD19B6E" w14:textId="77777777" w:rsidR="009C3411" w:rsidRDefault="00000000" w:rsidP="009C3411">
      <w:pPr>
        <w:jc w:val="both"/>
      </w:pPr>
      <m:oMathPara>
        <m:oMath>
          <m:sSub>
            <m:sSubPr>
              <m:ctrlPr>
                <w:rPr>
                  <w:rFonts w:ascii="Cambria Math" w:hAnsi="Cambria Math"/>
                  <w:i/>
                </w:rPr>
              </m:ctrlPr>
            </m:sSubPr>
            <m:e>
              <m:r>
                <w:rPr>
                  <w:rFonts w:ascii="Cambria Math" w:hAnsi="Cambria Math"/>
                </w:rPr>
                <m:t>f</m:t>
              </m:r>
            </m:e>
            <m:sub>
              <m:r>
                <w:rPr>
                  <w:rFonts w:ascii="Cambria Math" w:hAnsi="Cambria Math"/>
                </w:rPr>
                <m:t>D</m:t>
              </m:r>
            </m:sub>
          </m:sSub>
          <m:r>
            <w:rPr>
              <w:rFonts w:ascii="Cambria Math" w:hAnsi="Cambria Math"/>
            </w:rPr>
            <m:t xml:space="preserve"> =  cosθ*</m:t>
          </m:r>
          <m:f>
            <m:fPr>
              <m:ctrlPr>
                <w:rPr>
                  <w:rFonts w:ascii="Cambria Math" w:hAnsi="Cambria Math"/>
                  <w:i/>
                </w:rPr>
              </m:ctrlPr>
            </m:fPr>
            <m:num>
              <m:r>
                <w:rPr>
                  <w:rFonts w:ascii="Cambria Math" w:hAnsi="Cambria Math"/>
                </w:rPr>
                <m:t>v</m:t>
              </m:r>
            </m:num>
            <m:den>
              <m:r>
                <w:rPr>
                  <w:rFonts w:ascii="Cambria Math" w:hAnsi="Cambria Math"/>
                </w:rPr>
                <m:t>c</m:t>
              </m:r>
            </m:den>
          </m:f>
          <m:r>
            <w:rPr>
              <w:rFonts w:ascii="Cambria Math" w:eastAsiaTheme="minorEastAsia" w:hAnsi="Cambria Math" w:cs="Cambria Math"/>
            </w:rPr>
            <m:t>*</m:t>
          </m:r>
          <m:r>
            <w:rPr>
              <w:rFonts w:ascii="Cambria Math" w:hAnsi="Cambria Math"/>
            </w:rPr>
            <m:t>f_c</m:t>
          </m:r>
        </m:oMath>
      </m:oMathPara>
    </w:p>
    <w:p w14:paraId="60448B53" w14:textId="77777777" w:rsidR="009C3411" w:rsidRDefault="009C3411" w:rsidP="009C3411">
      <w:pPr>
        <w:jc w:val="both"/>
      </w:pPr>
      <w:proofErr w:type="gramStart"/>
      <w:r>
        <w:t>Where</w:t>
      </w:r>
      <w:proofErr w:type="gramEnd"/>
      <w:r>
        <w:t>,</w:t>
      </w:r>
    </w:p>
    <w:p w14:paraId="40A1CA1E" w14:textId="77777777" w:rsidR="009C3411" w:rsidRDefault="009C3411" w:rsidP="009C3411">
      <w:pPr>
        <w:pStyle w:val="ListParagraph"/>
        <w:numPr>
          <w:ilvl w:val="0"/>
          <w:numId w:val="20"/>
        </w:numPr>
        <w:spacing w:after="120" w:line="259" w:lineRule="auto"/>
        <w:ind w:left="1003" w:hanging="357"/>
        <w:contextualSpacing w:val="0"/>
        <w:jc w:val="both"/>
        <w:rPr>
          <w:rFonts w:ascii="Times New Roman" w:hAnsi="Times New Roman"/>
          <w:color w:val="000000" w:themeColor="text1"/>
          <w:szCs w:val="20"/>
        </w:rPr>
      </w:pPr>
      <w:proofErr w:type="gramStart"/>
      <w:r>
        <w:rPr>
          <w:rFonts w:ascii="Times New Roman" w:hAnsi="Times New Roman"/>
          <w:color w:val="000000" w:themeColor="text1"/>
          <w:szCs w:val="20"/>
        </w:rPr>
        <w:t>f</w:t>
      </w:r>
      <w:r w:rsidRPr="00B626B8">
        <w:rPr>
          <w:rFonts w:ascii="Times New Roman" w:hAnsi="Times New Roman"/>
          <w:color w:val="000000" w:themeColor="text1"/>
          <w:szCs w:val="20"/>
          <w:vertAlign w:val="subscript"/>
        </w:rPr>
        <w:t>D</w:t>
      </w:r>
      <w:proofErr w:type="gramEnd"/>
      <w:r>
        <w:rPr>
          <w:rFonts w:ascii="Times New Roman" w:hAnsi="Times New Roman"/>
          <w:color w:val="000000" w:themeColor="text1"/>
          <w:szCs w:val="20"/>
        </w:rPr>
        <w:t xml:space="preserve"> is Doppler frequency, f_c is the carrier frequency, which is set as 5GHz for n79. </w:t>
      </w:r>
    </w:p>
    <w:p w14:paraId="19D3A802" w14:textId="77777777" w:rsidR="009C3411" w:rsidRDefault="009C3411" w:rsidP="009C3411">
      <w:pPr>
        <w:pStyle w:val="ListParagraph"/>
        <w:numPr>
          <w:ilvl w:val="0"/>
          <w:numId w:val="20"/>
        </w:numPr>
        <w:spacing w:after="120" w:line="259" w:lineRule="auto"/>
        <w:ind w:left="1003" w:hanging="357"/>
        <w:contextualSpacing w:val="0"/>
        <w:jc w:val="both"/>
        <w:rPr>
          <w:rFonts w:ascii="Times New Roman" w:hAnsi="Times New Roman"/>
          <w:color w:val="000000" w:themeColor="text1"/>
          <w:szCs w:val="20"/>
        </w:rPr>
      </w:pPr>
      <w:proofErr w:type="gramStart"/>
      <w:r>
        <w:rPr>
          <w:rFonts w:ascii="Times New Roman" w:hAnsi="Times New Roman"/>
          <w:color w:val="000000" w:themeColor="text1"/>
          <w:szCs w:val="20"/>
        </w:rPr>
        <w:t>v</w:t>
      </w:r>
      <w:proofErr w:type="gramEnd"/>
      <w:r>
        <w:rPr>
          <w:rFonts w:ascii="Times New Roman" w:hAnsi="Times New Roman"/>
          <w:color w:val="000000" w:themeColor="text1"/>
          <w:szCs w:val="20"/>
        </w:rPr>
        <w:t xml:space="preserve"> is the speed of the aircraft which is 1200km/h.</w:t>
      </w:r>
    </w:p>
    <w:p w14:paraId="67E116A9" w14:textId="77777777" w:rsidR="009C3411" w:rsidRDefault="009C3411" w:rsidP="009C3411">
      <w:pPr>
        <w:pStyle w:val="ListParagraph"/>
        <w:numPr>
          <w:ilvl w:val="0"/>
          <w:numId w:val="20"/>
        </w:numPr>
        <w:spacing w:after="120" w:line="259" w:lineRule="auto"/>
        <w:ind w:left="1003" w:hanging="357"/>
        <w:contextualSpacing w:val="0"/>
        <w:jc w:val="both"/>
        <w:rPr>
          <w:rFonts w:ascii="Times New Roman" w:hAnsi="Times New Roman"/>
          <w:color w:val="000000" w:themeColor="text1"/>
          <w:szCs w:val="20"/>
        </w:rPr>
      </w:pPr>
      <m:oMath>
        <m:r>
          <w:rPr>
            <w:rFonts w:ascii="Cambria Math" w:hAnsi="Cambria Math"/>
            <w:color w:val="000000" w:themeColor="text1"/>
            <w:szCs w:val="20"/>
          </w:rPr>
          <m:t>θ</m:t>
        </m:r>
      </m:oMath>
      <w:r>
        <w:rPr>
          <w:rFonts w:ascii="Times New Roman" w:hAnsi="Times New Roman"/>
          <w:color w:val="000000" w:themeColor="text1"/>
          <w:szCs w:val="20"/>
        </w:rPr>
        <w:t xml:space="preserve"> </w:t>
      </w:r>
      <w:proofErr w:type="gramStart"/>
      <w:r>
        <w:rPr>
          <w:rFonts w:ascii="Times New Roman" w:hAnsi="Times New Roman"/>
          <w:color w:val="000000" w:themeColor="text1"/>
          <w:szCs w:val="20"/>
        </w:rPr>
        <w:t>is</w:t>
      </w:r>
      <w:proofErr w:type="gramEnd"/>
      <w:r>
        <w:rPr>
          <w:rFonts w:ascii="Times New Roman" w:hAnsi="Times New Roman"/>
          <w:color w:val="000000" w:themeColor="text1"/>
          <w:szCs w:val="20"/>
        </w:rPr>
        <w:t xml:space="preserve"> the elevation angle between UE and gNB. </w:t>
      </w:r>
    </w:p>
    <w:p w14:paraId="412F4B9A" w14:textId="77777777" w:rsidR="009C3411" w:rsidRDefault="009C3411" w:rsidP="009C3411">
      <w:pPr>
        <w:jc w:val="both"/>
      </w:pPr>
      <w:r>
        <w:t xml:space="preserve">Since the </w:t>
      </w:r>
      <w:r>
        <w:rPr>
          <w:rFonts w:eastAsia="宋体" w:hint="eastAsia"/>
          <w:lang w:val="en-US" w:eastAsia="zh-CN"/>
        </w:rPr>
        <w:t>potential</w:t>
      </w:r>
      <w:r>
        <w:t xml:space="preserve"> maximum cell range is up to 200-300km [x] and the normal commercial airplane altitude is 10km, the elevation </w:t>
      </w:r>
      <w:r w:rsidRPr="00BB28EC">
        <w:t xml:space="preserve">angle is only </w:t>
      </w:r>
      <w:r w:rsidRPr="0093425A">
        <w:t>about 2~3 degrees</w:t>
      </w:r>
      <w:r w:rsidRPr="00BB28EC">
        <w:t xml:space="preserve"> whe</w:t>
      </w:r>
      <w:r>
        <w:t>n UE doing initial access at cell edge. Then the maximum DL doppler frequency is approaching 5.5kHz and the UL doppler frequency is approaching 11kHz</w:t>
      </w:r>
      <w:r>
        <w:rPr>
          <w:rFonts w:eastAsia="宋体" w:hint="eastAsia"/>
          <w:lang w:val="en-US" w:eastAsia="zh-CN"/>
        </w:rPr>
        <w:t xml:space="preserve"> if without any compensation</w:t>
      </w:r>
      <w:r>
        <w:t xml:space="preserve"> which may cause not negligible impact for link performance and access successful rate. ATG UE needs to perform frequency compensation. The frequency accuracy requirement will be written assuming Doppler frequency pre-compensation.</w:t>
      </w:r>
    </w:p>
    <w:p w14:paraId="4E743699" w14:textId="77777777" w:rsidR="009C3411" w:rsidRDefault="009C3411" w:rsidP="0023581D">
      <w:pPr>
        <w:rPr>
          <w:lang w:val="en-US" w:eastAsia="zh-CN"/>
        </w:rPr>
      </w:pPr>
      <w:r>
        <w:t xml:space="preserve">The ATG BS location information could be broadcasted for UE to do frequency compensation if necessary. [UE shall rely on the ATG BS location broadcasted by the </w:t>
      </w:r>
      <w:r>
        <w:rPr>
          <w:lang w:val="en-US" w:eastAsia="zh-CN"/>
        </w:rPr>
        <w:t xml:space="preserve">IE </w:t>
      </w:r>
      <w:r>
        <w:rPr>
          <w:i/>
          <w:iCs/>
          <w:lang w:val="en-US" w:eastAsia="zh-CN"/>
        </w:rPr>
        <w:t>EphemerisInfo</w:t>
      </w:r>
      <w:r>
        <w:t xml:space="preserve"> in NTN SIB 19 in 38.331</w:t>
      </w:r>
      <w:r>
        <w:rPr>
          <w:rFonts w:eastAsia="宋体" w:hint="eastAsia"/>
          <w:lang w:val="en-US" w:eastAsia="zh-CN"/>
        </w:rPr>
        <w:t xml:space="preserve"> if </w:t>
      </w:r>
      <w:r>
        <w:rPr>
          <w:rFonts w:eastAsia="宋体"/>
          <w:lang w:val="en-US" w:eastAsia="zh-CN"/>
        </w:rPr>
        <w:t>pre-compensation is based on SIB19]</w:t>
      </w:r>
      <w:r>
        <w:t xml:space="preserve">. </w:t>
      </w:r>
      <w:r>
        <w:rPr>
          <w:lang w:val="en-US" w:eastAsia="zh-CN"/>
        </w:rPr>
        <w:t>Where, Ephemeris may be expressed in format of position and velocity state vector.</w:t>
      </w:r>
    </w:p>
    <w:p w14:paraId="5B5F7BC0" w14:textId="77777777" w:rsidR="00A3758E" w:rsidRDefault="00A3758E" w:rsidP="0023581D">
      <w:pPr>
        <w:rPr>
          <w:lang w:val="en-US" w:eastAsia="zh-CN"/>
        </w:rPr>
      </w:pPr>
    </w:p>
    <w:p w14:paraId="029E5E6F" w14:textId="77777777" w:rsidR="00743A62" w:rsidRPr="00743A62" w:rsidRDefault="00743A62" w:rsidP="00743A62">
      <w:pPr>
        <w:tabs>
          <w:tab w:val="left" w:pos="397"/>
          <w:tab w:val="left" w:pos="1100"/>
          <w:tab w:val="left" w:pos="1299"/>
        </w:tabs>
        <w:spacing w:before="120" w:beforeAutospacing="1" w:afterLines="100" w:after="312"/>
        <w:outlineLvl w:val="3"/>
        <w:rPr>
          <w:rFonts w:ascii="Arial" w:eastAsia="Arial" w:hAnsi="Arial"/>
          <w:sz w:val="24"/>
          <w:lang w:eastAsia="zh-CN"/>
        </w:rPr>
      </w:pPr>
      <w:r w:rsidRPr="00743A62">
        <w:rPr>
          <w:rFonts w:ascii="Arial" w:eastAsia="Arial" w:hAnsi="Arial"/>
          <w:sz w:val="24"/>
          <w:lang w:eastAsia="zh-CN"/>
        </w:rPr>
        <w:t>7.1.2.2 MOP requirements</w:t>
      </w:r>
    </w:p>
    <w:p w14:paraId="1099743C" w14:textId="77777777" w:rsidR="00743A62" w:rsidRPr="00743A62" w:rsidRDefault="00743A62" w:rsidP="00743A62">
      <w:pPr>
        <w:rPr>
          <w:ins w:id="535" w:author="Author"/>
          <w:rFonts w:eastAsia="宋体"/>
          <w:lang w:eastAsia="zh-CN"/>
        </w:rPr>
      </w:pPr>
      <w:ins w:id="536" w:author="Author">
        <w:r w:rsidRPr="00743A62">
          <w:rPr>
            <w:rFonts w:eastAsia="宋体" w:hint="eastAsia"/>
            <w:lang w:eastAsia="zh-CN"/>
          </w:rPr>
          <w:lastRenderedPageBreak/>
          <w:t>F</w:t>
        </w:r>
        <w:r w:rsidRPr="00743A62">
          <w:rPr>
            <w:rFonts w:eastAsia="宋体"/>
            <w:lang w:eastAsia="zh-CN"/>
          </w:rPr>
          <w:t xml:space="preserve">or ATG UE, the maximum output power is </w:t>
        </w:r>
        <w:r w:rsidRPr="00743A62">
          <w:rPr>
            <w:rFonts w:eastAsia="宋体" w:hint="eastAsia"/>
            <w:lang w:val="en-US" w:eastAsia="zh-CN"/>
          </w:rPr>
          <w:t>declared</w:t>
        </w:r>
        <w:r w:rsidRPr="00743A62">
          <w:rPr>
            <w:rFonts w:eastAsia="宋体"/>
            <w:lang w:eastAsia="zh-CN"/>
          </w:rPr>
          <w:t xml:space="preserve"> at maximum modulation order and full PRB configurations within the channel bandwidth of NR carrier unless otherwise stated. The period of measurement shall be at least one sub frame (1ms). </w:t>
        </w:r>
      </w:ins>
    </w:p>
    <w:p w14:paraId="6A0CE635" w14:textId="169B63C5" w:rsidR="00743A62" w:rsidRPr="00743A62" w:rsidRDefault="00743A62" w:rsidP="00743A62">
      <w:pPr>
        <w:rPr>
          <w:ins w:id="537" w:author="Author"/>
          <w:rFonts w:eastAsia="宋体"/>
          <w:lang w:eastAsia="zh-CN"/>
        </w:rPr>
      </w:pPr>
      <w:ins w:id="538" w:author="Author">
        <w:r w:rsidRPr="00743A62">
          <w:rPr>
            <w:rFonts w:eastAsia="宋体"/>
            <w:lang w:eastAsia="zh-CN"/>
          </w:rPr>
          <w:t xml:space="preserve">ATG UE implementations/antenna patterns </w:t>
        </w:r>
        <w:r w:rsidRPr="00743A62">
          <w:rPr>
            <w:rFonts w:eastAsia="宋体" w:hint="eastAsia"/>
            <w:lang w:val="en-US" w:eastAsia="zh-CN"/>
          </w:rPr>
          <w:t>might be</w:t>
        </w:r>
        <w:r w:rsidRPr="00743A62">
          <w:rPr>
            <w:rFonts w:eastAsia="宋体"/>
            <w:lang w:eastAsia="zh-CN"/>
          </w:rPr>
          <w:t xml:space="preserve"> </w:t>
        </w:r>
        <w:r w:rsidRPr="00743A62">
          <w:rPr>
            <w:rFonts w:eastAsia="宋体" w:hint="eastAsia"/>
            <w:lang w:val="en-US" w:eastAsia="zh-CN"/>
          </w:rPr>
          <w:t>varying</w:t>
        </w:r>
        <w:r w:rsidRPr="00743A62">
          <w:rPr>
            <w:rFonts w:eastAsia="宋体"/>
            <w:lang w:eastAsia="zh-CN"/>
          </w:rPr>
          <w:t xml:space="preserve"> for different operating bands. The output power from the UE may depend on the aircraft type and exact deployment scenario. Currently, there is a lack of knowledge in 3GPP of the </w:t>
        </w:r>
        <w:r w:rsidRPr="00743A62">
          <w:rPr>
            <w:rFonts w:eastAsia="宋体" w:hint="eastAsia"/>
            <w:lang w:val="en-US" w:eastAsia="zh-CN"/>
          </w:rPr>
          <w:t>appropriate</w:t>
        </w:r>
        <w:r w:rsidRPr="00743A62">
          <w:rPr>
            <w:rFonts w:eastAsia="宋体"/>
            <w:lang w:eastAsia="zh-CN"/>
          </w:rPr>
          <w:t xml:space="preserve"> output power for an ATG UE considering all design</w:t>
        </w:r>
        <w:r w:rsidRPr="00743A62">
          <w:rPr>
            <w:rFonts w:eastAsia="宋体" w:hint="eastAsia"/>
            <w:lang w:val="en-US" w:eastAsia="zh-CN"/>
          </w:rPr>
          <w:t>,</w:t>
        </w:r>
        <w:r w:rsidR="00BB28EC">
          <w:rPr>
            <w:rFonts w:eastAsia="宋体"/>
            <w:lang w:val="en-US" w:eastAsia="zh-CN"/>
          </w:rPr>
          <w:t xml:space="preserve"> </w:t>
        </w:r>
        <w:r w:rsidRPr="00743A62">
          <w:rPr>
            <w:rFonts w:eastAsia="宋体"/>
            <w:lang w:eastAsia="zh-CN"/>
          </w:rPr>
          <w:t>regulatory constraints</w:t>
        </w:r>
        <w:r w:rsidRPr="00743A62">
          <w:rPr>
            <w:rFonts w:eastAsia="宋体" w:hint="eastAsia"/>
            <w:lang w:val="en-US" w:eastAsia="zh-CN"/>
          </w:rPr>
          <w:t xml:space="preserve"> and potential avionics device protection</w:t>
        </w:r>
        <w:r w:rsidRPr="00743A62">
          <w:rPr>
            <w:rFonts w:eastAsia="宋体"/>
            <w:lang w:eastAsia="zh-CN"/>
          </w:rPr>
          <w:t xml:space="preserve">. For this reason, it </w:t>
        </w:r>
        <w:r w:rsidRPr="00743A62">
          <w:rPr>
            <w:rFonts w:eastAsia="宋体" w:hint="eastAsia"/>
            <w:lang w:val="en-US" w:eastAsia="zh-CN"/>
          </w:rPr>
          <w:t xml:space="preserve">is </w:t>
        </w:r>
        <w:r w:rsidRPr="00743A62">
          <w:rPr>
            <w:rFonts w:eastAsia="宋体"/>
            <w:lang w:eastAsia="zh-CN"/>
          </w:rPr>
          <w:t>agreed that ATG UE is allowed to declare the output power and signal it to the network. The lower limit of conductive MOP or TRP declared by ATG UE is 23dBm.</w:t>
        </w:r>
      </w:ins>
    </w:p>
    <w:p w14:paraId="0BE869E1" w14:textId="77777777" w:rsidR="00743A62" w:rsidRPr="00743A62" w:rsidRDefault="00743A62" w:rsidP="00743A62">
      <w:pPr>
        <w:rPr>
          <w:rFonts w:eastAsia="宋体"/>
          <w:lang w:eastAsia="zh-CN"/>
        </w:rPr>
      </w:pPr>
    </w:p>
    <w:p w14:paraId="6E32A26B" w14:textId="77777777" w:rsidR="00743A62" w:rsidRPr="00743A62" w:rsidRDefault="00743A62" w:rsidP="00743A62">
      <w:pPr>
        <w:tabs>
          <w:tab w:val="left" w:pos="397"/>
          <w:tab w:val="left" w:pos="1100"/>
          <w:tab w:val="left" w:pos="1299"/>
        </w:tabs>
        <w:spacing w:before="120" w:beforeAutospacing="1" w:afterLines="100" w:after="312"/>
        <w:outlineLvl w:val="3"/>
        <w:rPr>
          <w:rFonts w:ascii="Arial" w:eastAsia="Arial" w:hAnsi="Arial"/>
          <w:sz w:val="24"/>
          <w:lang w:eastAsia="zh-CN"/>
        </w:rPr>
      </w:pPr>
      <w:r w:rsidRPr="00743A62">
        <w:rPr>
          <w:rFonts w:ascii="Arial" w:eastAsia="Arial" w:hAnsi="Arial"/>
          <w:sz w:val="24"/>
          <w:lang w:eastAsia="zh-CN"/>
        </w:rPr>
        <w:t>7.1.2.3 MPR/AMPR requirements</w:t>
      </w:r>
    </w:p>
    <w:p w14:paraId="278DE03A" w14:textId="77777777" w:rsidR="00743A62" w:rsidRPr="00743A62" w:rsidRDefault="00743A62" w:rsidP="00743A62">
      <w:pPr>
        <w:rPr>
          <w:ins w:id="539" w:author="Author"/>
          <w:rFonts w:eastAsia="宋体"/>
          <w:lang w:eastAsia="zh-CN"/>
        </w:rPr>
      </w:pPr>
      <w:ins w:id="540" w:author="Author">
        <w:r w:rsidRPr="00743A62">
          <w:rPr>
            <w:rFonts w:eastAsia="宋体"/>
            <w:lang w:eastAsia="zh-CN"/>
          </w:rPr>
          <w:t xml:space="preserve">ATG UE is allowed to declare the output power at </w:t>
        </w:r>
        <w:r w:rsidRPr="00743A62">
          <w:rPr>
            <w:rFonts w:eastAsia="宋体" w:hint="eastAsia"/>
            <w:lang w:val="en-US" w:eastAsia="zh-CN"/>
          </w:rPr>
          <w:t xml:space="preserve">supported </w:t>
        </w:r>
        <w:r w:rsidRPr="00743A62">
          <w:rPr>
            <w:rFonts w:eastAsia="宋体"/>
            <w:lang w:eastAsia="zh-CN"/>
          </w:rPr>
          <w:t>maximum modulation order and full PRB configurations. Thus, MPR/AMPR requirements are not needed as ATG UE can declare a lower power when</w:t>
        </w:r>
        <w:r w:rsidRPr="00743A62">
          <w:rPr>
            <w:rFonts w:eastAsia="宋体" w:hint="eastAsia"/>
            <w:lang w:val="en-US" w:eastAsia="zh-CN"/>
          </w:rPr>
          <w:t>ever</w:t>
        </w:r>
        <w:r w:rsidRPr="00743A62">
          <w:rPr>
            <w:rFonts w:eastAsia="宋体"/>
            <w:lang w:eastAsia="zh-CN"/>
          </w:rPr>
          <w:t xml:space="preserve"> power back-off is needed. Additionally, when ATG UE indicate the maximum output power under the specific conditions (</w:t>
        </w:r>
        <w:r w:rsidRPr="00743A62">
          <w:rPr>
            <w:rFonts w:eastAsia="宋体" w:hint="eastAsia"/>
            <w:lang w:val="en-US" w:eastAsia="zh-CN"/>
          </w:rPr>
          <w:t xml:space="preserve">the supported </w:t>
        </w:r>
        <w:r w:rsidRPr="00743A62">
          <w:rPr>
            <w:rFonts w:eastAsia="宋体"/>
            <w:lang w:eastAsia="zh-CN"/>
          </w:rPr>
          <w:t>maximum modulation order, full PRB configurations, SEM/spurious emission requirements, regulation requirements and so on), the necessary power back-off should be considered. In total, the power back-off has been included in the declared maximum output power, so there is no need to specify MPR/AMPR requirements for ATG UE.</w:t>
        </w:r>
      </w:ins>
    </w:p>
    <w:p w14:paraId="55C223B3" w14:textId="77777777" w:rsidR="00A3758E" w:rsidRDefault="00A3758E" w:rsidP="00A3758E">
      <w:pPr>
        <w:rPr>
          <w:rFonts w:eastAsia="宋体"/>
          <w:lang w:eastAsia="zh-CN"/>
        </w:rPr>
      </w:pPr>
    </w:p>
    <w:p w14:paraId="13E07601" w14:textId="77777777" w:rsidR="00A3758E" w:rsidRDefault="00A3758E" w:rsidP="00A3758E">
      <w:pPr>
        <w:rPr>
          <w:rFonts w:eastAsia="宋体"/>
          <w:lang w:eastAsia="zh-CN"/>
        </w:rPr>
      </w:pPr>
    </w:p>
    <w:p w14:paraId="251BAE06" w14:textId="77777777" w:rsidR="00A3758E" w:rsidRPr="006D6DFF" w:rsidRDefault="00A3758E" w:rsidP="00A3758E">
      <w:pPr>
        <w:pStyle w:val="Heading4"/>
        <w:spacing w:after="240"/>
        <w:ind w:left="0" w:firstLine="0"/>
        <w:rPr>
          <w:lang w:eastAsia="zh-CN"/>
        </w:rPr>
      </w:pPr>
      <w:bookmarkStart w:id="541" w:name="_Toc133498153"/>
      <w:r>
        <w:rPr>
          <w:lang w:eastAsia="zh-CN"/>
        </w:rPr>
        <w:t xml:space="preserve">7.1.2.4 </w:t>
      </w:r>
      <w:r w:rsidRPr="006D6DFF">
        <w:rPr>
          <w:lang w:eastAsia="zh-CN"/>
        </w:rPr>
        <w:t>Configured transmitted power</w:t>
      </w:r>
      <w:bookmarkEnd w:id="541"/>
    </w:p>
    <w:p w14:paraId="31EFF5B8" w14:textId="77777777" w:rsidR="00A3758E" w:rsidRDefault="00A3758E" w:rsidP="00A3758E">
      <w:pPr>
        <w:rPr>
          <w:rFonts w:eastAsia="宋体"/>
          <w:lang w:eastAsia="zh-CN"/>
        </w:rPr>
      </w:pPr>
    </w:p>
    <w:p w14:paraId="5DB27001" w14:textId="77777777" w:rsidR="00A3758E" w:rsidRPr="006D6DFF" w:rsidRDefault="00A3758E" w:rsidP="00A3758E">
      <w:pPr>
        <w:pStyle w:val="Heading4"/>
        <w:spacing w:after="240"/>
        <w:ind w:left="0" w:firstLine="0"/>
        <w:rPr>
          <w:lang w:eastAsia="zh-CN"/>
        </w:rPr>
      </w:pPr>
      <w:bookmarkStart w:id="542" w:name="_Toc133498154"/>
      <w:r>
        <w:rPr>
          <w:lang w:eastAsia="zh-CN"/>
        </w:rPr>
        <w:t xml:space="preserve">7.1.2.5 </w:t>
      </w:r>
      <w:r w:rsidRPr="006D6DFF">
        <w:rPr>
          <w:lang w:eastAsia="zh-CN"/>
        </w:rPr>
        <w:t>Minimum output power</w:t>
      </w:r>
      <w:bookmarkEnd w:id="542"/>
    </w:p>
    <w:p w14:paraId="217FC03D" w14:textId="77777777" w:rsidR="00A3758E" w:rsidRDefault="00A3758E" w:rsidP="00A3758E">
      <w:pPr>
        <w:rPr>
          <w:rFonts w:eastAsia="宋体"/>
          <w:lang w:eastAsia="zh-CN"/>
        </w:rPr>
      </w:pPr>
    </w:p>
    <w:p w14:paraId="3CFEB0E3" w14:textId="77777777" w:rsidR="00A3758E" w:rsidRPr="006D6DFF" w:rsidRDefault="00A3758E" w:rsidP="00A3758E">
      <w:pPr>
        <w:pStyle w:val="Heading4"/>
        <w:spacing w:after="240"/>
        <w:ind w:left="0" w:firstLine="0"/>
        <w:rPr>
          <w:lang w:eastAsia="zh-CN"/>
        </w:rPr>
      </w:pPr>
      <w:bookmarkStart w:id="543" w:name="_Toc133498155"/>
      <w:r>
        <w:rPr>
          <w:lang w:eastAsia="zh-CN"/>
        </w:rPr>
        <w:t xml:space="preserve">7.1.2.6 </w:t>
      </w:r>
      <w:r w:rsidRPr="006D6DFF">
        <w:rPr>
          <w:lang w:eastAsia="zh-CN"/>
        </w:rPr>
        <w:t>Transmit OFF power</w:t>
      </w:r>
      <w:bookmarkEnd w:id="543"/>
    </w:p>
    <w:p w14:paraId="11D4CE4F" w14:textId="77777777" w:rsidR="00A3758E" w:rsidRDefault="00A3758E" w:rsidP="00A3758E">
      <w:pPr>
        <w:rPr>
          <w:rFonts w:eastAsia="宋体"/>
          <w:lang w:eastAsia="zh-CN"/>
        </w:rPr>
      </w:pPr>
    </w:p>
    <w:p w14:paraId="2BFB5802" w14:textId="77777777" w:rsidR="00A3758E" w:rsidRPr="006D6DFF" w:rsidRDefault="00A3758E" w:rsidP="00A3758E">
      <w:pPr>
        <w:pStyle w:val="Heading4"/>
        <w:spacing w:after="240"/>
        <w:ind w:left="0" w:firstLine="0"/>
        <w:rPr>
          <w:lang w:eastAsia="zh-CN"/>
        </w:rPr>
      </w:pPr>
      <w:bookmarkStart w:id="544" w:name="_Toc133498156"/>
      <w:r>
        <w:rPr>
          <w:lang w:eastAsia="zh-CN"/>
        </w:rPr>
        <w:t xml:space="preserve">7.1.2.7 </w:t>
      </w:r>
      <w:r w:rsidRPr="001871EE">
        <w:rPr>
          <w:lang w:eastAsia="zh-CN"/>
        </w:rPr>
        <w:t>Transmit ON/OFF time mask</w:t>
      </w:r>
      <w:bookmarkEnd w:id="544"/>
    </w:p>
    <w:p w14:paraId="646C1E1D" w14:textId="77777777" w:rsidR="00A3758E" w:rsidRDefault="00A3758E" w:rsidP="00A3758E">
      <w:pPr>
        <w:rPr>
          <w:rFonts w:eastAsia="宋体"/>
          <w:lang w:eastAsia="zh-CN"/>
        </w:rPr>
      </w:pPr>
    </w:p>
    <w:p w14:paraId="22CC3320" w14:textId="77777777" w:rsidR="00A3758E" w:rsidRPr="006D6DFF" w:rsidRDefault="00A3758E" w:rsidP="00A3758E">
      <w:pPr>
        <w:pStyle w:val="Heading4"/>
        <w:spacing w:after="240"/>
        <w:ind w:left="0" w:firstLine="0"/>
        <w:rPr>
          <w:lang w:eastAsia="zh-CN"/>
        </w:rPr>
      </w:pPr>
      <w:bookmarkStart w:id="545" w:name="_Toc133498157"/>
      <w:r>
        <w:rPr>
          <w:lang w:eastAsia="zh-CN"/>
        </w:rPr>
        <w:t xml:space="preserve">7.1.2.8 </w:t>
      </w:r>
      <w:r w:rsidRPr="001871EE">
        <w:rPr>
          <w:lang w:eastAsia="zh-CN"/>
        </w:rPr>
        <w:t>Power control</w:t>
      </w:r>
      <w:bookmarkEnd w:id="545"/>
    </w:p>
    <w:p w14:paraId="0ED21E61" w14:textId="77777777" w:rsidR="00A3758E" w:rsidRDefault="00A3758E" w:rsidP="00A3758E">
      <w:pPr>
        <w:rPr>
          <w:rFonts w:eastAsia="宋体"/>
          <w:lang w:eastAsia="zh-CN"/>
        </w:rPr>
      </w:pPr>
    </w:p>
    <w:p w14:paraId="687E2875"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 xml:space="preserve">7.1.2.9 Transmit </w:t>
      </w:r>
      <w:del w:id="546" w:author="Author">
        <w:r w:rsidRPr="007C4BA3" w:rsidDel="00592486">
          <w:rPr>
            <w:rFonts w:ascii="Arial" w:eastAsia="Arial" w:hAnsi="Arial"/>
            <w:sz w:val="24"/>
            <w:lang w:eastAsia="zh-CN"/>
          </w:rPr>
          <w:delText xml:space="preserve">modulation </w:delText>
        </w:r>
      </w:del>
      <w:ins w:id="547" w:author="Author">
        <w:r w:rsidRPr="007C4BA3">
          <w:rPr>
            <w:rFonts w:ascii="Arial" w:eastAsia="Arial" w:hAnsi="Arial"/>
            <w:sz w:val="24"/>
            <w:lang w:eastAsia="zh-CN"/>
          </w:rPr>
          <w:t xml:space="preserve">signal </w:t>
        </w:r>
      </w:ins>
      <w:r w:rsidRPr="007C4BA3">
        <w:rPr>
          <w:rFonts w:ascii="Arial" w:eastAsia="Arial" w:hAnsi="Arial"/>
          <w:sz w:val="24"/>
          <w:lang w:eastAsia="zh-CN"/>
        </w:rPr>
        <w:t>quality</w:t>
      </w:r>
    </w:p>
    <w:p w14:paraId="4AE30E62" w14:textId="77777777" w:rsidR="007C4BA3" w:rsidRPr="007C4BA3" w:rsidRDefault="007C4BA3" w:rsidP="007C4BA3">
      <w:pPr>
        <w:overflowPunct w:val="0"/>
        <w:autoSpaceDE w:val="0"/>
        <w:autoSpaceDN w:val="0"/>
        <w:adjustRightInd w:val="0"/>
        <w:textAlignment w:val="baseline"/>
        <w:rPr>
          <w:ins w:id="548" w:author="Author"/>
          <w:rFonts w:eastAsia="Times New Roman"/>
        </w:rPr>
      </w:pPr>
      <w:ins w:id="549" w:author="Author">
        <w:r w:rsidRPr="007C4BA3">
          <w:rPr>
            <w:rFonts w:eastAsia="宋体"/>
            <w:lang w:eastAsia="zh-CN"/>
          </w:rPr>
          <w:t xml:space="preserve">Transmit signal quality include </w:t>
        </w:r>
        <w:r w:rsidRPr="007C4BA3">
          <w:rPr>
            <w:rFonts w:eastAsia="Times New Roman"/>
          </w:rPr>
          <w:t>frequency error and transmit modulation quality.</w:t>
        </w:r>
      </w:ins>
    </w:p>
    <w:p w14:paraId="03ABA570" w14:textId="77777777" w:rsidR="007C4BA3" w:rsidRPr="007C4BA3" w:rsidRDefault="007C4BA3" w:rsidP="007C4BA3">
      <w:pPr>
        <w:overflowPunct w:val="0"/>
        <w:autoSpaceDE w:val="0"/>
        <w:autoSpaceDN w:val="0"/>
        <w:adjustRightInd w:val="0"/>
        <w:textAlignment w:val="baseline"/>
        <w:rPr>
          <w:ins w:id="550" w:author="Author"/>
          <w:rFonts w:eastAsia="Times New Roman"/>
        </w:rPr>
      </w:pPr>
      <w:ins w:id="551" w:author="Author">
        <w:r w:rsidRPr="007C4BA3">
          <w:rPr>
            <w:rFonts w:eastAsia="Times New Roman"/>
          </w:rPr>
          <w:t>For frequency error, frequency pre-compensation is assumed for ATG UE. The existing requirement defined for NTN UE in TS 38.101-5 will be reused as baseline.</w:t>
        </w:r>
      </w:ins>
    </w:p>
    <w:p w14:paraId="6AF67960" w14:textId="77777777" w:rsidR="007C4BA3" w:rsidRPr="007C4BA3" w:rsidRDefault="007C4BA3" w:rsidP="007C4BA3">
      <w:pPr>
        <w:overflowPunct w:val="0"/>
        <w:autoSpaceDE w:val="0"/>
        <w:autoSpaceDN w:val="0"/>
        <w:adjustRightInd w:val="0"/>
        <w:textAlignment w:val="baseline"/>
        <w:rPr>
          <w:ins w:id="552" w:author="Author"/>
          <w:rFonts w:eastAsia="Times New Roman"/>
        </w:rPr>
      </w:pPr>
      <w:ins w:id="553" w:author="Author">
        <w:r w:rsidRPr="007C4BA3">
          <w:rPr>
            <w:rFonts w:eastAsia="Times New Roman"/>
          </w:rPr>
          <w:lastRenderedPageBreak/>
          <w:t xml:space="preserve">For transmit modulation quality, the following requirement for FR1 UE in 38.101-1 will be reused for ATG UE. </w:t>
        </w:r>
      </w:ins>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7C4BA3" w:rsidRPr="007C4BA3" w14:paraId="6A5EDF06" w14:textId="77777777" w:rsidTr="00AC6553">
        <w:trPr>
          <w:trHeight w:val="187"/>
          <w:jc w:val="center"/>
          <w:ins w:id="554" w:author="Author"/>
        </w:trPr>
        <w:tc>
          <w:tcPr>
            <w:tcW w:w="3256" w:type="dxa"/>
          </w:tcPr>
          <w:p w14:paraId="0C9B40DA" w14:textId="77777777" w:rsidR="007C4BA3" w:rsidRPr="007C4BA3" w:rsidRDefault="007C4BA3" w:rsidP="007C4BA3">
            <w:pPr>
              <w:keepNext/>
              <w:keepLines/>
              <w:overflowPunct w:val="0"/>
              <w:autoSpaceDE w:val="0"/>
              <w:autoSpaceDN w:val="0"/>
              <w:adjustRightInd w:val="0"/>
              <w:spacing w:after="0"/>
              <w:jc w:val="center"/>
              <w:textAlignment w:val="baseline"/>
              <w:rPr>
                <w:ins w:id="555" w:author="Author"/>
                <w:rFonts w:ascii="Arial" w:eastAsia="MS Mincho" w:hAnsi="Arial"/>
                <w:b/>
                <w:sz w:val="18"/>
              </w:rPr>
            </w:pPr>
            <w:ins w:id="556" w:author="Author">
              <w:r w:rsidRPr="007C4BA3">
                <w:rPr>
                  <w:rFonts w:ascii="Arial" w:eastAsia="MS Mincho" w:hAnsi="Arial"/>
                  <w:b/>
                  <w:sz w:val="18"/>
                </w:rPr>
                <w:br w:type="page"/>
                <w:t>Parameter</w:t>
              </w:r>
            </w:ins>
          </w:p>
        </w:tc>
        <w:tc>
          <w:tcPr>
            <w:tcW w:w="1135" w:type="dxa"/>
          </w:tcPr>
          <w:p w14:paraId="3B13B11B" w14:textId="77777777" w:rsidR="007C4BA3" w:rsidRPr="007C4BA3" w:rsidRDefault="007C4BA3" w:rsidP="007C4BA3">
            <w:pPr>
              <w:keepNext/>
              <w:keepLines/>
              <w:overflowPunct w:val="0"/>
              <w:autoSpaceDE w:val="0"/>
              <w:autoSpaceDN w:val="0"/>
              <w:adjustRightInd w:val="0"/>
              <w:spacing w:after="0"/>
              <w:jc w:val="center"/>
              <w:textAlignment w:val="baseline"/>
              <w:rPr>
                <w:ins w:id="557" w:author="Author"/>
                <w:rFonts w:ascii="Arial" w:eastAsia="MS Mincho" w:hAnsi="Arial"/>
                <w:b/>
                <w:sz w:val="18"/>
              </w:rPr>
            </w:pPr>
            <w:ins w:id="558" w:author="Author">
              <w:r w:rsidRPr="007C4BA3">
                <w:rPr>
                  <w:rFonts w:ascii="Arial" w:eastAsia="MS Mincho" w:hAnsi="Arial"/>
                  <w:b/>
                  <w:sz w:val="18"/>
                </w:rPr>
                <w:t>Unit</w:t>
              </w:r>
            </w:ins>
          </w:p>
        </w:tc>
        <w:tc>
          <w:tcPr>
            <w:tcW w:w="2406" w:type="dxa"/>
          </w:tcPr>
          <w:p w14:paraId="7D7E1E57" w14:textId="77777777" w:rsidR="007C4BA3" w:rsidRPr="007C4BA3" w:rsidRDefault="007C4BA3" w:rsidP="007C4BA3">
            <w:pPr>
              <w:keepNext/>
              <w:keepLines/>
              <w:overflowPunct w:val="0"/>
              <w:autoSpaceDE w:val="0"/>
              <w:autoSpaceDN w:val="0"/>
              <w:adjustRightInd w:val="0"/>
              <w:spacing w:after="0"/>
              <w:jc w:val="center"/>
              <w:textAlignment w:val="baseline"/>
              <w:rPr>
                <w:ins w:id="559" w:author="Author"/>
                <w:rFonts w:ascii="Arial" w:eastAsia="MS Mincho" w:hAnsi="Arial"/>
                <w:b/>
                <w:sz w:val="18"/>
              </w:rPr>
            </w:pPr>
            <w:ins w:id="560" w:author="Author">
              <w:r w:rsidRPr="007C4BA3">
                <w:rPr>
                  <w:rFonts w:ascii="Arial" w:eastAsia="MS Mincho" w:hAnsi="Arial"/>
                  <w:b/>
                  <w:sz w:val="18"/>
                </w:rPr>
                <w:t>Average EVM Level</w:t>
              </w:r>
            </w:ins>
          </w:p>
        </w:tc>
      </w:tr>
      <w:tr w:rsidR="007C4BA3" w:rsidRPr="007C4BA3" w14:paraId="2A423D3E" w14:textId="77777777" w:rsidTr="00AC6553">
        <w:trPr>
          <w:trHeight w:val="187"/>
          <w:jc w:val="center"/>
          <w:ins w:id="561" w:author="Author"/>
        </w:trPr>
        <w:tc>
          <w:tcPr>
            <w:tcW w:w="3256" w:type="dxa"/>
          </w:tcPr>
          <w:p w14:paraId="549EC6EA" w14:textId="77777777" w:rsidR="007C4BA3" w:rsidRPr="007C4BA3" w:rsidRDefault="007C4BA3" w:rsidP="007C4BA3">
            <w:pPr>
              <w:keepNext/>
              <w:keepLines/>
              <w:overflowPunct w:val="0"/>
              <w:autoSpaceDE w:val="0"/>
              <w:autoSpaceDN w:val="0"/>
              <w:adjustRightInd w:val="0"/>
              <w:spacing w:after="0"/>
              <w:jc w:val="center"/>
              <w:textAlignment w:val="baseline"/>
              <w:rPr>
                <w:ins w:id="562" w:author="Author"/>
                <w:rFonts w:ascii="Arial" w:eastAsia="MS Mincho" w:hAnsi="Arial"/>
                <w:sz w:val="18"/>
              </w:rPr>
            </w:pPr>
            <w:ins w:id="563" w:author="Author">
              <w:r w:rsidRPr="007C4BA3">
                <w:rPr>
                  <w:rFonts w:ascii="Arial" w:eastAsia="MS Mincho" w:hAnsi="Arial"/>
                  <w:sz w:val="18"/>
                </w:rPr>
                <w:t>QPSK</w:t>
              </w:r>
            </w:ins>
          </w:p>
        </w:tc>
        <w:tc>
          <w:tcPr>
            <w:tcW w:w="1135" w:type="dxa"/>
          </w:tcPr>
          <w:p w14:paraId="6A41E1C3" w14:textId="77777777" w:rsidR="007C4BA3" w:rsidRPr="007C4BA3" w:rsidRDefault="007C4BA3" w:rsidP="007C4BA3">
            <w:pPr>
              <w:keepNext/>
              <w:keepLines/>
              <w:overflowPunct w:val="0"/>
              <w:autoSpaceDE w:val="0"/>
              <w:autoSpaceDN w:val="0"/>
              <w:adjustRightInd w:val="0"/>
              <w:spacing w:after="0"/>
              <w:jc w:val="center"/>
              <w:textAlignment w:val="baseline"/>
              <w:rPr>
                <w:ins w:id="564" w:author="Author"/>
                <w:rFonts w:ascii="Arial" w:eastAsia="MS Mincho" w:hAnsi="Arial" w:cs="v5.0.0"/>
                <w:sz w:val="18"/>
              </w:rPr>
            </w:pPr>
            <w:ins w:id="565" w:author="Author">
              <w:r w:rsidRPr="007C4BA3">
                <w:rPr>
                  <w:rFonts w:ascii="Arial" w:eastAsia="MS Mincho" w:hAnsi="Arial" w:cs="v5.0.0"/>
                  <w:sz w:val="18"/>
                </w:rPr>
                <w:t>%</w:t>
              </w:r>
            </w:ins>
          </w:p>
        </w:tc>
        <w:tc>
          <w:tcPr>
            <w:tcW w:w="2406" w:type="dxa"/>
          </w:tcPr>
          <w:p w14:paraId="7C7EDF1C" w14:textId="77777777" w:rsidR="007C4BA3" w:rsidRPr="007C4BA3" w:rsidRDefault="007C4BA3" w:rsidP="007C4BA3">
            <w:pPr>
              <w:keepNext/>
              <w:keepLines/>
              <w:overflowPunct w:val="0"/>
              <w:autoSpaceDE w:val="0"/>
              <w:autoSpaceDN w:val="0"/>
              <w:adjustRightInd w:val="0"/>
              <w:spacing w:after="0"/>
              <w:jc w:val="center"/>
              <w:textAlignment w:val="baseline"/>
              <w:rPr>
                <w:ins w:id="566" w:author="Author"/>
                <w:rFonts w:ascii="Arial" w:eastAsia="MS Mincho" w:hAnsi="Arial" w:cs="v5.0.0"/>
                <w:sz w:val="18"/>
              </w:rPr>
            </w:pPr>
            <w:ins w:id="567" w:author="Author">
              <w:r w:rsidRPr="007C4BA3">
                <w:rPr>
                  <w:rFonts w:ascii="Arial" w:eastAsia="MS Mincho" w:hAnsi="Arial" w:cs="v5.0.0"/>
                  <w:sz w:val="18"/>
                </w:rPr>
                <w:t>17.5</w:t>
              </w:r>
            </w:ins>
          </w:p>
        </w:tc>
      </w:tr>
      <w:tr w:rsidR="007C4BA3" w:rsidRPr="007C4BA3" w14:paraId="57D3D7D1" w14:textId="77777777" w:rsidTr="00AC6553">
        <w:trPr>
          <w:trHeight w:val="187"/>
          <w:jc w:val="center"/>
          <w:ins w:id="568" w:author="Author"/>
        </w:trPr>
        <w:tc>
          <w:tcPr>
            <w:tcW w:w="3256" w:type="dxa"/>
          </w:tcPr>
          <w:p w14:paraId="4A3447F8" w14:textId="77777777" w:rsidR="007C4BA3" w:rsidRPr="007C4BA3" w:rsidRDefault="007C4BA3" w:rsidP="007C4BA3">
            <w:pPr>
              <w:keepNext/>
              <w:keepLines/>
              <w:overflowPunct w:val="0"/>
              <w:autoSpaceDE w:val="0"/>
              <w:autoSpaceDN w:val="0"/>
              <w:adjustRightInd w:val="0"/>
              <w:spacing w:after="0"/>
              <w:jc w:val="center"/>
              <w:textAlignment w:val="baseline"/>
              <w:rPr>
                <w:ins w:id="569" w:author="Author"/>
                <w:rFonts w:ascii="Arial" w:eastAsia="MS Mincho" w:hAnsi="Arial"/>
                <w:sz w:val="18"/>
              </w:rPr>
            </w:pPr>
            <w:ins w:id="570" w:author="Author">
              <w:r w:rsidRPr="007C4BA3">
                <w:rPr>
                  <w:rFonts w:ascii="Arial" w:eastAsia="MS Mincho" w:hAnsi="Arial"/>
                  <w:sz w:val="18"/>
                </w:rPr>
                <w:t>16</w:t>
              </w:r>
              <w:r w:rsidRPr="007C4BA3">
                <w:rPr>
                  <w:rFonts w:ascii="Arial" w:eastAsia="Malgun Gothic" w:hAnsi="Arial" w:hint="eastAsia"/>
                  <w:sz w:val="18"/>
                </w:rPr>
                <w:t xml:space="preserve"> </w:t>
              </w:r>
              <w:r w:rsidRPr="007C4BA3">
                <w:rPr>
                  <w:rFonts w:ascii="Arial" w:eastAsia="MS Mincho" w:hAnsi="Arial"/>
                  <w:sz w:val="18"/>
                </w:rPr>
                <w:t xml:space="preserve">QAM </w:t>
              </w:r>
            </w:ins>
          </w:p>
        </w:tc>
        <w:tc>
          <w:tcPr>
            <w:tcW w:w="1135" w:type="dxa"/>
          </w:tcPr>
          <w:p w14:paraId="52B9C3C5" w14:textId="77777777" w:rsidR="007C4BA3" w:rsidRPr="007C4BA3" w:rsidRDefault="007C4BA3" w:rsidP="007C4BA3">
            <w:pPr>
              <w:keepNext/>
              <w:keepLines/>
              <w:overflowPunct w:val="0"/>
              <w:autoSpaceDE w:val="0"/>
              <w:autoSpaceDN w:val="0"/>
              <w:adjustRightInd w:val="0"/>
              <w:spacing w:after="0"/>
              <w:jc w:val="center"/>
              <w:textAlignment w:val="baseline"/>
              <w:rPr>
                <w:ins w:id="571" w:author="Author"/>
                <w:rFonts w:ascii="Arial" w:eastAsia="MS Mincho" w:hAnsi="Arial" w:cs="v5.0.0"/>
                <w:sz w:val="18"/>
              </w:rPr>
            </w:pPr>
            <w:ins w:id="572" w:author="Author">
              <w:r w:rsidRPr="007C4BA3">
                <w:rPr>
                  <w:rFonts w:ascii="Arial" w:eastAsia="MS Mincho" w:hAnsi="Arial" w:cs="v5.0.0"/>
                  <w:sz w:val="18"/>
                </w:rPr>
                <w:t>%</w:t>
              </w:r>
            </w:ins>
          </w:p>
        </w:tc>
        <w:tc>
          <w:tcPr>
            <w:tcW w:w="2406" w:type="dxa"/>
          </w:tcPr>
          <w:p w14:paraId="3B982BC4" w14:textId="77777777" w:rsidR="007C4BA3" w:rsidRPr="007C4BA3" w:rsidRDefault="007C4BA3" w:rsidP="007C4BA3">
            <w:pPr>
              <w:keepNext/>
              <w:keepLines/>
              <w:overflowPunct w:val="0"/>
              <w:autoSpaceDE w:val="0"/>
              <w:autoSpaceDN w:val="0"/>
              <w:adjustRightInd w:val="0"/>
              <w:spacing w:after="0"/>
              <w:jc w:val="center"/>
              <w:textAlignment w:val="baseline"/>
              <w:rPr>
                <w:ins w:id="573" w:author="Author"/>
                <w:rFonts w:ascii="Arial" w:eastAsia="MS Mincho" w:hAnsi="Arial" w:cs="v5.0.0"/>
                <w:sz w:val="18"/>
              </w:rPr>
            </w:pPr>
            <w:ins w:id="574" w:author="Author">
              <w:r w:rsidRPr="007C4BA3">
                <w:rPr>
                  <w:rFonts w:ascii="Arial" w:eastAsia="MS Mincho" w:hAnsi="Arial" w:cs="v5.0.0"/>
                  <w:sz w:val="18"/>
                </w:rPr>
                <w:t>12.5</w:t>
              </w:r>
            </w:ins>
          </w:p>
        </w:tc>
      </w:tr>
      <w:tr w:rsidR="007C4BA3" w:rsidRPr="007C4BA3" w14:paraId="0B375651" w14:textId="77777777" w:rsidTr="00AC6553">
        <w:trPr>
          <w:trHeight w:val="187"/>
          <w:jc w:val="center"/>
          <w:ins w:id="575" w:author="Author"/>
        </w:trPr>
        <w:tc>
          <w:tcPr>
            <w:tcW w:w="3256" w:type="dxa"/>
          </w:tcPr>
          <w:p w14:paraId="750B500E" w14:textId="77777777" w:rsidR="007C4BA3" w:rsidRPr="007C4BA3" w:rsidRDefault="007C4BA3" w:rsidP="007C4BA3">
            <w:pPr>
              <w:keepNext/>
              <w:keepLines/>
              <w:overflowPunct w:val="0"/>
              <w:autoSpaceDE w:val="0"/>
              <w:autoSpaceDN w:val="0"/>
              <w:adjustRightInd w:val="0"/>
              <w:spacing w:after="0"/>
              <w:jc w:val="center"/>
              <w:textAlignment w:val="baseline"/>
              <w:rPr>
                <w:ins w:id="576" w:author="Author"/>
                <w:rFonts w:ascii="Arial" w:eastAsia="MS Mincho" w:hAnsi="Arial"/>
                <w:sz w:val="18"/>
              </w:rPr>
            </w:pPr>
            <w:ins w:id="577" w:author="Author">
              <w:r w:rsidRPr="007C4BA3">
                <w:rPr>
                  <w:rFonts w:ascii="Arial" w:eastAsia="MS Mincho" w:hAnsi="Arial" w:hint="eastAsia"/>
                  <w:sz w:val="18"/>
                  <w:lang w:eastAsia="zh-CN"/>
                </w:rPr>
                <w:t>64</w:t>
              </w:r>
              <w:r w:rsidRPr="007C4BA3">
                <w:rPr>
                  <w:rFonts w:ascii="Arial" w:eastAsia="Malgun Gothic" w:hAnsi="Arial" w:hint="eastAsia"/>
                  <w:sz w:val="18"/>
                </w:rPr>
                <w:t xml:space="preserve"> </w:t>
              </w:r>
              <w:r w:rsidRPr="007C4BA3">
                <w:rPr>
                  <w:rFonts w:ascii="Arial" w:eastAsia="MS Mincho" w:hAnsi="Arial"/>
                  <w:sz w:val="18"/>
                </w:rPr>
                <w:t xml:space="preserve">QAM </w:t>
              </w:r>
            </w:ins>
          </w:p>
        </w:tc>
        <w:tc>
          <w:tcPr>
            <w:tcW w:w="1135" w:type="dxa"/>
          </w:tcPr>
          <w:p w14:paraId="4E0B0ED7" w14:textId="77777777" w:rsidR="007C4BA3" w:rsidRPr="007C4BA3" w:rsidRDefault="007C4BA3" w:rsidP="007C4BA3">
            <w:pPr>
              <w:keepNext/>
              <w:keepLines/>
              <w:overflowPunct w:val="0"/>
              <w:autoSpaceDE w:val="0"/>
              <w:autoSpaceDN w:val="0"/>
              <w:adjustRightInd w:val="0"/>
              <w:spacing w:after="0"/>
              <w:jc w:val="center"/>
              <w:textAlignment w:val="baseline"/>
              <w:rPr>
                <w:ins w:id="578" w:author="Author"/>
                <w:rFonts w:ascii="Arial" w:eastAsia="MS Mincho" w:hAnsi="Arial" w:cs="v5.0.0"/>
                <w:sz w:val="18"/>
              </w:rPr>
            </w:pPr>
            <w:ins w:id="579" w:author="Author">
              <w:r w:rsidRPr="007C4BA3">
                <w:rPr>
                  <w:rFonts w:ascii="Arial" w:eastAsia="MS Mincho" w:hAnsi="Arial" w:cs="v5.0.0"/>
                  <w:sz w:val="18"/>
                </w:rPr>
                <w:t>%</w:t>
              </w:r>
            </w:ins>
          </w:p>
        </w:tc>
        <w:tc>
          <w:tcPr>
            <w:tcW w:w="2406" w:type="dxa"/>
          </w:tcPr>
          <w:p w14:paraId="19451B5C" w14:textId="77777777" w:rsidR="007C4BA3" w:rsidRPr="007C4BA3" w:rsidRDefault="007C4BA3" w:rsidP="007C4BA3">
            <w:pPr>
              <w:keepNext/>
              <w:keepLines/>
              <w:overflowPunct w:val="0"/>
              <w:autoSpaceDE w:val="0"/>
              <w:autoSpaceDN w:val="0"/>
              <w:adjustRightInd w:val="0"/>
              <w:spacing w:after="0"/>
              <w:jc w:val="center"/>
              <w:textAlignment w:val="baseline"/>
              <w:rPr>
                <w:ins w:id="580" w:author="Author"/>
                <w:rFonts w:ascii="Arial" w:eastAsia="MS Mincho" w:hAnsi="Arial" w:cs="v5.0.0"/>
                <w:sz w:val="18"/>
              </w:rPr>
            </w:pPr>
            <w:ins w:id="581" w:author="Author">
              <w:r w:rsidRPr="007C4BA3">
                <w:rPr>
                  <w:rFonts w:ascii="Arial" w:eastAsia="MS Mincho" w:hAnsi="Arial" w:cs="v5.0.0" w:hint="eastAsia"/>
                  <w:sz w:val="18"/>
                  <w:lang w:eastAsia="zh-CN"/>
                </w:rPr>
                <w:t>8</w:t>
              </w:r>
            </w:ins>
          </w:p>
        </w:tc>
      </w:tr>
      <w:tr w:rsidR="007C4BA3" w:rsidRPr="007C4BA3" w14:paraId="2117BFD7" w14:textId="77777777" w:rsidTr="00AC6553">
        <w:trPr>
          <w:trHeight w:val="187"/>
          <w:jc w:val="center"/>
          <w:ins w:id="582" w:author="Author"/>
        </w:trPr>
        <w:tc>
          <w:tcPr>
            <w:tcW w:w="3256" w:type="dxa"/>
          </w:tcPr>
          <w:p w14:paraId="64F71640" w14:textId="77777777" w:rsidR="007C4BA3" w:rsidRPr="007C4BA3" w:rsidRDefault="007C4BA3" w:rsidP="007C4BA3">
            <w:pPr>
              <w:keepNext/>
              <w:keepLines/>
              <w:overflowPunct w:val="0"/>
              <w:autoSpaceDE w:val="0"/>
              <w:autoSpaceDN w:val="0"/>
              <w:adjustRightInd w:val="0"/>
              <w:spacing w:after="0"/>
              <w:jc w:val="center"/>
              <w:textAlignment w:val="baseline"/>
              <w:rPr>
                <w:ins w:id="583" w:author="Author"/>
                <w:rFonts w:ascii="Arial" w:eastAsia="MS Mincho" w:hAnsi="Arial"/>
                <w:sz w:val="18"/>
                <w:lang w:eastAsia="zh-CN"/>
              </w:rPr>
            </w:pPr>
            <w:ins w:id="584" w:author="Author">
              <w:r w:rsidRPr="007C4BA3">
                <w:rPr>
                  <w:rFonts w:ascii="Arial" w:eastAsia="MS Mincho" w:hAnsi="Arial"/>
                  <w:sz w:val="18"/>
                  <w:lang w:val="en-US" w:eastAsia="zh-CN"/>
                </w:rPr>
                <w:t>[</w:t>
              </w:r>
              <w:r w:rsidRPr="007C4BA3">
                <w:rPr>
                  <w:rFonts w:ascii="Arial" w:eastAsia="MS Mincho" w:hAnsi="Arial"/>
                  <w:sz w:val="18"/>
                  <w:lang w:eastAsia="zh-CN"/>
                </w:rPr>
                <w:t>256 QAM]</w:t>
              </w:r>
            </w:ins>
          </w:p>
        </w:tc>
        <w:tc>
          <w:tcPr>
            <w:tcW w:w="1135" w:type="dxa"/>
          </w:tcPr>
          <w:p w14:paraId="761D7142" w14:textId="77777777" w:rsidR="007C4BA3" w:rsidRPr="007C4BA3" w:rsidRDefault="007C4BA3" w:rsidP="007C4BA3">
            <w:pPr>
              <w:keepNext/>
              <w:keepLines/>
              <w:overflowPunct w:val="0"/>
              <w:autoSpaceDE w:val="0"/>
              <w:autoSpaceDN w:val="0"/>
              <w:adjustRightInd w:val="0"/>
              <w:spacing w:after="0"/>
              <w:jc w:val="center"/>
              <w:textAlignment w:val="baseline"/>
              <w:rPr>
                <w:ins w:id="585" w:author="Author"/>
                <w:rFonts w:ascii="Arial" w:eastAsia="MS Mincho" w:hAnsi="Arial" w:cs="v5.0.0"/>
                <w:sz w:val="18"/>
              </w:rPr>
            </w:pPr>
            <w:ins w:id="586" w:author="Author">
              <w:r w:rsidRPr="007C4BA3">
                <w:rPr>
                  <w:rFonts w:ascii="Arial" w:eastAsia="MS Mincho" w:hAnsi="Arial" w:cs="v5.0.0"/>
                  <w:sz w:val="18"/>
                </w:rPr>
                <w:t>%</w:t>
              </w:r>
            </w:ins>
          </w:p>
        </w:tc>
        <w:tc>
          <w:tcPr>
            <w:tcW w:w="2406" w:type="dxa"/>
          </w:tcPr>
          <w:p w14:paraId="628EF346" w14:textId="77777777" w:rsidR="007C4BA3" w:rsidRPr="007C4BA3" w:rsidRDefault="007C4BA3" w:rsidP="007C4BA3">
            <w:pPr>
              <w:keepNext/>
              <w:keepLines/>
              <w:overflowPunct w:val="0"/>
              <w:autoSpaceDE w:val="0"/>
              <w:autoSpaceDN w:val="0"/>
              <w:adjustRightInd w:val="0"/>
              <w:spacing w:after="0"/>
              <w:jc w:val="center"/>
              <w:textAlignment w:val="baseline"/>
              <w:rPr>
                <w:ins w:id="587" w:author="Author"/>
                <w:rFonts w:ascii="Arial" w:eastAsia="MS Mincho" w:hAnsi="Arial" w:cs="v5.0.0"/>
                <w:sz w:val="18"/>
                <w:lang w:eastAsia="zh-CN"/>
              </w:rPr>
            </w:pPr>
            <w:ins w:id="588" w:author="Author">
              <w:r w:rsidRPr="007C4BA3">
                <w:rPr>
                  <w:rFonts w:ascii="Arial" w:eastAsia="MS Mincho" w:hAnsi="Arial" w:cs="v5.0.0"/>
                  <w:sz w:val="18"/>
                  <w:lang w:eastAsia="zh-CN"/>
                </w:rPr>
                <w:t>3.5</w:t>
              </w:r>
            </w:ins>
          </w:p>
        </w:tc>
      </w:tr>
    </w:tbl>
    <w:p w14:paraId="272754CD"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7.1.2.10 Occupied bandwidth</w:t>
      </w:r>
    </w:p>
    <w:p w14:paraId="2AED1111" w14:textId="4BF56E3C" w:rsidR="007C4BA3" w:rsidRPr="007C4BA3" w:rsidRDefault="007C4BA3" w:rsidP="007C4BA3">
      <w:pPr>
        <w:overflowPunct w:val="0"/>
        <w:autoSpaceDE w:val="0"/>
        <w:autoSpaceDN w:val="0"/>
        <w:adjustRightInd w:val="0"/>
        <w:textAlignment w:val="baseline"/>
        <w:rPr>
          <w:rFonts w:eastAsia="宋体"/>
          <w:lang w:eastAsia="zh-CN"/>
        </w:rPr>
      </w:pPr>
      <w:r w:rsidRPr="007C4BA3">
        <w:rPr>
          <w:rFonts w:eastAsia="宋体"/>
          <w:lang w:eastAsia="zh-CN"/>
        </w:rPr>
        <w:t>The Occupied bandwidth requirement in subclause 6.5.1 of 38.101-1 [</w:t>
      </w:r>
      <w:del w:id="589" w:author="Author">
        <w:r w:rsidRPr="007C4BA3" w:rsidDel="00BB28EC">
          <w:rPr>
            <w:rFonts w:eastAsia="宋体"/>
            <w:lang w:eastAsia="zh-CN"/>
          </w:rPr>
          <w:delText>xx</w:delText>
        </w:r>
      </w:del>
      <w:ins w:id="590" w:author="Author">
        <w:r w:rsidR="00BB28EC">
          <w:rPr>
            <w:rFonts w:eastAsia="宋体"/>
            <w:lang w:eastAsia="zh-CN"/>
          </w:rPr>
          <w:t>4</w:t>
        </w:r>
      </w:ins>
      <w:r w:rsidRPr="007C4BA3">
        <w:rPr>
          <w:rFonts w:eastAsia="宋体"/>
          <w:lang w:eastAsia="zh-CN"/>
        </w:rPr>
        <w:t>] is applicable for ATG UE operating in FR1.</w:t>
      </w:r>
    </w:p>
    <w:p w14:paraId="63B495C9" w14:textId="77777777" w:rsidR="007C4BA3" w:rsidRPr="00BB28EC" w:rsidRDefault="007C4BA3" w:rsidP="007C4BA3">
      <w:pPr>
        <w:overflowPunct w:val="0"/>
        <w:autoSpaceDE w:val="0"/>
        <w:autoSpaceDN w:val="0"/>
        <w:adjustRightInd w:val="0"/>
        <w:textAlignment w:val="baseline"/>
        <w:rPr>
          <w:rFonts w:eastAsia="宋体"/>
          <w:lang w:eastAsia="zh-CN"/>
        </w:rPr>
      </w:pPr>
    </w:p>
    <w:p w14:paraId="21E32D58"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7.1.2.11 SEM requirements</w:t>
      </w:r>
    </w:p>
    <w:p w14:paraId="234F3CF9" w14:textId="77777777" w:rsidR="007C4BA3" w:rsidRPr="007C4BA3" w:rsidRDefault="007C4BA3" w:rsidP="007C4BA3">
      <w:pPr>
        <w:overflowPunct w:val="0"/>
        <w:autoSpaceDE w:val="0"/>
        <w:autoSpaceDN w:val="0"/>
        <w:adjustRightInd w:val="0"/>
        <w:textAlignment w:val="baseline"/>
        <w:rPr>
          <w:rFonts w:eastAsia="宋体"/>
          <w:lang w:eastAsia="zh-CN"/>
        </w:rPr>
      </w:pPr>
    </w:p>
    <w:p w14:paraId="31E2D22F"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7.1.2.12 ACLR requirements</w:t>
      </w:r>
    </w:p>
    <w:p w14:paraId="65A6119D" w14:textId="77777777" w:rsidR="007C4BA3" w:rsidRPr="007C4BA3" w:rsidRDefault="007C4BA3" w:rsidP="007C4BA3">
      <w:pPr>
        <w:overflowPunct w:val="0"/>
        <w:autoSpaceDE w:val="0"/>
        <w:autoSpaceDN w:val="0"/>
        <w:adjustRightInd w:val="0"/>
        <w:textAlignment w:val="baseline"/>
        <w:rPr>
          <w:rFonts w:eastAsia="宋体"/>
          <w:lang w:eastAsia="zh-CN"/>
        </w:rPr>
      </w:pPr>
    </w:p>
    <w:p w14:paraId="2EFEAB3F"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7.1.2.13 Spurious emission</w:t>
      </w:r>
    </w:p>
    <w:p w14:paraId="7AFC6959" w14:textId="768FDEA4" w:rsidR="007C4BA3" w:rsidRPr="007C4BA3" w:rsidRDefault="007C4BA3" w:rsidP="007C4BA3">
      <w:pPr>
        <w:overflowPunct w:val="0"/>
        <w:autoSpaceDE w:val="0"/>
        <w:autoSpaceDN w:val="0"/>
        <w:adjustRightInd w:val="0"/>
        <w:textAlignment w:val="baseline"/>
        <w:rPr>
          <w:rFonts w:eastAsia="宋体"/>
          <w:lang w:eastAsia="zh-CN"/>
        </w:rPr>
      </w:pPr>
      <w:r w:rsidRPr="007C4BA3">
        <w:rPr>
          <w:rFonts w:eastAsia="宋体"/>
          <w:lang w:eastAsia="zh-CN"/>
        </w:rPr>
        <w:t>The general spurious emission requirement in subclause 6.5.3.1 of 38.101-1 [</w:t>
      </w:r>
      <w:del w:id="591" w:author="Author">
        <w:r w:rsidRPr="007C4BA3" w:rsidDel="00665E26">
          <w:rPr>
            <w:rFonts w:eastAsia="宋体"/>
            <w:lang w:eastAsia="zh-CN"/>
          </w:rPr>
          <w:delText>xx</w:delText>
        </w:r>
      </w:del>
      <w:ins w:id="592" w:author="Author">
        <w:r w:rsidR="00665E26">
          <w:rPr>
            <w:rFonts w:eastAsia="宋体"/>
            <w:lang w:eastAsia="zh-CN"/>
          </w:rPr>
          <w:t>4</w:t>
        </w:r>
      </w:ins>
      <w:r w:rsidRPr="007C4BA3">
        <w:rPr>
          <w:rFonts w:eastAsia="宋体"/>
          <w:lang w:eastAsia="zh-CN"/>
        </w:rPr>
        <w:t>] is applicable for ATG UE operating in FR1.</w:t>
      </w:r>
    </w:p>
    <w:p w14:paraId="406276E4"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7.1.2.14 Spurious emissions for UE co-existence</w:t>
      </w:r>
    </w:p>
    <w:p w14:paraId="1C77D089" w14:textId="77777777" w:rsidR="007C4BA3" w:rsidRPr="007C4BA3" w:rsidRDefault="007C4BA3" w:rsidP="007C4BA3">
      <w:pPr>
        <w:overflowPunct w:val="0"/>
        <w:autoSpaceDE w:val="0"/>
        <w:autoSpaceDN w:val="0"/>
        <w:adjustRightInd w:val="0"/>
        <w:textAlignment w:val="baseline"/>
        <w:rPr>
          <w:rFonts w:eastAsia="宋体"/>
          <w:lang w:eastAsia="zh-CN"/>
        </w:rPr>
      </w:pPr>
    </w:p>
    <w:p w14:paraId="3B87EB17" w14:textId="77777777" w:rsidR="007C4BA3" w:rsidRPr="007C4BA3" w:rsidRDefault="007C4BA3" w:rsidP="007C4BA3">
      <w:pPr>
        <w:spacing w:before="120" w:beforeAutospacing="1" w:afterLines="100" w:after="312"/>
        <w:outlineLvl w:val="3"/>
        <w:rPr>
          <w:rFonts w:ascii="Arial" w:eastAsia="Arial" w:hAnsi="Arial"/>
          <w:sz w:val="24"/>
          <w:lang w:eastAsia="zh-CN"/>
        </w:rPr>
      </w:pPr>
      <w:r w:rsidRPr="007C4BA3">
        <w:rPr>
          <w:rFonts w:ascii="Arial" w:eastAsia="Arial" w:hAnsi="Arial"/>
          <w:sz w:val="24"/>
          <w:lang w:eastAsia="zh-CN"/>
        </w:rPr>
        <w:t>7.1.2.15 Transmit intermodulation</w:t>
      </w:r>
    </w:p>
    <w:p w14:paraId="5FCC9B00" w14:textId="77777777" w:rsidR="00A3758E" w:rsidRPr="00A3758E" w:rsidRDefault="00A3758E" w:rsidP="00A3758E">
      <w:pPr>
        <w:rPr>
          <w:lang w:eastAsia="zh-CN"/>
        </w:rPr>
      </w:pPr>
    </w:p>
    <w:p w14:paraId="47632BD6" w14:textId="77777777" w:rsidR="00A3758E" w:rsidRDefault="008D1ED5" w:rsidP="00A3758E">
      <w:pPr>
        <w:pStyle w:val="Heading3"/>
        <w:rPr>
          <w:lang w:eastAsia="zh-CN"/>
        </w:rPr>
      </w:pPr>
      <w:bookmarkStart w:id="593" w:name="_Toc133498158"/>
      <w:r w:rsidRPr="00974E23">
        <w:rPr>
          <w:rFonts w:hint="eastAsia"/>
        </w:rPr>
        <w:t>7.</w:t>
      </w:r>
      <w:r>
        <w:rPr>
          <w:rFonts w:hint="eastAsia"/>
          <w:lang w:eastAsia="zh-CN"/>
        </w:rPr>
        <w:t>1</w:t>
      </w:r>
      <w:r w:rsidRPr="00974E23">
        <w:rPr>
          <w:rFonts w:hint="eastAsia"/>
        </w:rPr>
        <w:t>.</w:t>
      </w:r>
      <w:r>
        <w:rPr>
          <w:rFonts w:hint="eastAsia"/>
          <w:lang w:eastAsia="zh-CN"/>
        </w:rPr>
        <w:t>3</w:t>
      </w:r>
      <w:r w:rsidRPr="00974E23">
        <w:rPr>
          <w:rFonts w:hint="eastAsia"/>
        </w:rPr>
        <w:t xml:space="preserve"> </w:t>
      </w:r>
      <w:r>
        <w:rPr>
          <w:rFonts w:hint="eastAsia"/>
          <w:lang w:eastAsia="zh-CN"/>
        </w:rPr>
        <w:t>Rx requirements</w:t>
      </w:r>
      <w:bookmarkEnd w:id="593"/>
    </w:p>
    <w:p w14:paraId="793888B3" w14:textId="77777777" w:rsidR="00C337CB" w:rsidRPr="00C337CB" w:rsidRDefault="00C337CB" w:rsidP="00C337CB">
      <w:pPr>
        <w:keepNext/>
        <w:keepLines/>
        <w:spacing w:before="120"/>
        <w:outlineLvl w:val="3"/>
        <w:rPr>
          <w:rFonts w:ascii="Arial" w:eastAsia="等线 Light" w:hAnsi="Arial" w:cs="Arial"/>
          <w:sz w:val="24"/>
          <w:szCs w:val="24"/>
          <w:lang w:val="en-US" w:eastAsia="zh-CN"/>
        </w:rPr>
      </w:pPr>
      <w:r w:rsidRPr="00C337CB">
        <w:rPr>
          <w:rFonts w:ascii="Arial" w:eastAsia="等线 Light" w:hAnsi="Arial" w:cs="Arial"/>
          <w:sz w:val="24"/>
          <w:szCs w:val="24"/>
          <w:lang w:val="en-US" w:eastAsia="zh-CN"/>
        </w:rPr>
        <w:t>7.1.3.1</w:t>
      </w:r>
      <w:r w:rsidRPr="00C337CB">
        <w:rPr>
          <w:rFonts w:ascii="Arial" w:eastAsia="等线 Light" w:hAnsi="Arial" w:cs="Arial"/>
          <w:sz w:val="24"/>
          <w:szCs w:val="24"/>
          <w:lang w:val="en-US" w:eastAsia="zh-CN"/>
        </w:rPr>
        <w:tab/>
        <w:t>General</w:t>
      </w:r>
    </w:p>
    <w:p w14:paraId="3559C358" w14:textId="77777777" w:rsidR="00C337CB" w:rsidRPr="00C337CB" w:rsidRDefault="00C337CB" w:rsidP="00C337CB">
      <w:pPr>
        <w:spacing w:after="160" w:line="259" w:lineRule="auto"/>
        <w:jc w:val="both"/>
        <w:rPr>
          <w:ins w:id="594" w:author="Author"/>
          <w:sz w:val="22"/>
          <w:szCs w:val="22"/>
          <w:lang w:val="en-US" w:eastAsia="zh-CN"/>
        </w:rPr>
      </w:pPr>
      <w:ins w:id="595" w:author="Author">
        <w:r w:rsidRPr="00C337CB">
          <w:rPr>
            <w:sz w:val="22"/>
            <w:szCs w:val="22"/>
            <w:lang w:val="en-US" w:eastAsia="zh-CN"/>
          </w:rPr>
          <w:t xml:space="preserve">Unless otherwise stated the receiver characteristics are specified at the antenna connector(s) of the ATG CPE. For CPE(s) with an integral antenna only, a reference antenna(s) with a gain of 0 dBi is assumed for each antenna port(s). CPE with an integral antenna(s) may be taken into account by converting these power levels into field strength requirements, assuming a 0 dBi gain antenna. </w:t>
        </w:r>
        <w:r w:rsidRPr="00C337CB">
          <w:rPr>
            <w:snapToGrid w:val="0"/>
            <w:sz w:val="22"/>
            <w:szCs w:val="22"/>
            <w:lang w:val="en-US" w:eastAsia="zh-CN"/>
          </w:rPr>
          <w:t>For CPEs with more than one receiver antenna connector, identical interfering signals shall be applied to each receiver antenna port if more than one of these is used (diversity).</w:t>
        </w:r>
      </w:ins>
    </w:p>
    <w:p w14:paraId="4FA7D139" w14:textId="77777777" w:rsidR="00C337CB" w:rsidRPr="00C337CB" w:rsidRDefault="00C337CB" w:rsidP="00C337CB">
      <w:pPr>
        <w:keepNext/>
        <w:keepLines/>
        <w:spacing w:before="120"/>
        <w:outlineLvl w:val="3"/>
        <w:rPr>
          <w:rFonts w:ascii="Arial" w:eastAsia="等线 Light" w:hAnsi="Arial" w:cs="Arial"/>
          <w:sz w:val="24"/>
          <w:szCs w:val="24"/>
          <w:lang w:val="en-US" w:eastAsia="zh-CN"/>
        </w:rPr>
      </w:pPr>
      <w:r w:rsidRPr="00C337CB">
        <w:rPr>
          <w:rFonts w:ascii="Arial" w:eastAsia="等线 Light" w:hAnsi="Arial" w:cs="Arial"/>
          <w:sz w:val="24"/>
          <w:szCs w:val="24"/>
          <w:lang w:val="en-US" w:eastAsia="zh-CN"/>
        </w:rPr>
        <w:lastRenderedPageBreak/>
        <w:t>7.1.3.2</w:t>
      </w:r>
      <w:r w:rsidRPr="00C337CB">
        <w:rPr>
          <w:rFonts w:ascii="Arial" w:eastAsia="等线 Light" w:hAnsi="Arial" w:cs="Arial"/>
          <w:sz w:val="24"/>
          <w:szCs w:val="24"/>
          <w:lang w:val="en-US" w:eastAsia="zh-CN"/>
        </w:rPr>
        <w:tab/>
        <w:t>Diversity characteristics</w:t>
      </w:r>
    </w:p>
    <w:p w14:paraId="741251C5" w14:textId="77777777" w:rsidR="00C337CB" w:rsidRPr="00C337CB" w:rsidRDefault="00C337CB" w:rsidP="00C337CB">
      <w:pPr>
        <w:spacing w:after="160" w:line="259" w:lineRule="auto"/>
        <w:jc w:val="both"/>
        <w:rPr>
          <w:ins w:id="596" w:author="Author"/>
          <w:sz w:val="22"/>
          <w:szCs w:val="22"/>
          <w:lang w:val="en-US" w:eastAsia="zh-CN"/>
        </w:rPr>
      </w:pPr>
      <w:ins w:id="597" w:author="Author">
        <w:r w:rsidRPr="00C337CB">
          <w:rPr>
            <w:sz w:val="22"/>
            <w:szCs w:val="22"/>
            <w:lang w:val="en-US" w:eastAsia="zh-CN"/>
          </w:rPr>
          <w:t>The CPE for ATG is required to be equipped with a minimum of two Rx antenna ports in all the ATG operating bands in FR1.</w:t>
        </w:r>
      </w:ins>
    </w:p>
    <w:p w14:paraId="7DD7D924" w14:textId="77777777" w:rsidR="00C337CB" w:rsidRPr="00C337CB" w:rsidRDefault="00C337CB" w:rsidP="00C337CB">
      <w:pPr>
        <w:keepNext/>
        <w:keepLines/>
        <w:spacing w:before="120"/>
        <w:outlineLvl w:val="3"/>
        <w:rPr>
          <w:rFonts w:ascii="Arial" w:eastAsia="等线 Light" w:hAnsi="Arial" w:cs="Arial"/>
          <w:sz w:val="24"/>
          <w:szCs w:val="24"/>
          <w:lang w:val="en-US" w:eastAsia="zh-CN"/>
        </w:rPr>
      </w:pPr>
      <w:r w:rsidRPr="00C337CB">
        <w:rPr>
          <w:rFonts w:ascii="Arial" w:eastAsia="等线 Light" w:hAnsi="Arial" w:cs="Arial"/>
          <w:sz w:val="24"/>
          <w:szCs w:val="24"/>
          <w:lang w:val="en-US" w:eastAsia="zh-CN"/>
        </w:rPr>
        <w:t>7.1.3.3</w:t>
      </w:r>
      <w:r w:rsidRPr="00C337CB">
        <w:rPr>
          <w:rFonts w:ascii="Arial" w:eastAsia="等线 Light" w:hAnsi="Arial" w:cs="Arial"/>
          <w:sz w:val="24"/>
          <w:szCs w:val="24"/>
          <w:lang w:val="en-US" w:eastAsia="zh-CN"/>
        </w:rPr>
        <w:tab/>
        <w:t>REFSENS requirements</w:t>
      </w:r>
    </w:p>
    <w:p w14:paraId="5CB22D8B" w14:textId="77777777" w:rsidR="00C337CB" w:rsidRPr="00C337CB" w:rsidRDefault="00C337CB" w:rsidP="00C337CB">
      <w:pPr>
        <w:spacing w:after="160" w:line="259" w:lineRule="auto"/>
        <w:jc w:val="both"/>
        <w:rPr>
          <w:ins w:id="598" w:author="Author"/>
          <w:sz w:val="22"/>
          <w:szCs w:val="22"/>
          <w:lang w:val="en-US" w:eastAsia="zh-CN"/>
        </w:rPr>
      </w:pPr>
      <w:ins w:id="599" w:author="Author">
        <w:r w:rsidRPr="00C337CB">
          <w:rPr>
            <w:sz w:val="22"/>
            <w:szCs w:val="22"/>
            <w:lang w:val="en-US" w:eastAsia="zh-CN"/>
          </w:rPr>
          <w:t>The reference sensitivity power level REFSENS is the minimum mean power applied to each one of the CPE antenna ports, at which the throughput shall meet or exceed the requirements for the specified reference measurement channel.</w:t>
        </w:r>
      </w:ins>
    </w:p>
    <w:p w14:paraId="3A8A03E4" w14:textId="77777777" w:rsidR="00C337CB" w:rsidRPr="00C337CB" w:rsidRDefault="00C337CB" w:rsidP="00C337CB">
      <w:pPr>
        <w:spacing w:after="160" w:line="259" w:lineRule="auto"/>
        <w:jc w:val="both"/>
        <w:rPr>
          <w:ins w:id="600" w:author="Author"/>
          <w:sz w:val="22"/>
          <w:szCs w:val="22"/>
          <w:lang w:val="en-US" w:eastAsia="zh-CN"/>
        </w:rPr>
      </w:pPr>
      <w:ins w:id="601" w:author="Author">
        <w:r w:rsidRPr="00C337CB">
          <w:rPr>
            <w:sz w:val="22"/>
            <w:szCs w:val="22"/>
            <w:lang w:val="en-US" w:eastAsia="zh-CN"/>
          </w:rPr>
          <w:t>The same assumptions of NR FR1 handheld UE are used for NR ATG CEP in ATG operating bands in FR1. Therefore, the reference sensitivity of NR FR1 handheld UE could be reused for ATG CPE.</w:t>
        </w:r>
      </w:ins>
    </w:p>
    <w:p w14:paraId="5BC405DD" w14:textId="1656148D" w:rsidR="00C337CB" w:rsidRPr="00C337CB" w:rsidRDefault="00C337CB" w:rsidP="00C337CB">
      <w:pPr>
        <w:spacing w:after="160" w:line="259" w:lineRule="auto"/>
        <w:rPr>
          <w:ins w:id="602" w:author="Author"/>
          <w:sz w:val="22"/>
          <w:szCs w:val="22"/>
          <w:lang w:val="en-US" w:eastAsia="zh-CN"/>
        </w:rPr>
      </w:pPr>
      <w:ins w:id="603" w:author="Author">
        <w:r w:rsidRPr="00C337CB">
          <w:rPr>
            <w:sz w:val="22"/>
            <w:szCs w:val="22"/>
            <w:lang w:val="en-US" w:eastAsia="zh-CN"/>
          </w:rPr>
          <w:t>The throughput shall be ≥ 95 % of the maximum throughput of the reference measurement channels as specified in Annexes A.2.2.2 and A.3.2 from TS 38.101-1 [</w:t>
        </w:r>
        <w:del w:id="604" w:author="Author">
          <w:r w:rsidRPr="00C337CB" w:rsidDel="00665E26">
            <w:rPr>
              <w:sz w:val="22"/>
              <w:szCs w:val="22"/>
              <w:lang w:val="en-US" w:eastAsia="zh-CN"/>
            </w:rPr>
            <w:delText>xx</w:delText>
          </w:r>
        </w:del>
        <w:r w:rsidR="00665E26">
          <w:rPr>
            <w:sz w:val="22"/>
            <w:szCs w:val="22"/>
            <w:lang w:val="en-US" w:eastAsia="zh-CN"/>
          </w:rPr>
          <w:t>4</w:t>
        </w:r>
        <w:r w:rsidRPr="00C337CB">
          <w:rPr>
            <w:sz w:val="22"/>
            <w:szCs w:val="22"/>
            <w:lang w:val="en-US" w:eastAsia="zh-CN"/>
          </w:rPr>
          <w:t>] (with one sided dynamic OCNG Pattern OP.1 FDD for the DL-signal as described in Annex A.5.1.1 from TS 38.101-1 [</w:t>
        </w:r>
        <w:del w:id="605" w:author="Author">
          <w:r w:rsidRPr="00C337CB" w:rsidDel="00665E26">
            <w:rPr>
              <w:sz w:val="22"/>
              <w:szCs w:val="22"/>
              <w:lang w:val="en-US" w:eastAsia="zh-CN"/>
            </w:rPr>
            <w:delText>xx</w:delText>
          </w:r>
        </w:del>
        <w:r w:rsidR="00665E26">
          <w:rPr>
            <w:sz w:val="22"/>
            <w:szCs w:val="22"/>
            <w:lang w:val="en-US" w:eastAsia="zh-CN"/>
          </w:rPr>
          <w:t>4</w:t>
        </w:r>
        <w:r w:rsidRPr="00C337CB">
          <w:rPr>
            <w:sz w:val="22"/>
            <w:szCs w:val="22"/>
            <w:lang w:val="en-US" w:eastAsia="zh-CN"/>
          </w:rPr>
          <w:t>]) with parameters specified in Table 7.1.3.2.2-1, Table 7.1.3.2.2-2 and Table 7.1.3.2.2-3</w:t>
        </w:r>
      </w:ins>
    </w:p>
    <w:p w14:paraId="0A21C66E" w14:textId="77777777" w:rsidR="00C337CB" w:rsidRPr="00C337CB" w:rsidRDefault="00C337CB" w:rsidP="00C337CB">
      <w:pPr>
        <w:keepNext/>
        <w:keepLines/>
        <w:overflowPunct w:val="0"/>
        <w:autoSpaceDE w:val="0"/>
        <w:autoSpaceDN w:val="0"/>
        <w:adjustRightInd w:val="0"/>
        <w:spacing w:before="60"/>
        <w:jc w:val="center"/>
        <w:textAlignment w:val="baseline"/>
        <w:rPr>
          <w:ins w:id="606" w:author="Author"/>
          <w:rFonts w:ascii="Arial" w:eastAsia="Times New Roman" w:hAnsi="Arial"/>
          <w:b/>
          <w:lang w:eastAsia="en-GB"/>
        </w:rPr>
      </w:pPr>
      <w:ins w:id="607" w:author="Author">
        <w:r w:rsidRPr="00C337CB">
          <w:rPr>
            <w:rFonts w:ascii="Arial" w:eastAsia="Times New Roman" w:hAnsi="Arial"/>
            <w:b/>
            <w:lang w:eastAsia="en-GB"/>
          </w:rPr>
          <w:t>Table 7.1.3.2.2-1: Two antenna port reference sensitivity QPSK REFSENS for FDD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665"/>
        <w:gridCol w:w="784"/>
        <w:gridCol w:w="783"/>
        <w:gridCol w:w="784"/>
        <w:gridCol w:w="865"/>
      </w:tblGrid>
      <w:tr w:rsidR="00C337CB" w:rsidRPr="00C337CB" w14:paraId="68D132EF" w14:textId="77777777" w:rsidTr="00AC6553">
        <w:trPr>
          <w:trHeight w:val="195"/>
          <w:tblHeader/>
          <w:jc w:val="center"/>
          <w:ins w:id="608" w:author="Author"/>
        </w:trPr>
        <w:tc>
          <w:tcPr>
            <w:tcW w:w="5045" w:type="dxa"/>
            <w:gridSpan w:val="6"/>
            <w:tcBorders>
              <w:bottom w:val="single" w:sz="4" w:space="0" w:color="auto"/>
            </w:tcBorders>
            <w:shd w:val="clear" w:color="auto" w:fill="auto"/>
            <w:vAlign w:val="center"/>
          </w:tcPr>
          <w:p w14:paraId="4CC626F4" w14:textId="77777777" w:rsidR="00C337CB" w:rsidRPr="00C337CB" w:rsidRDefault="00C337CB" w:rsidP="00C337CB">
            <w:pPr>
              <w:keepNext/>
              <w:keepLines/>
              <w:overflowPunct w:val="0"/>
              <w:autoSpaceDE w:val="0"/>
              <w:autoSpaceDN w:val="0"/>
              <w:adjustRightInd w:val="0"/>
              <w:spacing w:after="0"/>
              <w:jc w:val="center"/>
              <w:textAlignment w:val="baseline"/>
              <w:rPr>
                <w:ins w:id="609" w:author="Author"/>
                <w:rFonts w:ascii="Arial" w:eastAsia="PMingLiU" w:hAnsi="Arial"/>
                <w:b/>
                <w:sz w:val="18"/>
                <w:lang w:val="en-US" w:eastAsia="en-GB"/>
              </w:rPr>
            </w:pPr>
            <w:ins w:id="610" w:author="Author">
              <w:r w:rsidRPr="00C337CB">
                <w:rPr>
                  <w:rFonts w:ascii="Arial" w:eastAsia="PMingLiU" w:hAnsi="Arial"/>
                  <w:b/>
                  <w:sz w:val="18"/>
                  <w:lang w:val="en-US" w:eastAsia="en-GB"/>
                </w:rPr>
                <w:t>Operating band / SCS / Channel bandwidth</w:t>
              </w:r>
            </w:ins>
          </w:p>
        </w:tc>
      </w:tr>
      <w:tr w:rsidR="00C337CB" w:rsidRPr="00C337CB" w14:paraId="08DB6CA7" w14:textId="77777777" w:rsidTr="00AC6553">
        <w:trPr>
          <w:trHeight w:val="195"/>
          <w:tblHeader/>
          <w:jc w:val="center"/>
          <w:ins w:id="611" w:author="Author"/>
        </w:trPr>
        <w:tc>
          <w:tcPr>
            <w:tcW w:w="1164" w:type="dxa"/>
            <w:tcBorders>
              <w:bottom w:val="single" w:sz="4" w:space="0" w:color="auto"/>
            </w:tcBorders>
            <w:shd w:val="clear" w:color="auto" w:fill="auto"/>
            <w:vAlign w:val="center"/>
          </w:tcPr>
          <w:p w14:paraId="3C9BE1ED" w14:textId="77777777" w:rsidR="00C337CB" w:rsidRPr="00C337CB" w:rsidRDefault="00C337CB" w:rsidP="00C337CB">
            <w:pPr>
              <w:keepNext/>
              <w:keepLines/>
              <w:overflowPunct w:val="0"/>
              <w:autoSpaceDE w:val="0"/>
              <w:autoSpaceDN w:val="0"/>
              <w:adjustRightInd w:val="0"/>
              <w:spacing w:after="0"/>
              <w:jc w:val="center"/>
              <w:textAlignment w:val="baseline"/>
              <w:rPr>
                <w:ins w:id="612" w:author="Author"/>
                <w:rFonts w:ascii="Arial" w:eastAsia="PMingLiU" w:hAnsi="Arial"/>
                <w:b/>
                <w:sz w:val="18"/>
                <w:lang w:val="en-US" w:eastAsia="en-GB"/>
              </w:rPr>
            </w:pPr>
            <w:ins w:id="613" w:author="Author">
              <w:r w:rsidRPr="00C337CB">
                <w:rPr>
                  <w:rFonts w:ascii="Arial" w:eastAsia="PMingLiU" w:hAnsi="Arial"/>
                  <w:b/>
                  <w:sz w:val="18"/>
                  <w:lang w:val="en-US" w:eastAsia="en-GB"/>
                </w:rPr>
                <w:t>Operating Band</w:t>
              </w:r>
            </w:ins>
          </w:p>
        </w:tc>
        <w:tc>
          <w:tcPr>
            <w:tcW w:w="665" w:type="dxa"/>
            <w:vAlign w:val="center"/>
          </w:tcPr>
          <w:p w14:paraId="4337188A" w14:textId="77777777" w:rsidR="00C337CB" w:rsidRPr="00C337CB" w:rsidRDefault="00C337CB" w:rsidP="00C337CB">
            <w:pPr>
              <w:keepNext/>
              <w:keepLines/>
              <w:overflowPunct w:val="0"/>
              <w:autoSpaceDE w:val="0"/>
              <w:autoSpaceDN w:val="0"/>
              <w:adjustRightInd w:val="0"/>
              <w:spacing w:after="0"/>
              <w:jc w:val="center"/>
              <w:textAlignment w:val="baseline"/>
              <w:rPr>
                <w:ins w:id="614" w:author="Author"/>
                <w:rFonts w:ascii="Arial" w:eastAsia="PMingLiU" w:hAnsi="Arial"/>
                <w:b/>
                <w:sz w:val="18"/>
                <w:lang w:val="en-US" w:eastAsia="en-GB"/>
              </w:rPr>
            </w:pPr>
            <w:ins w:id="615" w:author="Author">
              <w:r w:rsidRPr="00C337CB">
                <w:rPr>
                  <w:rFonts w:ascii="Arial" w:eastAsia="PMingLiU" w:hAnsi="Arial"/>
                  <w:b/>
                  <w:sz w:val="18"/>
                  <w:lang w:val="en-US" w:eastAsia="en-GB"/>
                </w:rPr>
                <w:t>SCS kHz</w:t>
              </w:r>
            </w:ins>
          </w:p>
        </w:tc>
        <w:tc>
          <w:tcPr>
            <w:tcW w:w="784" w:type="dxa"/>
            <w:shd w:val="clear" w:color="auto" w:fill="auto"/>
            <w:vAlign w:val="center"/>
          </w:tcPr>
          <w:p w14:paraId="33B53F00" w14:textId="77777777" w:rsidR="00C337CB" w:rsidRPr="00C337CB" w:rsidRDefault="00C337CB" w:rsidP="00C337CB">
            <w:pPr>
              <w:keepNext/>
              <w:keepLines/>
              <w:overflowPunct w:val="0"/>
              <w:autoSpaceDE w:val="0"/>
              <w:autoSpaceDN w:val="0"/>
              <w:adjustRightInd w:val="0"/>
              <w:spacing w:after="0"/>
              <w:jc w:val="center"/>
              <w:textAlignment w:val="baseline"/>
              <w:rPr>
                <w:ins w:id="616" w:author="Author"/>
                <w:rFonts w:ascii="Arial" w:eastAsia="PMingLiU" w:hAnsi="Arial"/>
                <w:b/>
                <w:sz w:val="18"/>
                <w:lang w:val="en-US" w:eastAsia="en-GB"/>
              </w:rPr>
            </w:pPr>
            <w:ins w:id="617" w:author="Author">
              <w:r w:rsidRPr="00C337CB">
                <w:rPr>
                  <w:rFonts w:ascii="Arial" w:eastAsia="PMingLiU" w:hAnsi="Arial"/>
                  <w:b/>
                  <w:sz w:val="18"/>
                  <w:lang w:val="en-US" w:eastAsia="en-GB"/>
                </w:rPr>
                <w:t>5</w:t>
              </w:r>
            </w:ins>
          </w:p>
          <w:p w14:paraId="4B3EA6CF" w14:textId="77777777" w:rsidR="00C337CB" w:rsidRPr="00C337CB" w:rsidRDefault="00C337CB" w:rsidP="00C337CB">
            <w:pPr>
              <w:keepNext/>
              <w:keepLines/>
              <w:overflowPunct w:val="0"/>
              <w:autoSpaceDE w:val="0"/>
              <w:autoSpaceDN w:val="0"/>
              <w:adjustRightInd w:val="0"/>
              <w:spacing w:after="0"/>
              <w:jc w:val="center"/>
              <w:textAlignment w:val="baseline"/>
              <w:rPr>
                <w:ins w:id="618" w:author="Author"/>
                <w:rFonts w:ascii="Arial" w:eastAsia="PMingLiU" w:hAnsi="Arial"/>
                <w:b/>
                <w:sz w:val="18"/>
                <w:lang w:val="en-US" w:eastAsia="en-GB"/>
              </w:rPr>
            </w:pPr>
            <w:ins w:id="619" w:author="Author">
              <w:r w:rsidRPr="00C337CB">
                <w:rPr>
                  <w:rFonts w:ascii="Arial" w:eastAsia="PMingLiU" w:hAnsi="Arial"/>
                  <w:b/>
                  <w:sz w:val="18"/>
                  <w:lang w:val="en-US" w:eastAsia="en-GB"/>
                </w:rPr>
                <w:t>MHz</w:t>
              </w:r>
              <w:r w:rsidRPr="00C337CB">
                <w:rPr>
                  <w:rFonts w:ascii="Arial" w:eastAsia="PMingLiU" w:hAnsi="Arial"/>
                  <w:b/>
                  <w:sz w:val="18"/>
                  <w:lang w:val="en-US" w:eastAsia="en-GB"/>
                </w:rPr>
                <w:br/>
                <w:t>(dBm)</w:t>
              </w:r>
            </w:ins>
          </w:p>
        </w:tc>
        <w:tc>
          <w:tcPr>
            <w:tcW w:w="783" w:type="dxa"/>
            <w:shd w:val="clear" w:color="auto" w:fill="auto"/>
            <w:vAlign w:val="center"/>
          </w:tcPr>
          <w:p w14:paraId="3D923BCD" w14:textId="77777777" w:rsidR="00C337CB" w:rsidRPr="00C337CB" w:rsidRDefault="00C337CB" w:rsidP="00C337CB">
            <w:pPr>
              <w:keepNext/>
              <w:keepLines/>
              <w:overflowPunct w:val="0"/>
              <w:autoSpaceDE w:val="0"/>
              <w:autoSpaceDN w:val="0"/>
              <w:adjustRightInd w:val="0"/>
              <w:spacing w:after="0"/>
              <w:jc w:val="center"/>
              <w:textAlignment w:val="baseline"/>
              <w:rPr>
                <w:ins w:id="620" w:author="Author"/>
                <w:rFonts w:ascii="Arial" w:eastAsia="PMingLiU" w:hAnsi="Arial"/>
                <w:b/>
                <w:sz w:val="18"/>
                <w:lang w:val="en-US" w:eastAsia="en-GB"/>
              </w:rPr>
            </w:pPr>
            <w:ins w:id="621" w:author="Author">
              <w:r w:rsidRPr="00C337CB">
                <w:rPr>
                  <w:rFonts w:ascii="Arial" w:eastAsia="PMingLiU" w:hAnsi="Arial"/>
                  <w:b/>
                  <w:sz w:val="18"/>
                  <w:lang w:val="en-US" w:eastAsia="en-GB"/>
                </w:rPr>
                <w:t>10</w:t>
              </w:r>
            </w:ins>
          </w:p>
          <w:p w14:paraId="2E0CF0D4" w14:textId="77777777" w:rsidR="00C337CB" w:rsidRPr="00C337CB" w:rsidRDefault="00C337CB" w:rsidP="00C337CB">
            <w:pPr>
              <w:keepNext/>
              <w:keepLines/>
              <w:overflowPunct w:val="0"/>
              <w:autoSpaceDE w:val="0"/>
              <w:autoSpaceDN w:val="0"/>
              <w:adjustRightInd w:val="0"/>
              <w:spacing w:after="0"/>
              <w:jc w:val="center"/>
              <w:textAlignment w:val="baseline"/>
              <w:rPr>
                <w:ins w:id="622" w:author="Author"/>
                <w:rFonts w:ascii="Arial" w:eastAsia="PMingLiU" w:hAnsi="Arial"/>
                <w:b/>
                <w:sz w:val="18"/>
                <w:lang w:val="en-US" w:eastAsia="en-GB"/>
              </w:rPr>
            </w:pPr>
            <w:ins w:id="623" w:author="Author">
              <w:r w:rsidRPr="00C337CB">
                <w:rPr>
                  <w:rFonts w:ascii="Arial" w:eastAsia="PMingLiU" w:hAnsi="Arial"/>
                  <w:b/>
                  <w:sz w:val="18"/>
                  <w:lang w:val="en-US" w:eastAsia="en-GB"/>
                </w:rPr>
                <w:t>MHz</w:t>
              </w:r>
              <w:r w:rsidRPr="00C337CB">
                <w:rPr>
                  <w:rFonts w:ascii="Arial" w:eastAsia="PMingLiU" w:hAnsi="Arial"/>
                  <w:b/>
                  <w:sz w:val="18"/>
                  <w:lang w:val="en-US" w:eastAsia="en-GB"/>
                </w:rPr>
                <w:br/>
                <w:t>(dBm)</w:t>
              </w:r>
            </w:ins>
          </w:p>
        </w:tc>
        <w:tc>
          <w:tcPr>
            <w:tcW w:w="784" w:type="dxa"/>
            <w:shd w:val="clear" w:color="auto" w:fill="auto"/>
            <w:vAlign w:val="center"/>
          </w:tcPr>
          <w:p w14:paraId="417FC830" w14:textId="77777777" w:rsidR="00C337CB" w:rsidRPr="00C337CB" w:rsidRDefault="00C337CB" w:rsidP="00C337CB">
            <w:pPr>
              <w:keepNext/>
              <w:keepLines/>
              <w:overflowPunct w:val="0"/>
              <w:autoSpaceDE w:val="0"/>
              <w:autoSpaceDN w:val="0"/>
              <w:adjustRightInd w:val="0"/>
              <w:spacing w:after="0"/>
              <w:jc w:val="center"/>
              <w:textAlignment w:val="baseline"/>
              <w:rPr>
                <w:ins w:id="624" w:author="Author"/>
                <w:rFonts w:ascii="Arial" w:eastAsia="PMingLiU" w:hAnsi="Arial"/>
                <w:b/>
                <w:sz w:val="18"/>
                <w:lang w:val="en-US" w:eastAsia="en-GB"/>
              </w:rPr>
            </w:pPr>
            <w:ins w:id="625" w:author="Author">
              <w:r w:rsidRPr="00C337CB">
                <w:rPr>
                  <w:rFonts w:ascii="Arial" w:eastAsia="PMingLiU" w:hAnsi="Arial"/>
                  <w:b/>
                  <w:sz w:val="18"/>
                  <w:lang w:val="en-US" w:eastAsia="en-GB"/>
                </w:rPr>
                <w:t>15</w:t>
              </w:r>
            </w:ins>
          </w:p>
          <w:p w14:paraId="5E2FA4BD" w14:textId="77777777" w:rsidR="00C337CB" w:rsidRPr="00C337CB" w:rsidRDefault="00C337CB" w:rsidP="00C337CB">
            <w:pPr>
              <w:keepNext/>
              <w:keepLines/>
              <w:overflowPunct w:val="0"/>
              <w:autoSpaceDE w:val="0"/>
              <w:autoSpaceDN w:val="0"/>
              <w:adjustRightInd w:val="0"/>
              <w:spacing w:after="0"/>
              <w:jc w:val="center"/>
              <w:textAlignment w:val="baseline"/>
              <w:rPr>
                <w:ins w:id="626" w:author="Author"/>
                <w:rFonts w:ascii="Arial" w:eastAsia="PMingLiU" w:hAnsi="Arial"/>
                <w:b/>
                <w:sz w:val="18"/>
                <w:lang w:val="en-US" w:eastAsia="en-GB"/>
              </w:rPr>
            </w:pPr>
            <w:ins w:id="627" w:author="Author">
              <w:r w:rsidRPr="00C337CB">
                <w:rPr>
                  <w:rFonts w:ascii="Arial" w:eastAsia="PMingLiU" w:hAnsi="Arial"/>
                  <w:b/>
                  <w:sz w:val="18"/>
                  <w:lang w:val="en-US" w:eastAsia="en-GB"/>
                </w:rPr>
                <w:t>MHz</w:t>
              </w:r>
              <w:r w:rsidRPr="00C337CB">
                <w:rPr>
                  <w:rFonts w:ascii="Arial" w:eastAsia="PMingLiU" w:hAnsi="Arial"/>
                  <w:b/>
                  <w:sz w:val="18"/>
                  <w:lang w:val="en-US" w:eastAsia="en-GB"/>
                </w:rPr>
                <w:br/>
                <w:t>(dBm)</w:t>
              </w:r>
            </w:ins>
          </w:p>
        </w:tc>
        <w:tc>
          <w:tcPr>
            <w:tcW w:w="861" w:type="dxa"/>
            <w:shd w:val="clear" w:color="auto" w:fill="auto"/>
            <w:vAlign w:val="center"/>
          </w:tcPr>
          <w:p w14:paraId="64CFD58D" w14:textId="77777777" w:rsidR="00C337CB" w:rsidRPr="00C337CB" w:rsidRDefault="00C337CB" w:rsidP="00C337CB">
            <w:pPr>
              <w:keepNext/>
              <w:keepLines/>
              <w:overflowPunct w:val="0"/>
              <w:autoSpaceDE w:val="0"/>
              <w:autoSpaceDN w:val="0"/>
              <w:adjustRightInd w:val="0"/>
              <w:spacing w:after="0"/>
              <w:jc w:val="center"/>
              <w:textAlignment w:val="baseline"/>
              <w:rPr>
                <w:ins w:id="628" w:author="Author"/>
                <w:rFonts w:ascii="Arial" w:eastAsia="PMingLiU" w:hAnsi="Arial"/>
                <w:b/>
                <w:sz w:val="18"/>
                <w:lang w:val="en-US" w:eastAsia="en-GB"/>
              </w:rPr>
            </w:pPr>
            <w:ins w:id="629" w:author="Author">
              <w:r w:rsidRPr="00C337CB">
                <w:rPr>
                  <w:rFonts w:ascii="Arial" w:eastAsia="PMingLiU" w:hAnsi="Arial"/>
                  <w:b/>
                  <w:sz w:val="18"/>
                  <w:lang w:val="en-US" w:eastAsia="en-GB"/>
                </w:rPr>
                <w:t>20</w:t>
              </w:r>
            </w:ins>
          </w:p>
          <w:p w14:paraId="14407BD6" w14:textId="77777777" w:rsidR="00C337CB" w:rsidRPr="00C337CB" w:rsidRDefault="00C337CB" w:rsidP="00C337CB">
            <w:pPr>
              <w:keepNext/>
              <w:keepLines/>
              <w:overflowPunct w:val="0"/>
              <w:autoSpaceDE w:val="0"/>
              <w:autoSpaceDN w:val="0"/>
              <w:adjustRightInd w:val="0"/>
              <w:spacing w:after="0"/>
              <w:jc w:val="center"/>
              <w:textAlignment w:val="baseline"/>
              <w:rPr>
                <w:ins w:id="630" w:author="Author"/>
                <w:rFonts w:ascii="Arial" w:eastAsia="PMingLiU" w:hAnsi="Arial"/>
                <w:b/>
                <w:sz w:val="18"/>
                <w:lang w:val="en-US" w:eastAsia="en-GB"/>
              </w:rPr>
            </w:pPr>
            <w:ins w:id="631" w:author="Author">
              <w:r w:rsidRPr="00C337CB">
                <w:rPr>
                  <w:rFonts w:ascii="Arial" w:eastAsia="PMingLiU" w:hAnsi="Arial"/>
                  <w:b/>
                  <w:sz w:val="18"/>
                  <w:lang w:val="en-US" w:eastAsia="en-GB"/>
                </w:rPr>
                <w:t>MHz</w:t>
              </w:r>
              <w:r w:rsidRPr="00C337CB">
                <w:rPr>
                  <w:rFonts w:ascii="Arial" w:eastAsia="PMingLiU" w:hAnsi="Arial"/>
                  <w:b/>
                  <w:sz w:val="18"/>
                  <w:lang w:val="en-US" w:eastAsia="en-GB"/>
                </w:rPr>
                <w:br/>
                <w:t>(dBm)</w:t>
              </w:r>
            </w:ins>
          </w:p>
        </w:tc>
      </w:tr>
      <w:tr w:rsidR="00C337CB" w:rsidRPr="00C337CB" w14:paraId="43A1A4A3" w14:textId="77777777" w:rsidTr="00AC6553">
        <w:trPr>
          <w:trHeight w:val="195"/>
          <w:jc w:val="center"/>
          <w:ins w:id="632" w:author="Author"/>
        </w:trPr>
        <w:tc>
          <w:tcPr>
            <w:tcW w:w="1164" w:type="dxa"/>
            <w:vMerge w:val="restart"/>
            <w:shd w:val="clear" w:color="auto" w:fill="auto"/>
            <w:vAlign w:val="center"/>
          </w:tcPr>
          <w:p w14:paraId="64E40713" w14:textId="77777777" w:rsidR="00C337CB" w:rsidRPr="00C337CB" w:rsidRDefault="00C337CB" w:rsidP="00C337CB">
            <w:pPr>
              <w:keepNext/>
              <w:keepLines/>
              <w:overflowPunct w:val="0"/>
              <w:autoSpaceDE w:val="0"/>
              <w:autoSpaceDN w:val="0"/>
              <w:adjustRightInd w:val="0"/>
              <w:spacing w:after="0"/>
              <w:jc w:val="center"/>
              <w:textAlignment w:val="baseline"/>
              <w:rPr>
                <w:ins w:id="633" w:author="Author"/>
                <w:rFonts w:ascii="Arial" w:eastAsia="PMingLiU" w:hAnsi="Arial"/>
                <w:sz w:val="18"/>
                <w:lang w:val="en-US" w:eastAsia="en-GB"/>
              </w:rPr>
            </w:pPr>
            <w:ins w:id="634" w:author="Author">
              <w:r w:rsidRPr="00C337CB">
                <w:rPr>
                  <w:rFonts w:ascii="Arial" w:eastAsia="PMingLiU" w:hAnsi="Arial"/>
                  <w:sz w:val="18"/>
                  <w:lang w:val="en-US" w:eastAsia="en-GB"/>
                </w:rPr>
                <w:t>n1</w:t>
              </w:r>
            </w:ins>
          </w:p>
        </w:tc>
        <w:tc>
          <w:tcPr>
            <w:tcW w:w="665" w:type="dxa"/>
          </w:tcPr>
          <w:p w14:paraId="1AF05DE3" w14:textId="77777777" w:rsidR="00C337CB" w:rsidRPr="00C337CB" w:rsidRDefault="00C337CB" w:rsidP="00C337CB">
            <w:pPr>
              <w:keepNext/>
              <w:keepLines/>
              <w:overflowPunct w:val="0"/>
              <w:autoSpaceDE w:val="0"/>
              <w:autoSpaceDN w:val="0"/>
              <w:adjustRightInd w:val="0"/>
              <w:spacing w:after="0"/>
              <w:jc w:val="center"/>
              <w:textAlignment w:val="baseline"/>
              <w:rPr>
                <w:ins w:id="635" w:author="Author"/>
                <w:rFonts w:ascii="Arial" w:eastAsia="PMingLiU" w:hAnsi="Arial"/>
                <w:sz w:val="18"/>
                <w:lang w:val="en-US" w:eastAsia="en-GB"/>
              </w:rPr>
            </w:pPr>
            <w:ins w:id="636" w:author="Author">
              <w:r w:rsidRPr="00C337CB">
                <w:rPr>
                  <w:rFonts w:ascii="Arial" w:eastAsia="PMingLiU" w:hAnsi="Arial"/>
                  <w:sz w:val="18"/>
                  <w:lang w:val="en-US" w:eastAsia="en-GB"/>
                </w:rPr>
                <w:t>15</w:t>
              </w:r>
            </w:ins>
          </w:p>
        </w:tc>
        <w:tc>
          <w:tcPr>
            <w:tcW w:w="784" w:type="dxa"/>
            <w:shd w:val="clear" w:color="auto" w:fill="auto"/>
          </w:tcPr>
          <w:p w14:paraId="124E9C38" w14:textId="77777777" w:rsidR="00C337CB" w:rsidRPr="00C337CB" w:rsidRDefault="00C337CB" w:rsidP="00C337CB">
            <w:pPr>
              <w:keepNext/>
              <w:keepLines/>
              <w:overflowPunct w:val="0"/>
              <w:autoSpaceDE w:val="0"/>
              <w:autoSpaceDN w:val="0"/>
              <w:adjustRightInd w:val="0"/>
              <w:spacing w:after="0"/>
              <w:jc w:val="center"/>
              <w:textAlignment w:val="baseline"/>
              <w:rPr>
                <w:ins w:id="637" w:author="Author"/>
                <w:rFonts w:ascii="Arial" w:eastAsia="PMingLiU" w:hAnsi="Arial"/>
                <w:sz w:val="18"/>
                <w:lang w:val="en-US" w:eastAsia="en-GB"/>
              </w:rPr>
            </w:pPr>
            <w:ins w:id="638" w:author="Author">
              <w:r w:rsidRPr="00C337CB">
                <w:rPr>
                  <w:rFonts w:ascii="Arial" w:eastAsia="PMingLiU" w:hAnsi="Arial" w:cs="Arial"/>
                  <w:sz w:val="18"/>
                  <w:szCs w:val="18"/>
                  <w:lang w:val="en-US" w:eastAsia="en-GB"/>
                </w:rPr>
                <w:t>-100.0</w:t>
              </w:r>
            </w:ins>
          </w:p>
        </w:tc>
        <w:tc>
          <w:tcPr>
            <w:tcW w:w="783" w:type="dxa"/>
            <w:shd w:val="clear" w:color="auto" w:fill="auto"/>
          </w:tcPr>
          <w:p w14:paraId="6CCBC025" w14:textId="77777777" w:rsidR="00C337CB" w:rsidRPr="00C337CB" w:rsidRDefault="00C337CB" w:rsidP="00C337CB">
            <w:pPr>
              <w:keepNext/>
              <w:keepLines/>
              <w:overflowPunct w:val="0"/>
              <w:autoSpaceDE w:val="0"/>
              <w:autoSpaceDN w:val="0"/>
              <w:adjustRightInd w:val="0"/>
              <w:spacing w:after="0"/>
              <w:jc w:val="center"/>
              <w:textAlignment w:val="baseline"/>
              <w:rPr>
                <w:ins w:id="639" w:author="Author"/>
                <w:rFonts w:ascii="Arial" w:eastAsia="PMingLiU" w:hAnsi="Arial"/>
                <w:sz w:val="18"/>
                <w:lang w:val="en-US" w:eastAsia="en-GB"/>
              </w:rPr>
            </w:pPr>
            <w:ins w:id="640" w:author="Author">
              <w:r w:rsidRPr="00C337CB">
                <w:rPr>
                  <w:rFonts w:ascii="Arial" w:eastAsia="PMingLiU" w:hAnsi="Arial" w:cs="Arial"/>
                  <w:sz w:val="18"/>
                  <w:szCs w:val="18"/>
                  <w:lang w:val="en-US" w:eastAsia="en-GB"/>
                </w:rPr>
                <w:t>-96.8</w:t>
              </w:r>
            </w:ins>
          </w:p>
        </w:tc>
        <w:tc>
          <w:tcPr>
            <w:tcW w:w="784" w:type="dxa"/>
            <w:shd w:val="clear" w:color="auto" w:fill="auto"/>
          </w:tcPr>
          <w:p w14:paraId="5F97474C" w14:textId="77777777" w:rsidR="00C337CB" w:rsidRPr="00C337CB" w:rsidRDefault="00C337CB" w:rsidP="00C337CB">
            <w:pPr>
              <w:keepNext/>
              <w:keepLines/>
              <w:overflowPunct w:val="0"/>
              <w:autoSpaceDE w:val="0"/>
              <w:autoSpaceDN w:val="0"/>
              <w:adjustRightInd w:val="0"/>
              <w:spacing w:after="0"/>
              <w:jc w:val="center"/>
              <w:textAlignment w:val="baseline"/>
              <w:rPr>
                <w:ins w:id="641" w:author="Author"/>
                <w:rFonts w:ascii="Arial" w:eastAsia="PMingLiU" w:hAnsi="Arial"/>
                <w:sz w:val="18"/>
                <w:lang w:val="en-US" w:eastAsia="en-GB"/>
              </w:rPr>
            </w:pPr>
            <w:ins w:id="642" w:author="Author">
              <w:r w:rsidRPr="00C337CB">
                <w:rPr>
                  <w:rFonts w:ascii="Arial" w:eastAsia="PMingLiU" w:hAnsi="Arial" w:cs="Arial"/>
                  <w:sz w:val="18"/>
                  <w:szCs w:val="18"/>
                  <w:lang w:val="en-US" w:eastAsia="en-GB"/>
                </w:rPr>
                <w:t>-95.0</w:t>
              </w:r>
            </w:ins>
          </w:p>
        </w:tc>
        <w:tc>
          <w:tcPr>
            <w:tcW w:w="861" w:type="dxa"/>
            <w:shd w:val="clear" w:color="auto" w:fill="auto"/>
          </w:tcPr>
          <w:p w14:paraId="49971230" w14:textId="77777777" w:rsidR="00C337CB" w:rsidRPr="00C337CB" w:rsidRDefault="00C337CB" w:rsidP="00C337CB">
            <w:pPr>
              <w:keepNext/>
              <w:keepLines/>
              <w:overflowPunct w:val="0"/>
              <w:autoSpaceDE w:val="0"/>
              <w:autoSpaceDN w:val="0"/>
              <w:adjustRightInd w:val="0"/>
              <w:spacing w:after="0"/>
              <w:jc w:val="center"/>
              <w:textAlignment w:val="baseline"/>
              <w:rPr>
                <w:ins w:id="643" w:author="Author"/>
                <w:rFonts w:ascii="Arial" w:eastAsia="PMingLiU" w:hAnsi="Arial"/>
                <w:sz w:val="18"/>
                <w:lang w:val="en-US" w:eastAsia="en-GB"/>
              </w:rPr>
            </w:pPr>
            <w:ins w:id="644" w:author="Author">
              <w:r w:rsidRPr="00C337CB">
                <w:rPr>
                  <w:rFonts w:ascii="Arial" w:eastAsia="PMingLiU" w:hAnsi="Arial" w:cs="Arial"/>
                  <w:sz w:val="18"/>
                  <w:szCs w:val="18"/>
                  <w:lang w:val="en-US" w:eastAsia="en-GB"/>
                </w:rPr>
                <w:t>-93.8</w:t>
              </w:r>
            </w:ins>
          </w:p>
        </w:tc>
      </w:tr>
      <w:tr w:rsidR="00C337CB" w:rsidRPr="00C337CB" w14:paraId="614FCE77" w14:textId="77777777" w:rsidTr="00AC6553">
        <w:trPr>
          <w:trHeight w:val="195"/>
          <w:jc w:val="center"/>
          <w:ins w:id="645" w:author="Author"/>
        </w:trPr>
        <w:tc>
          <w:tcPr>
            <w:tcW w:w="1164" w:type="dxa"/>
            <w:vMerge/>
            <w:shd w:val="clear" w:color="auto" w:fill="auto"/>
            <w:vAlign w:val="center"/>
          </w:tcPr>
          <w:p w14:paraId="2B35DBF4" w14:textId="77777777" w:rsidR="00C337CB" w:rsidRPr="00C337CB" w:rsidRDefault="00C337CB" w:rsidP="00C337CB">
            <w:pPr>
              <w:keepNext/>
              <w:keepLines/>
              <w:overflowPunct w:val="0"/>
              <w:autoSpaceDE w:val="0"/>
              <w:autoSpaceDN w:val="0"/>
              <w:adjustRightInd w:val="0"/>
              <w:spacing w:after="0"/>
              <w:jc w:val="center"/>
              <w:textAlignment w:val="baseline"/>
              <w:rPr>
                <w:ins w:id="646" w:author="Author"/>
                <w:rFonts w:ascii="Arial" w:eastAsia="PMingLiU" w:hAnsi="Arial"/>
                <w:sz w:val="18"/>
                <w:lang w:val="en-US" w:eastAsia="en-GB"/>
              </w:rPr>
            </w:pPr>
          </w:p>
        </w:tc>
        <w:tc>
          <w:tcPr>
            <w:tcW w:w="665" w:type="dxa"/>
          </w:tcPr>
          <w:p w14:paraId="4C43F835" w14:textId="77777777" w:rsidR="00C337CB" w:rsidRPr="00C337CB" w:rsidRDefault="00C337CB" w:rsidP="00C337CB">
            <w:pPr>
              <w:keepNext/>
              <w:keepLines/>
              <w:overflowPunct w:val="0"/>
              <w:autoSpaceDE w:val="0"/>
              <w:autoSpaceDN w:val="0"/>
              <w:adjustRightInd w:val="0"/>
              <w:spacing w:after="0"/>
              <w:jc w:val="center"/>
              <w:textAlignment w:val="baseline"/>
              <w:rPr>
                <w:ins w:id="647" w:author="Author"/>
                <w:rFonts w:ascii="Arial" w:eastAsia="PMingLiU" w:hAnsi="Arial"/>
                <w:sz w:val="18"/>
                <w:lang w:val="en-US" w:eastAsia="en-GB"/>
              </w:rPr>
            </w:pPr>
            <w:ins w:id="648" w:author="Author">
              <w:r w:rsidRPr="00C337CB">
                <w:rPr>
                  <w:rFonts w:ascii="Arial" w:eastAsia="PMingLiU" w:hAnsi="Arial"/>
                  <w:sz w:val="18"/>
                  <w:lang w:val="en-US" w:eastAsia="en-GB"/>
                </w:rPr>
                <w:t>30</w:t>
              </w:r>
            </w:ins>
          </w:p>
        </w:tc>
        <w:tc>
          <w:tcPr>
            <w:tcW w:w="784" w:type="dxa"/>
            <w:shd w:val="clear" w:color="auto" w:fill="auto"/>
          </w:tcPr>
          <w:p w14:paraId="6695D78D" w14:textId="77777777" w:rsidR="00C337CB" w:rsidRPr="00C337CB" w:rsidRDefault="00C337CB" w:rsidP="00C337CB">
            <w:pPr>
              <w:keepNext/>
              <w:keepLines/>
              <w:overflowPunct w:val="0"/>
              <w:autoSpaceDE w:val="0"/>
              <w:autoSpaceDN w:val="0"/>
              <w:adjustRightInd w:val="0"/>
              <w:spacing w:after="0"/>
              <w:jc w:val="center"/>
              <w:textAlignment w:val="baseline"/>
              <w:rPr>
                <w:ins w:id="649" w:author="Author"/>
                <w:rFonts w:ascii="Arial" w:eastAsia="PMingLiU" w:hAnsi="Arial"/>
                <w:sz w:val="18"/>
                <w:lang w:val="en-US" w:eastAsia="en-GB"/>
              </w:rPr>
            </w:pPr>
          </w:p>
        </w:tc>
        <w:tc>
          <w:tcPr>
            <w:tcW w:w="783" w:type="dxa"/>
            <w:shd w:val="clear" w:color="auto" w:fill="auto"/>
          </w:tcPr>
          <w:p w14:paraId="1D7B354F" w14:textId="77777777" w:rsidR="00C337CB" w:rsidRPr="00C337CB" w:rsidRDefault="00C337CB" w:rsidP="00C337CB">
            <w:pPr>
              <w:keepNext/>
              <w:keepLines/>
              <w:overflowPunct w:val="0"/>
              <w:autoSpaceDE w:val="0"/>
              <w:autoSpaceDN w:val="0"/>
              <w:adjustRightInd w:val="0"/>
              <w:spacing w:after="0"/>
              <w:jc w:val="center"/>
              <w:textAlignment w:val="baseline"/>
              <w:rPr>
                <w:ins w:id="650" w:author="Author"/>
                <w:rFonts w:ascii="Arial" w:eastAsia="PMingLiU" w:hAnsi="Arial"/>
                <w:sz w:val="18"/>
                <w:lang w:val="en-US" w:eastAsia="en-GB"/>
              </w:rPr>
            </w:pPr>
            <w:ins w:id="651" w:author="Author">
              <w:r w:rsidRPr="00C337CB">
                <w:rPr>
                  <w:rFonts w:ascii="Arial" w:eastAsia="PMingLiU" w:hAnsi="Arial" w:cs="Arial"/>
                  <w:sz w:val="18"/>
                  <w:szCs w:val="18"/>
                  <w:lang w:val="en-US" w:eastAsia="en-GB"/>
                </w:rPr>
                <w:t>-97.1</w:t>
              </w:r>
            </w:ins>
          </w:p>
        </w:tc>
        <w:tc>
          <w:tcPr>
            <w:tcW w:w="784" w:type="dxa"/>
            <w:shd w:val="clear" w:color="auto" w:fill="auto"/>
          </w:tcPr>
          <w:p w14:paraId="1AB8DF8F" w14:textId="77777777" w:rsidR="00C337CB" w:rsidRPr="00C337CB" w:rsidRDefault="00C337CB" w:rsidP="00C337CB">
            <w:pPr>
              <w:keepNext/>
              <w:keepLines/>
              <w:overflowPunct w:val="0"/>
              <w:autoSpaceDE w:val="0"/>
              <w:autoSpaceDN w:val="0"/>
              <w:adjustRightInd w:val="0"/>
              <w:spacing w:after="0"/>
              <w:jc w:val="center"/>
              <w:textAlignment w:val="baseline"/>
              <w:rPr>
                <w:ins w:id="652" w:author="Author"/>
                <w:rFonts w:ascii="Arial" w:eastAsia="PMingLiU" w:hAnsi="Arial"/>
                <w:sz w:val="18"/>
                <w:lang w:val="en-US" w:eastAsia="en-GB"/>
              </w:rPr>
            </w:pPr>
            <w:ins w:id="653" w:author="Author">
              <w:r w:rsidRPr="00C337CB">
                <w:rPr>
                  <w:rFonts w:ascii="Arial" w:eastAsia="PMingLiU" w:hAnsi="Arial" w:cs="Arial"/>
                  <w:sz w:val="18"/>
                  <w:szCs w:val="18"/>
                  <w:lang w:val="en-US" w:eastAsia="en-GB"/>
                </w:rPr>
                <w:t>-95.1</w:t>
              </w:r>
            </w:ins>
          </w:p>
        </w:tc>
        <w:tc>
          <w:tcPr>
            <w:tcW w:w="861" w:type="dxa"/>
            <w:shd w:val="clear" w:color="auto" w:fill="auto"/>
          </w:tcPr>
          <w:p w14:paraId="41652BD8" w14:textId="77777777" w:rsidR="00C337CB" w:rsidRPr="00C337CB" w:rsidRDefault="00C337CB" w:rsidP="00C337CB">
            <w:pPr>
              <w:keepNext/>
              <w:keepLines/>
              <w:overflowPunct w:val="0"/>
              <w:autoSpaceDE w:val="0"/>
              <w:autoSpaceDN w:val="0"/>
              <w:adjustRightInd w:val="0"/>
              <w:spacing w:after="0"/>
              <w:jc w:val="center"/>
              <w:textAlignment w:val="baseline"/>
              <w:rPr>
                <w:ins w:id="654" w:author="Author"/>
                <w:rFonts w:ascii="Arial" w:eastAsia="PMingLiU" w:hAnsi="Arial"/>
                <w:sz w:val="18"/>
                <w:lang w:val="en-US" w:eastAsia="en-GB"/>
              </w:rPr>
            </w:pPr>
            <w:ins w:id="655" w:author="Author">
              <w:r w:rsidRPr="00C337CB">
                <w:rPr>
                  <w:rFonts w:ascii="Arial" w:eastAsia="PMingLiU" w:hAnsi="Arial" w:cs="Arial"/>
                  <w:sz w:val="18"/>
                  <w:szCs w:val="18"/>
                  <w:lang w:val="en-US" w:eastAsia="en-GB"/>
                </w:rPr>
                <w:t>-94.0</w:t>
              </w:r>
            </w:ins>
          </w:p>
        </w:tc>
      </w:tr>
      <w:tr w:rsidR="00C337CB" w:rsidRPr="00C337CB" w14:paraId="2E3482F6" w14:textId="77777777" w:rsidTr="00AC6553">
        <w:trPr>
          <w:trHeight w:val="195"/>
          <w:jc w:val="center"/>
          <w:ins w:id="656" w:author="Author"/>
        </w:trPr>
        <w:tc>
          <w:tcPr>
            <w:tcW w:w="1164" w:type="dxa"/>
            <w:vMerge/>
            <w:shd w:val="clear" w:color="auto" w:fill="auto"/>
            <w:vAlign w:val="center"/>
          </w:tcPr>
          <w:p w14:paraId="4DB092A2" w14:textId="77777777" w:rsidR="00C337CB" w:rsidRPr="00C337CB" w:rsidRDefault="00C337CB" w:rsidP="00C337CB">
            <w:pPr>
              <w:keepNext/>
              <w:keepLines/>
              <w:overflowPunct w:val="0"/>
              <w:autoSpaceDE w:val="0"/>
              <w:autoSpaceDN w:val="0"/>
              <w:adjustRightInd w:val="0"/>
              <w:spacing w:after="0"/>
              <w:jc w:val="center"/>
              <w:textAlignment w:val="baseline"/>
              <w:rPr>
                <w:ins w:id="657" w:author="Author"/>
                <w:rFonts w:ascii="Arial" w:eastAsia="PMingLiU" w:hAnsi="Arial"/>
                <w:sz w:val="18"/>
                <w:lang w:val="en-US" w:eastAsia="en-GB"/>
              </w:rPr>
            </w:pPr>
          </w:p>
        </w:tc>
        <w:tc>
          <w:tcPr>
            <w:tcW w:w="665" w:type="dxa"/>
          </w:tcPr>
          <w:p w14:paraId="09F61DCE" w14:textId="77777777" w:rsidR="00C337CB" w:rsidRPr="00C337CB" w:rsidRDefault="00C337CB" w:rsidP="00C337CB">
            <w:pPr>
              <w:keepNext/>
              <w:keepLines/>
              <w:overflowPunct w:val="0"/>
              <w:autoSpaceDE w:val="0"/>
              <w:autoSpaceDN w:val="0"/>
              <w:adjustRightInd w:val="0"/>
              <w:spacing w:after="0"/>
              <w:jc w:val="center"/>
              <w:textAlignment w:val="baseline"/>
              <w:rPr>
                <w:ins w:id="658" w:author="Author"/>
                <w:rFonts w:ascii="Arial" w:eastAsia="PMingLiU" w:hAnsi="Arial"/>
                <w:sz w:val="18"/>
                <w:lang w:val="en-US" w:eastAsia="en-GB"/>
              </w:rPr>
            </w:pPr>
            <w:ins w:id="659" w:author="Author">
              <w:r w:rsidRPr="00C337CB">
                <w:rPr>
                  <w:rFonts w:ascii="Arial" w:eastAsia="PMingLiU" w:hAnsi="Arial"/>
                  <w:sz w:val="18"/>
                  <w:lang w:val="en-US" w:eastAsia="en-GB"/>
                </w:rPr>
                <w:t>60</w:t>
              </w:r>
            </w:ins>
          </w:p>
        </w:tc>
        <w:tc>
          <w:tcPr>
            <w:tcW w:w="784" w:type="dxa"/>
            <w:shd w:val="clear" w:color="auto" w:fill="auto"/>
          </w:tcPr>
          <w:p w14:paraId="41E23038" w14:textId="77777777" w:rsidR="00C337CB" w:rsidRPr="00C337CB" w:rsidRDefault="00C337CB" w:rsidP="00C337CB">
            <w:pPr>
              <w:keepNext/>
              <w:keepLines/>
              <w:overflowPunct w:val="0"/>
              <w:autoSpaceDE w:val="0"/>
              <w:autoSpaceDN w:val="0"/>
              <w:adjustRightInd w:val="0"/>
              <w:spacing w:after="0"/>
              <w:jc w:val="center"/>
              <w:textAlignment w:val="baseline"/>
              <w:rPr>
                <w:ins w:id="660" w:author="Author"/>
                <w:rFonts w:ascii="Arial" w:eastAsia="PMingLiU" w:hAnsi="Arial"/>
                <w:sz w:val="18"/>
                <w:lang w:val="en-US" w:eastAsia="en-GB"/>
              </w:rPr>
            </w:pPr>
          </w:p>
        </w:tc>
        <w:tc>
          <w:tcPr>
            <w:tcW w:w="783" w:type="dxa"/>
            <w:shd w:val="clear" w:color="auto" w:fill="auto"/>
          </w:tcPr>
          <w:p w14:paraId="1D6099A8" w14:textId="77777777" w:rsidR="00C337CB" w:rsidRPr="00C337CB" w:rsidRDefault="00C337CB" w:rsidP="00C337CB">
            <w:pPr>
              <w:keepNext/>
              <w:keepLines/>
              <w:overflowPunct w:val="0"/>
              <w:autoSpaceDE w:val="0"/>
              <w:autoSpaceDN w:val="0"/>
              <w:adjustRightInd w:val="0"/>
              <w:spacing w:after="0"/>
              <w:jc w:val="center"/>
              <w:textAlignment w:val="baseline"/>
              <w:rPr>
                <w:ins w:id="661" w:author="Author"/>
                <w:rFonts w:ascii="Arial" w:eastAsia="PMingLiU" w:hAnsi="Arial"/>
                <w:sz w:val="18"/>
                <w:lang w:val="en-US" w:eastAsia="en-GB"/>
              </w:rPr>
            </w:pPr>
            <w:ins w:id="662" w:author="Author">
              <w:r w:rsidRPr="00C337CB">
                <w:rPr>
                  <w:rFonts w:ascii="Arial" w:eastAsia="PMingLiU" w:hAnsi="Arial" w:cs="Arial"/>
                  <w:sz w:val="18"/>
                  <w:szCs w:val="18"/>
                  <w:lang w:val="en-US" w:eastAsia="en-GB"/>
                </w:rPr>
                <w:t>-97.5</w:t>
              </w:r>
            </w:ins>
          </w:p>
        </w:tc>
        <w:tc>
          <w:tcPr>
            <w:tcW w:w="784" w:type="dxa"/>
            <w:shd w:val="clear" w:color="auto" w:fill="auto"/>
          </w:tcPr>
          <w:p w14:paraId="1DF3762F" w14:textId="77777777" w:rsidR="00C337CB" w:rsidRPr="00C337CB" w:rsidRDefault="00C337CB" w:rsidP="00C337CB">
            <w:pPr>
              <w:keepNext/>
              <w:keepLines/>
              <w:overflowPunct w:val="0"/>
              <w:autoSpaceDE w:val="0"/>
              <w:autoSpaceDN w:val="0"/>
              <w:adjustRightInd w:val="0"/>
              <w:spacing w:after="0"/>
              <w:jc w:val="center"/>
              <w:textAlignment w:val="baseline"/>
              <w:rPr>
                <w:ins w:id="663" w:author="Author"/>
                <w:rFonts w:ascii="Arial" w:eastAsia="PMingLiU" w:hAnsi="Arial"/>
                <w:sz w:val="18"/>
                <w:lang w:val="en-US" w:eastAsia="en-GB"/>
              </w:rPr>
            </w:pPr>
            <w:ins w:id="664" w:author="Author">
              <w:r w:rsidRPr="00C337CB">
                <w:rPr>
                  <w:rFonts w:ascii="Arial" w:eastAsia="PMingLiU" w:hAnsi="Arial" w:cs="Arial"/>
                  <w:sz w:val="18"/>
                  <w:szCs w:val="18"/>
                  <w:lang w:val="en-US" w:eastAsia="en-GB"/>
                </w:rPr>
                <w:t>-95.4</w:t>
              </w:r>
            </w:ins>
          </w:p>
        </w:tc>
        <w:tc>
          <w:tcPr>
            <w:tcW w:w="861" w:type="dxa"/>
            <w:shd w:val="clear" w:color="auto" w:fill="auto"/>
          </w:tcPr>
          <w:p w14:paraId="2009ACBD" w14:textId="77777777" w:rsidR="00C337CB" w:rsidRPr="00C337CB" w:rsidRDefault="00C337CB" w:rsidP="00C337CB">
            <w:pPr>
              <w:keepNext/>
              <w:keepLines/>
              <w:overflowPunct w:val="0"/>
              <w:autoSpaceDE w:val="0"/>
              <w:autoSpaceDN w:val="0"/>
              <w:adjustRightInd w:val="0"/>
              <w:spacing w:after="0"/>
              <w:jc w:val="center"/>
              <w:textAlignment w:val="baseline"/>
              <w:rPr>
                <w:ins w:id="665" w:author="Author"/>
                <w:rFonts w:ascii="Arial" w:eastAsia="PMingLiU" w:hAnsi="Arial"/>
                <w:sz w:val="18"/>
                <w:lang w:val="en-US" w:eastAsia="en-GB"/>
              </w:rPr>
            </w:pPr>
            <w:ins w:id="666" w:author="Author">
              <w:r w:rsidRPr="00C337CB">
                <w:rPr>
                  <w:rFonts w:ascii="Arial" w:eastAsia="PMingLiU" w:hAnsi="Arial" w:cs="Arial"/>
                  <w:sz w:val="18"/>
                  <w:szCs w:val="18"/>
                  <w:lang w:val="en-US" w:eastAsia="en-GB"/>
                </w:rPr>
                <w:t>-94.2</w:t>
              </w:r>
            </w:ins>
          </w:p>
        </w:tc>
      </w:tr>
    </w:tbl>
    <w:p w14:paraId="2F90E8F7" w14:textId="77777777" w:rsidR="00C337CB" w:rsidRPr="00C337CB" w:rsidRDefault="00C337CB" w:rsidP="00C337CB">
      <w:pPr>
        <w:spacing w:after="160" w:line="259" w:lineRule="auto"/>
        <w:rPr>
          <w:ins w:id="667" w:author="Author"/>
          <w:rFonts w:ascii="Calibri" w:hAnsi="Calibri"/>
          <w:sz w:val="22"/>
          <w:szCs w:val="22"/>
          <w:lang w:val="en-US" w:eastAsia="zh-CN"/>
        </w:rPr>
      </w:pPr>
    </w:p>
    <w:p w14:paraId="65461E26" w14:textId="77777777" w:rsidR="00C337CB" w:rsidRPr="00C337CB" w:rsidRDefault="00C337CB" w:rsidP="00C337CB">
      <w:pPr>
        <w:keepNext/>
        <w:keepLines/>
        <w:overflowPunct w:val="0"/>
        <w:autoSpaceDE w:val="0"/>
        <w:autoSpaceDN w:val="0"/>
        <w:adjustRightInd w:val="0"/>
        <w:spacing w:before="60"/>
        <w:jc w:val="center"/>
        <w:textAlignment w:val="baseline"/>
        <w:rPr>
          <w:ins w:id="668" w:author="Author"/>
          <w:rFonts w:ascii="Arial" w:eastAsia="Times New Roman" w:hAnsi="Arial"/>
          <w:b/>
          <w:lang w:eastAsia="en-GB"/>
        </w:rPr>
      </w:pPr>
      <w:ins w:id="669" w:author="Author">
        <w:r w:rsidRPr="00C337CB">
          <w:rPr>
            <w:rFonts w:ascii="Arial" w:eastAsia="Times New Roman" w:hAnsi="Arial"/>
            <w:b/>
            <w:lang w:eastAsia="en-GB"/>
          </w:rPr>
          <w:t>Table 7.1.3.2.2-2: Two antenna port reference sensitivity QPSK REFSENS for TDD bands</w:t>
        </w:r>
      </w:ins>
    </w:p>
    <w:tbl>
      <w:tblPr>
        <w:tblStyle w:val="TableGrid25"/>
        <w:tblW w:w="8648" w:type="dxa"/>
        <w:jc w:val="center"/>
        <w:tblLook w:val="04A0" w:firstRow="1" w:lastRow="0" w:firstColumn="1" w:lastColumn="0" w:noHBand="0" w:noVBand="1"/>
      </w:tblPr>
      <w:tblGrid>
        <w:gridCol w:w="1067"/>
        <w:gridCol w:w="587"/>
        <w:gridCol w:w="3870"/>
        <w:gridCol w:w="2275"/>
        <w:gridCol w:w="849"/>
      </w:tblGrid>
      <w:tr w:rsidR="00C337CB" w:rsidRPr="00C337CB" w14:paraId="6057E354" w14:textId="77777777" w:rsidTr="00AC6553">
        <w:trPr>
          <w:jc w:val="center"/>
          <w:ins w:id="670" w:author="Author"/>
        </w:trPr>
        <w:tc>
          <w:tcPr>
            <w:tcW w:w="8648" w:type="dxa"/>
            <w:gridSpan w:val="5"/>
            <w:vAlign w:val="center"/>
          </w:tcPr>
          <w:p w14:paraId="4DFF9083" w14:textId="77777777" w:rsidR="00C337CB" w:rsidRPr="00C337CB" w:rsidRDefault="00C337CB" w:rsidP="00C337CB">
            <w:pPr>
              <w:spacing w:after="0" w:line="259" w:lineRule="auto"/>
              <w:jc w:val="center"/>
              <w:rPr>
                <w:ins w:id="671" w:author="Author"/>
                <w:rFonts w:ascii="Arial" w:hAnsi="Arial" w:cs="Arial"/>
                <w:b/>
                <w:bCs/>
                <w:sz w:val="18"/>
                <w:szCs w:val="18"/>
                <w:lang w:val="en-US" w:eastAsia="zh-TW"/>
              </w:rPr>
            </w:pPr>
            <w:bookmarkStart w:id="672" w:name="_Hlk78840377"/>
            <w:ins w:id="673" w:author="Author">
              <w:r w:rsidRPr="00C337CB">
                <w:rPr>
                  <w:rFonts w:ascii="Arial" w:hAnsi="Arial" w:cs="Arial"/>
                  <w:b/>
                  <w:bCs/>
                  <w:sz w:val="18"/>
                  <w:szCs w:val="18"/>
                  <w:lang w:val="en-US" w:eastAsia="zh-TW"/>
                </w:rPr>
                <w:t>Operating band / SCS / Channel bandwidth / REFSENS</w:t>
              </w:r>
            </w:ins>
          </w:p>
        </w:tc>
      </w:tr>
      <w:tr w:rsidR="00C337CB" w:rsidRPr="00C337CB" w14:paraId="367349E6" w14:textId="77777777" w:rsidTr="00AC6553">
        <w:trPr>
          <w:jc w:val="center"/>
          <w:ins w:id="674" w:author="Author"/>
        </w:trPr>
        <w:tc>
          <w:tcPr>
            <w:tcW w:w="1067" w:type="dxa"/>
            <w:vAlign w:val="center"/>
          </w:tcPr>
          <w:p w14:paraId="26B90361" w14:textId="77777777" w:rsidR="00C337CB" w:rsidRPr="00C337CB" w:rsidRDefault="00C337CB" w:rsidP="00C337CB">
            <w:pPr>
              <w:spacing w:after="0" w:line="259" w:lineRule="auto"/>
              <w:jc w:val="center"/>
              <w:rPr>
                <w:ins w:id="675" w:author="Author"/>
                <w:rFonts w:ascii="Arial" w:hAnsi="Arial" w:cs="Arial"/>
                <w:b/>
                <w:bCs/>
                <w:sz w:val="18"/>
                <w:szCs w:val="18"/>
                <w:lang w:val="en-US" w:eastAsia="zh-TW"/>
              </w:rPr>
            </w:pPr>
            <w:ins w:id="676" w:author="Author">
              <w:r w:rsidRPr="00C337CB">
                <w:rPr>
                  <w:rFonts w:ascii="Arial" w:hAnsi="Arial" w:cs="Arial"/>
                  <w:b/>
                  <w:bCs/>
                  <w:sz w:val="18"/>
                  <w:szCs w:val="18"/>
                  <w:lang w:val="en-US" w:eastAsia="zh-TW"/>
                </w:rPr>
                <w:t>Operating band</w:t>
              </w:r>
            </w:ins>
          </w:p>
        </w:tc>
        <w:tc>
          <w:tcPr>
            <w:tcW w:w="587" w:type="dxa"/>
            <w:vAlign w:val="center"/>
          </w:tcPr>
          <w:p w14:paraId="22C36F5D" w14:textId="77777777" w:rsidR="00C337CB" w:rsidRPr="00C337CB" w:rsidRDefault="00C337CB" w:rsidP="00C337CB">
            <w:pPr>
              <w:spacing w:after="0" w:line="259" w:lineRule="auto"/>
              <w:jc w:val="center"/>
              <w:rPr>
                <w:ins w:id="677" w:author="Author"/>
                <w:rFonts w:ascii="Arial" w:hAnsi="Arial" w:cs="Arial"/>
                <w:b/>
                <w:bCs/>
                <w:sz w:val="18"/>
                <w:szCs w:val="18"/>
                <w:lang w:val="en-US" w:eastAsia="zh-TW"/>
              </w:rPr>
            </w:pPr>
            <w:ins w:id="678" w:author="Author">
              <w:r w:rsidRPr="00C337CB">
                <w:rPr>
                  <w:rFonts w:ascii="Arial" w:hAnsi="Arial" w:cs="Arial"/>
                  <w:b/>
                  <w:bCs/>
                  <w:sz w:val="18"/>
                  <w:szCs w:val="18"/>
                  <w:lang w:val="en-US" w:eastAsia="zh-TW"/>
                </w:rPr>
                <w:t>SCS</w:t>
              </w:r>
            </w:ins>
          </w:p>
          <w:p w14:paraId="3E94156E" w14:textId="77777777" w:rsidR="00C337CB" w:rsidRPr="00C337CB" w:rsidRDefault="00C337CB" w:rsidP="00C337CB">
            <w:pPr>
              <w:spacing w:after="0" w:line="259" w:lineRule="auto"/>
              <w:jc w:val="center"/>
              <w:rPr>
                <w:ins w:id="679" w:author="Author"/>
                <w:rFonts w:ascii="Arial" w:hAnsi="Arial" w:cs="Arial"/>
                <w:b/>
                <w:bCs/>
                <w:sz w:val="18"/>
                <w:szCs w:val="18"/>
                <w:lang w:val="en-US" w:eastAsia="zh-TW"/>
              </w:rPr>
            </w:pPr>
            <w:ins w:id="680" w:author="Author">
              <w:r w:rsidRPr="00C337CB">
                <w:rPr>
                  <w:rFonts w:ascii="Arial" w:hAnsi="Arial" w:cs="Arial"/>
                  <w:b/>
                  <w:bCs/>
                  <w:sz w:val="18"/>
                  <w:szCs w:val="18"/>
                  <w:lang w:val="en-US" w:eastAsia="zh-TW"/>
                </w:rPr>
                <w:t>kHz</w:t>
              </w:r>
            </w:ins>
          </w:p>
        </w:tc>
        <w:tc>
          <w:tcPr>
            <w:tcW w:w="3870" w:type="dxa"/>
            <w:vAlign w:val="center"/>
          </w:tcPr>
          <w:p w14:paraId="52070436" w14:textId="77777777" w:rsidR="00C337CB" w:rsidRPr="00C337CB" w:rsidRDefault="00C337CB" w:rsidP="00C337CB">
            <w:pPr>
              <w:spacing w:after="0" w:line="259" w:lineRule="auto"/>
              <w:jc w:val="center"/>
              <w:rPr>
                <w:ins w:id="681" w:author="Author"/>
                <w:rFonts w:ascii="Arial" w:hAnsi="Arial" w:cs="Arial"/>
                <w:b/>
                <w:bCs/>
                <w:sz w:val="18"/>
                <w:szCs w:val="18"/>
                <w:lang w:val="en-US" w:eastAsia="zh-TW"/>
              </w:rPr>
            </w:pPr>
            <w:ins w:id="682" w:author="Author">
              <w:r w:rsidRPr="00C337CB">
                <w:rPr>
                  <w:rFonts w:ascii="Arial" w:hAnsi="Arial" w:cs="Arial"/>
                  <w:b/>
                  <w:bCs/>
                  <w:sz w:val="18"/>
                  <w:szCs w:val="18"/>
                  <w:lang w:val="en-US" w:eastAsia="zh-TW"/>
                </w:rPr>
                <w:t>Channel bandwidth (MHz)</w:t>
              </w:r>
            </w:ins>
          </w:p>
        </w:tc>
        <w:tc>
          <w:tcPr>
            <w:tcW w:w="2275" w:type="dxa"/>
            <w:vAlign w:val="center"/>
          </w:tcPr>
          <w:p w14:paraId="723970FE" w14:textId="77777777" w:rsidR="00C337CB" w:rsidRPr="00C337CB" w:rsidRDefault="00C337CB" w:rsidP="00C337CB">
            <w:pPr>
              <w:spacing w:after="0" w:line="259" w:lineRule="auto"/>
              <w:jc w:val="center"/>
              <w:rPr>
                <w:ins w:id="683" w:author="Author"/>
                <w:rFonts w:ascii="Arial" w:hAnsi="Arial" w:cs="Arial"/>
                <w:b/>
                <w:bCs/>
                <w:sz w:val="18"/>
                <w:szCs w:val="18"/>
                <w:lang w:val="en-US" w:eastAsia="zh-TW"/>
              </w:rPr>
            </w:pPr>
            <w:ins w:id="684" w:author="Author">
              <w:r w:rsidRPr="00C337CB">
                <w:rPr>
                  <w:rFonts w:ascii="Arial" w:hAnsi="Arial" w:cs="Arial"/>
                  <w:b/>
                  <w:bCs/>
                  <w:sz w:val="18"/>
                  <w:szCs w:val="18"/>
                  <w:lang w:val="en-US" w:eastAsia="zh-TW"/>
                </w:rPr>
                <w:t>REFSENS (dBm)</w:t>
              </w:r>
            </w:ins>
          </w:p>
        </w:tc>
        <w:tc>
          <w:tcPr>
            <w:tcW w:w="849" w:type="dxa"/>
            <w:vAlign w:val="center"/>
          </w:tcPr>
          <w:p w14:paraId="20B0B743" w14:textId="77777777" w:rsidR="00C337CB" w:rsidRPr="00C337CB" w:rsidRDefault="00C337CB" w:rsidP="00C337CB">
            <w:pPr>
              <w:spacing w:after="0" w:line="259" w:lineRule="auto"/>
              <w:jc w:val="center"/>
              <w:rPr>
                <w:ins w:id="685" w:author="Author"/>
                <w:rFonts w:ascii="Arial" w:hAnsi="Arial" w:cs="Arial"/>
                <w:b/>
                <w:bCs/>
                <w:sz w:val="18"/>
                <w:szCs w:val="18"/>
                <w:lang w:val="en-US" w:eastAsia="zh-TW"/>
              </w:rPr>
            </w:pPr>
            <w:ins w:id="686" w:author="Author">
              <w:r w:rsidRPr="00C337CB">
                <w:rPr>
                  <w:rFonts w:ascii="Arial" w:hAnsi="Arial" w:cs="Arial"/>
                  <w:b/>
                  <w:sz w:val="18"/>
                  <w:szCs w:val="22"/>
                  <w:lang w:val="en-US" w:eastAsia="zh-CN"/>
                </w:rPr>
                <w:t>Duplex Mode</w:t>
              </w:r>
            </w:ins>
          </w:p>
        </w:tc>
      </w:tr>
      <w:tr w:rsidR="00C337CB" w:rsidRPr="00C337CB" w14:paraId="4D99D826" w14:textId="77777777" w:rsidTr="00AC6553">
        <w:trPr>
          <w:jc w:val="center"/>
          <w:ins w:id="687" w:author="Author"/>
        </w:trPr>
        <w:tc>
          <w:tcPr>
            <w:tcW w:w="1067" w:type="dxa"/>
            <w:vMerge w:val="restart"/>
            <w:vAlign w:val="center"/>
          </w:tcPr>
          <w:p w14:paraId="7FE6DE1C" w14:textId="77777777" w:rsidR="00C337CB" w:rsidRPr="00C337CB" w:rsidRDefault="00C337CB" w:rsidP="00C337CB">
            <w:pPr>
              <w:keepNext/>
              <w:spacing w:after="0"/>
              <w:jc w:val="center"/>
              <w:rPr>
                <w:ins w:id="688" w:author="Author"/>
                <w:rFonts w:ascii="Arial" w:eastAsia="PMingLiU" w:hAnsi="Arial" w:cs="Arial"/>
                <w:b/>
                <w:bCs/>
                <w:sz w:val="18"/>
                <w:szCs w:val="18"/>
                <w:lang w:eastAsia="zh-CN"/>
              </w:rPr>
            </w:pPr>
            <w:ins w:id="689" w:author="Author">
              <w:r w:rsidRPr="00C337CB">
                <w:rPr>
                  <w:rFonts w:ascii="Arial" w:eastAsia="Times New Roman" w:hAnsi="Arial"/>
                  <w:sz w:val="18"/>
                  <w:lang w:eastAsia="zh-TW"/>
                </w:rPr>
                <w:t>n39</w:t>
              </w:r>
            </w:ins>
          </w:p>
        </w:tc>
        <w:tc>
          <w:tcPr>
            <w:tcW w:w="587" w:type="dxa"/>
            <w:vAlign w:val="center"/>
          </w:tcPr>
          <w:p w14:paraId="56E3C50B" w14:textId="77777777" w:rsidR="00C337CB" w:rsidRPr="00C337CB" w:rsidRDefault="00C337CB" w:rsidP="00C337CB">
            <w:pPr>
              <w:spacing w:after="0" w:line="259" w:lineRule="auto"/>
              <w:jc w:val="center"/>
              <w:rPr>
                <w:ins w:id="690" w:author="Author"/>
                <w:rFonts w:ascii="Arial" w:hAnsi="Arial" w:cs="Arial"/>
                <w:b/>
                <w:bCs/>
                <w:sz w:val="18"/>
                <w:szCs w:val="18"/>
                <w:lang w:val="en-US" w:eastAsia="zh-TW"/>
              </w:rPr>
            </w:pPr>
            <w:ins w:id="691" w:author="Author">
              <w:r w:rsidRPr="00C337CB">
                <w:rPr>
                  <w:rFonts w:ascii="Arial" w:hAnsi="Arial" w:cs="Arial"/>
                  <w:sz w:val="18"/>
                  <w:szCs w:val="18"/>
                  <w:lang w:val="en-US" w:eastAsia="zh-TW"/>
                </w:rPr>
                <w:t>15</w:t>
              </w:r>
            </w:ins>
          </w:p>
        </w:tc>
        <w:tc>
          <w:tcPr>
            <w:tcW w:w="3870" w:type="dxa"/>
            <w:vAlign w:val="center"/>
          </w:tcPr>
          <w:p w14:paraId="7B0B0DFC" w14:textId="77777777" w:rsidR="00C337CB" w:rsidRPr="00C337CB" w:rsidRDefault="00C337CB" w:rsidP="00C337CB">
            <w:pPr>
              <w:spacing w:after="0" w:line="259" w:lineRule="auto"/>
              <w:jc w:val="center"/>
              <w:rPr>
                <w:ins w:id="692" w:author="Author"/>
                <w:rFonts w:ascii="Arial" w:hAnsi="Arial" w:cs="Arial"/>
                <w:b/>
                <w:bCs/>
                <w:sz w:val="18"/>
                <w:szCs w:val="18"/>
                <w:lang w:val="en-US" w:eastAsia="zh-TW"/>
              </w:rPr>
            </w:pPr>
            <w:ins w:id="693" w:author="Author">
              <w:r w:rsidRPr="00C337CB">
                <w:rPr>
                  <w:rFonts w:ascii="Arial" w:hAnsi="Arial" w:cs="Arial"/>
                  <w:sz w:val="18"/>
                  <w:szCs w:val="18"/>
                  <w:lang w:val="en-US" w:eastAsia="zh-TW"/>
                </w:rPr>
                <w:t>5, 10, 15, 20, 25, 30, 40</w:t>
              </w:r>
            </w:ins>
          </w:p>
        </w:tc>
        <w:tc>
          <w:tcPr>
            <w:tcW w:w="2275" w:type="dxa"/>
            <w:vAlign w:val="center"/>
          </w:tcPr>
          <w:p w14:paraId="72247853" w14:textId="77777777" w:rsidR="00C337CB" w:rsidRPr="00C337CB" w:rsidRDefault="00C337CB" w:rsidP="00C337CB">
            <w:pPr>
              <w:spacing w:after="0" w:line="259" w:lineRule="auto"/>
              <w:jc w:val="center"/>
              <w:rPr>
                <w:ins w:id="694" w:author="Author"/>
                <w:rFonts w:ascii="Arial" w:hAnsi="Arial" w:cs="Arial"/>
                <w:b/>
                <w:bCs/>
                <w:sz w:val="18"/>
                <w:szCs w:val="18"/>
                <w:lang w:val="en-US" w:eastAsia="zh-TW"/>
              </w:rPr>
            </w:pPr>
            <w:ins w:id="695" w:author="Author">
              <w:r w:rsidRPr="00C337CB">
                <w:rPr>
                  <w:rFonts w:ascii="Arial" w:hAnsi="Arial" w:cs="Arial"/>
                  <w:sz w:val="18"/>
                  <w:szCs w:val="18"/>
                  <w:lang w:val="en-US" w:eastAsia="zh-TW"/>
                </w:rPr>
                <w:t>-100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/25)</w:t>
              </w:r>
            </w:ins>
          </w:p>
        </w:tc>
        <w:tc>
          <w:tcPr>
            <w:tcW w:w="849" w:type="dxa"/>
            <w:vMerge w:val="restart"/>
            <w:vAlign w:val="center"/>
          </w:tcPr>
          <w:p w14:paraId="7C290B0C" w14:textId="77777777" w:rsidR="00C337CB" w:rsidRPr="00C337CB" w:rsidRDefault="00C337CB" w:rsidP="00C337CB">
            <w:pPr>
              <w:spacing w:after="0" w:line="259" w:lineRule="auto"/>
              <w:jc w:val="center"/>
              <w:rPr>
                <w:ins w:id="696" w:author="Author"/>
                <w:rFonts w:ascii="Arial" w:hAnsi="Arial" w:cs="Arial"/>
                <w:b/>
                <w:sz w:val="18"/>
                <w:szCs w:val="22"/>
                <w:lang w:val="en-US" w:eastAsia="zh-CN"/>
              </w:rPr>
            </w:pPr>
            <w:ins w:id="697" w:author="Author">
              <w:r w:rsidRPr="00C337CB">
                <w:rPr>
                  <w:rFonts w:ascii="Arial" w:hAnsi="Arial" w:cs="Arial"/>
                  <w:sz w:val="18"/>
                  <w:szCs w:val="18"/>
                  <w:lang w:val="en-US" w:eastAsia="zh-TW"/>
                </w:rPr>
                <w:t>TDD</w:t>
              </w:r>
            </w:ins>
          </w:p>
        </w:tc>
      </w:tr>
      <w:tr w:rsidR="00C337CB" w:rsidRPr="00C337CB" w14:paraId="4511463D" w14:textId="77777777" w:rsidTr="00AC6553">
        <w:trPr>
          <w:jc w:val="center"/>
          <w:ins w:id="698" w:author="Author"/>
        </w:trPr>
        <w:tc>
          <w:tcPr>
            <w:tcW w:w="1067" w:type="dxa"/>
            <w:vMerge/>
            <w:vAlign w:val="center"/>
          </w:tcPr>
          <w:p w14:paraId="22060F56" w14:textId="77777777" w:rsidR="00C337CB" w:rsidRPr="00C337CB" w:rsidRDefault="00C337CB" w:rsidP="00C337CB">
            <w:pPr>
              <w:spacing w:after="0" w:line="259" w:lineRule="auto"/>
              <w:jc w:val="center"/>
              <w:rPr>
                <w:ins w:id="699" w:author="Author"/>
                <w:rFonts w:ascii="Arial" w:hAnsi="Arial" w:cs="Arial"/>
                <w:b/>
                <w:bCs/>
                <w:sz w:val="18"/>
                <w:szCs w:val="18"/>
                <w:lang w:val="en-US" w:eastAsia="zh-TW"/>
              </w:rPr>
            </w:pPr>
          </w:p>
        </w:tc>
        <w:tc>
          <w:tcPr>
            <w:tcW w:w="587" w:type="dxa"/>
            <w:vAlign w:val="center"/>
          </w:tcPr>
          <w:p w14:paraId="5D870E70" w14:textId="77777777" w:rsidR="00C337CB" w:rsidRPr="00C337CB" w:rsidRDefault="00C337CB" w:rsidP="00C337CB">
            <w:pPr>
              <w:spacing w:after="0" w:line="259" w:lineRule="auto"/>
              <w:jc w:val="center"/>
              <w:rPr>
                <w:ins w:id="700" w:author="Author"/>
                <w:rFonts w:ascii="Arial" w:hAnsi="Arial" w:cs="Arial"/>
                <w:b/>
                <w:bCs/>
                <w:sz w:val="18"/>
                <w:szCs w:val="18"/>
                <w:lang w:val="en-US" w:eastAsia="zh-TW"/>
              </w:rPr>
            </w:pPr>
            <w:ins w:id="701" w:author="Author">
              <w:r w:rsidRPr="00C337CB">
                <w:rPr>
                  <w:rFonts w:ascii="Arial" w:hAnsi="Arial" w:cs="Arial"/>
                  <w:sz w:val="18"/>
                  <w:szCs w:val="18"/>
                  <w:lang w:val="en-US" w:eastAsia="zh-TW"/>
                </w:rPr>
                <w:t>30</w:t>
              </w:r>
            </w:ins>
          </w:p>
        </w:tc>
        <w:tc>
          <w:tcPr>
            <w:tcW w:w="3870" w:type="dxa"/>
            <w:vAlign w:val="center"/>
          </w:tcPr>
          <w:p w14:paraId="2141C15F" w14:textId="77777777" w:rsidR="00C337CB" w:rsidRPr="00C337CB" w:rsidRDefault="00C337CB" w:rsidP="00C337CB">
            <w:pPr>
              <w:spacing w:after="0" w:line="259" w:lineRule="auto"/>
              <w:jc w:val="center"/>
              <w:rPr>
                <w:ins w:id="702" w:author="Author"/>
                <w:rFonts w:ascii="Arial" w:hAnsi="Arial" w:cs="Arial"/>
                <w:b/>
                <w:bCs/>
                <w:sz w:val="18"/>
                <w:szCs w:val="18"/>
                <w:lang w:val="en-US" w:eastAsia="zh-TW"/>
              </w:rPr>
            </w:pPr>
            <w:ins w:id="703" w:author="Author">
              <w:r w:rsidRPr="00C337CB">
                <w:rPr>
                  <w:rFonts w:ascii="Arial" w:hAnsi="Arial" w:cs="Arial"/>
                  <w:sz w:val="18"/>
                  <w:szCs w:val="18"/>
                  <w:lang w:val="en-US" w:eastAsia="zh-TW"/>
                </w:rPr>
                <w:t>10, 15, 20, 25, 30, 40</w:t>
              </w:r>
            </w:ins>
          </w:p>
        </w:tc>
        <w:tc>
          <w:tcPr>
            <w:tcW w:w="2275" w:type="dxa"/>
            <w:vAlign w:val="center"/>
          </w:tcPr>
          <w:p w14:paraId="72A41574" w14:textId="77777777" w:rsidR="00C337CB" w:rsidRPr="00C337CB" w:rsidRDefault="00C337CB" w:rsidP="00C337CB">
            <w:pPr>
              <w:spacing w:after="0" w:line="259" w:lineRule="auto"/>
              <w:jc w:val="center"/>
              <w:rPr>
                <w:ins w:id="704" w:author="Author"/>
                <w:rFonts w:ascii="Arial" w:hAnsi="Arial" w:cs="Arial"/>
                <w:b/>
                <w:bCs/>
                <w:sz w:val="18"/>
                <w:szCs w:val="18"/>
                <w:lang w:val="en-US" w:eastAsia="zh-TW"/>
              </w:rPr>
            </w:pPr>
            <w:ins w:id="705" w:author="Author">
              <w:r w:rsidRPr="00C337CB">
                <w:rPr>
                  <w:rFonts w:ascii="Arial" w:hAnsi="Arial" w:cs="Arial"/>
                  <w:sz w:val="18"/>
                  <w:szCs w:val="18"/>
                  <w:lang w:val="en-US" w:eastAsia="zh-TW"/>
                </w:rPr>
                <w:t>-97.1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/24)</w:t>
              </w:r>
            </w:ins>
          </w:p>
        </w:tc>
        <w:tc>
          <w:tcPr>
            <w:tcW w:w="849" w:type="dxa"/>
            <w:vMerge/>
            <w:vAlign w:val="center"/>
          </w:tcPr>
          <w:p w14:paraId="1BD7E8F9" w14:textId="77777777" w:rsidR="00C337CB" w:rsidRPr="00C337CB" w:rsidRDefault="00C337CB" w:rsidP="00C337CB">
            <w:pPr>
              <w:spacing w:after="0" w:line="259" w:lineRule="auto"/>
              <w:jc w:val="center"/>
              <w:rPr>
                <w:ins w:id="706" w:author="Author"/>
                <w:rFonts w:ascii="Arial" w:hAnsi="Arial" w:cs="Arial"/>
                <w:b/>
                <w:sz w:val="18"/>
                <w:szCs w:val="22"/>
                <w:lang w:val="en-US" w:eastAsia="zh-CN"/>
              </w:rPr>
            </w:pPr>
          </w:p>
        </w:tc>
      </w:tr>
      <w:tr w:rsidR="00C337CB" w:rsidRPr="00C337CB" w14:paraId="5537ADD9" w14:textId="77777777" w:rsidTr="00AC6553">
        <w:trPr>
          <w:jc w:val="center"/>
          <w:ins w:id="707" w:author="Author"/>
        </w:trPr>
        <w:tc>
          <w:tcPr>
            <w:tcW w:w="1067" w:type="dxa"/>
            <w:vMerge/>
            <w:vAlign w:val="center"/>
          </w:tcPr>
          <w:p w14:paraId="42C06B53" w14:textId="77777777" w:rsidR="00C337CB" w:rsidRPr="00C337CB" w:rsidRDefault="00C337CB" w:rsidP="00C337CB">
            <w:pPr>
              <w:spacing w:after="0" w:line="259" w:lineRule="auto"/>
              <w:jc w:val="center"/>
              <w:rPr>
                <w:ins w:id="708" w:author="Author"/>
                <w:rFonts w:ascii="Arial" w:hAnsi="Arial" w:cs="Arial"/>
                <w:b/>
                <w:bCs/>
                <w:sz w:val="18"/>
                <w:szCs w:val="18"/>
                <w:lang w:val="en-US" w:eastAsia="zh-TW"/>
              </w:rPr>
            </w:pPr>
          </w:p>
        </w:tc>
        <w:tc>
          <w:tcPr>
            <w:tcW w:w="587" w:type="dxa"/>
            <w:vAlign w:val="center"/>
          </w:tcPr>
          <w:p w14:paraId="6AE22ED5" w14:textId="77777777" w:rsidR="00C337CB" w:rsidRPr="00C337CB" w:rsidRDefault="00C337CB" w:rsidP="00C337CB">
            <w:pPr>
              <w:spacing w:after="0" w:line="259" w:lineRule="auto"/>
              <w:jc w:val="center"/>
              <w:rPr>
                <w:ins w:id="709" w:author="Author"/>
                <w:rFonts w:ascii="Arial" w:hAnsi="Arial" w:cs="Arial"/>
                <w:b/>
                <w:bCs/>
                <w:sz w:val="18"/>
                <w:szCs w:val="18"/>
                <w:lang w:val="en-US" w:eastAsia="zh-TW"/>
              </w:rPr>
            </w:pPr>
            <w:ins w:id="710" w:author="Author">
              <w:r w:rsidRPr="00C337CB">
                <w:rPr>
                  <w:rFonts w:ascii="Arial" w:hAnsi="Arial" w:cs="Arial"/>
                  <w:sz w:val="18"/>
                  <w:szCs w:val="18"/>
                  <w:lang w:val="en-US" w:eastAsia="zh-TW"/>
                </w:rPr>
                <w:t>60</w:t>
              </w:r>
            </w:ins>
          </w:p>
        </w:tc>
        <w:tc>
          <w:tcPr>
            <w:tcW w:w="3870" w:type="dxa"/>
            <w:vAlign w:val="center"/>
          </w:tcPr>
          <w:p w14:paraId="022B9FDD" w14:textId="77777777" w:rsidR="00C337CB" w:rsidRPr="00C337CB" w:rsidRDefault="00C337CB" w:rsidP="00C337CB">
            <w:pPr>
              <w:spacing w:after="0" w:line="259" w:lineRule="auto"/>
              <w:jc w:val="center"/>
              <w:rPr>
                <w:ins w:id="711" w:author="Author"/>
                <w:rFonts w:ascii="Arial" w:hAnsi="Arial" w:cs="Arial"/>
                <w:b/>
                <w:bCs/>
                <w:sz w:val="18"/>
                <w:szCs w:val="18"/>
                <w:lang w:val="en-US" w:eastAsia="zh-TW"/>
              </w:rPr>
            </w:pPr>
            <w:ins w:id="712" w:author="Author">
              <w:r w:rsidRPr="00C337CB">
                <w:rPr>
                  <w:rFonts w:ascii="Arial" w:hAnsi="Arial" w:cs="Arial"/>
                  <w:sz w:val="18"/>
                  <w:szCs w:val="18"/>
                  <w:lang w:val="en-US" w:eastAsia="zh-TW"/>
                </w:rPr>
                <w:t>10, 15, 20, 25, 30, 40</w:t>
              </w:r>
            </w:ins>
          </w:p>
        </w:tc>
        <w:tc>
          <w:tcPr>
            <w:tcW w:w="2275" w:type="dxa"/>
            <w:vAlign w:val="center"/>
          </w:tcPr>
          <w:p w14:paraId="5EA085C6" w14:textId="77777777" w:rsidR="00C337CB" w:rsidRPr="00C337CB" w:rsidRDefault="00C337CB" w:rsidP="00C337CB">
            <w:pPr>
              <w:spacing w:after="0" w:line="259" w:lineRule="auto"/>
              <w:jc w:val="center"/>
              <w:rPr>
                <w:ins w:id="713" w:author="Author"/>
                <w:rFonts w:ascii="Arial" w:hAnsi="Arial" w:cs="Arial"/>
                <w:b/>
                <w:bCs/>
                <w:sz w:val="18"/>
                <w:szCs w:val="18"/>
                <w:lang w:val="en-US" w:eastAsia="zh-TW"/>
              </w:rPr>
            </w:pPr>
            <w:ins w:id="714" w:author="Author">
              <w:r w:rsidRPr="00C337CB">
                <w:rPr>
                  <w:rFonts w:ascii="Arial" w:hAnsi="Arial" w:cs="Arial"/>
                  <w:sz w:val="18"/>
                  <w:szCs w:val="18"/>
                  <w:lang w:val="en-US" w:eastAsia="zh-TW"/>
                </w:rPr>
                <w:t>-97.5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/11)</w:t>
              </w:r>
            </w:ins>
          </w:p>
        </w:tc>
        <w:tc>
          <w:tcPr>
            <w:tcW w:w="849" w:type="dxa"/>
            <w:vMerge/>
            <w:vAlign w:val="center"/>
          </w:tcPr>
          <w:p w14:paraId="4F38E861" w14:textId="77777777" w:rsidR="00C337CB" w:rsidRPr="00C337CB" w:rsidRDefault="00C337CB" w:rsidP="00C337CB">
            <w:pPr>
              <w:spacing w:after="0" w:line="259" w:lineRule="auto"/>
              <w:jc w:val="center"/>
              <w:rPr>
                <w:ins w:id="715" w:author="Author"/>
                <w:rFonts w:ascii="Arial" w:hAnsi="Arial" w:cs="Arial"/>
                <w:b/>
                <w:sz w:val="18"/>
                <w:szCs w:val="22"/>
                <w:lang w:val="en-US" w:eastAsia="zh-CN"/>
              </w:rPr>
            </w:pPr>
          </w:p>
        </w:tc>
      </w:tr>
      <w:tr w:rsidR="00C337CB" w:rsidRPr="00C337CB" w14:paraId="54A6C2EA" w14:textId="77777777" w:rsidTr="00AC6553">
        <w:trPr>
          <w:jc w:val="center"/>
          <w:ins w:id="716" w:author="Author"/>
        </w:trPr>
        <w:tc>
          <w:tcPr>
            <w:tcW w:w="1067" w:type="dxa"/>
            <w:vMerge w:val="restart"/>
            <w:vAlign w:val="center"/>
          </w:tcPr>
          <w:p w14:paraId="54154B27" w14:textId="77777777" w:rsidR="00C337CB" w:rsidRPr="00C337CB" w:rsidRDefault="00C337CB" w:rsidP="00C337CB">
            <w:pPr>
              <w:keepNext/>
              <w:spacing w:after="0"/>
              <w:jc w:val="center"/>
              <w:rPr>
                <w:ins w:id="717" w:author="Author"/>
                <w:rFonts w:ascii="Arial" w:eastAsia="Times New Roman" w:hAnsi="Arial"/>
                <w:sz w:val="18"/>
                <w:lang w:eastAsia="zh-TW"/>
              </w:rPr>
            </w:pPr>
            <w:ins w:id="718" w:author="Author">
              <w:r w:rsidRPr="00C337CB">
                <w:rPr>
                  <w:rFonts w:ascii="Arial" w:eastAsia="Times New Roman" w:hAnsi="Arial"/>
                  <w:sz w:val="18"/>
                  <w:lang w:eastAsia="zh-TW"/>
                </w:rPr>
                <w:t>n78</w:t>
              </w:r>
            </w:ins>
          </w:p>
        </w:tc>
        <w:tc>
          <w:tcPr>
            <w:tcW w:w="587" w:type="dxa"/>
            <w:vAlign w:val="center"/>
          </w:tcPr>
          <w:p w14:paraId="4FF0F188" w14:textId="77777777" w:rsidR="00C337CB" w:rsidRPr="00C337CB" w:rsidRDefault="00C337CB" w:rsidP="00C337CB">
            <w:pPr>
              <w:spacing w:after="0" w:line="259" w:lineRule="auto"/>
              <w:jc w:val="center"/>
              <w:rPr>
                <w:ins w:id="719" w:author="Author"/>
                <w:rFonts w:ascii="Arial" w:hAnsi="Arial" w:cs="Arial"/>
                <w:sz w:val="18"/>
                <w:szCs w:val="18"/>
                <w:lang w:val="en-US" w:eastAsia="zh-TW"/>
              </w:rPr>
            </w:pPr>
            <w:ins w:id="720" w:author="Author">
              <w:r w:rsidRPr="00C337CB">
                <w:rPr>
                  <w:rFonts w:ascii="Arial" w:hAnsi="Arial" w:cs="Arial"/>
                  <w:sz w:val="18"/>
                  <w:szCs w:val="18"/>
                  <w:lang w:val="en-US" w:eastAsia="zh-TW"/>
                </w:rPr>
                <w:t>15</w:t>
              </w:r>
            </w:ins>
          </w:p>
        </w:tc>
        <w:tc>
          <w:tcPr>
            <w:tcW w:w="3870" w:type="dxa"/>
            <w:vAlign w:val="center"/>
          </w:tcPr>
          <w:p w14:paraId="696ECA7E" w14:textId="77777777" w:rsidR="00C337CB" w:rsidRPr="00C337CB" w:rsidRDefault="00C337CB" w:rsidP="00C337CB">
            <w:pPr>
              <w:spacing w:after="0" w:line="259" w:lineRule="auto"/>
              <w:jc w:val="center"/>
              <w:rPr>
                <w:ins w:id="721" w:author="Author"/>
                <w:rFonts w:ascii="Arial" w:hAnsi="Arial" w:cs="Arial"/>
                <w:sz w:val="18"/>
                <w:szCs w:val="18"/>
                <w:lang w:val="en-US" w:eastAsia="zh-TW"/>
              </w:rPr>
            </w:pPr>
            <w:ins w:id="722" w:author="Author">
              <w:r w:rsidRPr="00C337CB">
                <w:rPr>
                  <w:rFonts w:ascii="Arial" w:hAnsi="Arial" w:cs="Arial"/>
                  <w:sz w:val="18"/>
                  <w:szCs w:val="18"/>
                  <w:lang w:val="en-US" w:eastAsia="zh-TW"/>
                </w:rPr>
                <w:t>10, 15, 20, 25, 30, 40, 50</w:t>
              </w:r>
            </w:ins>
          </w:p>
        </w:tc>
        <w:tc>
          <w:tcPr>
            <w:tcW w:w="2275" w:type="dxa"/>
            <w:vAlign w:val="center"/>
          </w:tcPr>
          <w:p w14:paraId="5A5B26AD" w14:textId="77777777" w:rsidR="00C337CB" w:rsidRPr="00C337CB" w:rsidRDefault="00C337CB" w:rsidP="00C337CB">
            <w:pPr>
              <w:spacing w:after="0" w:line="259" w:lineRule="auto"/>
              <w:jc w:val="center"/>
              <w:rPr>
                <w:ins w:id="723" w:author="Author"/>
                <w:rFonts w:ascii="Arial" w:hAnsi="Arial" w:cs="Arial"/>
                <w:sz w:val="18"/>
                <w:szCs w:val="18"/>
                <w:lang w:val="en-US" w:eastAsia="zh-TW"/>
              </w:rPr>
            </w:pPr>
            <w:ins w:id="724" w:author="Author">
              <w:r w:rsidRPr="00C337CB">
                <w:rPr>
                  <w:rFonts w:ascii="Arial" w:hAnsi="Arial" w:cs="Arial"/>
                  <w:sz w:val="18"/>
                  <w:szCs w:val="18"/>
                  <w:lang w:val="en-US" w:eastAsia="zh-TW"/>
                </w:rPr>
                <w:t>-95.8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/52)</w:t>
              </w:r>
            </w:ins>
          </w:p>
        </w:tc>
        <w:tc>
          <w:tcPr>
            <w:tcW w:w="849" w:type="dxa"/>
            <w:vMerge w:val="restart"/>
            <w:vAlign w:val="center"/>
          </w:tcPr>
          <w:p w14:paraId="75E7B20E" w14:textId="77777777" w:rsidR="00C337CB" w:rsidRPr="00C337CB" w:rsidRDefault="00C337CB" w:rsidP="00C337CB">
            <w:pPr>
              <w:spacing w:after="0" w:line="259" w:lineRule="auto"/>
              <w:jc w:val="center"/>
              <w:rPr>
                <w:ins w:id="725" w:author="Author"/>
                <w:rFonts w:ascii="Arial" w:hAnsi="Arial" w:cs="Arial"/>
                <w:sz w:val="18"/>
                <w:szCs w:val="18"/>
                <w:lang w:val="en-US" w:eastAsia="zh-TW"/>
              </w:rPr>
            </w:pPr>
            <w:ins w:id="726" w:author="Author">
              <w:r w:rsidRPr="00C337CB">
                <w:rPr>
                  <w:rFonts w:ascii="Arial" w:hAnsi="Arial" w:cs="Arial"/>
                  <w:sz w:val="18"/>
                  <w:szCs w:val="18"/>
                  <w:lang w:val="en-US" w:eastAsia="zh-TW"/>
                </w:rPr>
                <w:t>TDD</w:t>
              </w:r>
            </w:ins>
          </w:p>
        </w:tc>
      </w:tr>
      <w:tr w:rsidR="00C337CB" w:rsidRPr="00C337CB" w14:paraId="059F0D27" w14:textId="77777777" w:rsidTr="00AC6553">
        <w:trPr>
          <w:jc w:val="center"/>
          <w:ins w:id="727" w:author="Author"/>
        </w:trPr>
        <w:tc>
          <w:tcPr>
            <w:tcW w:w="1067" w:type="dxa"/>
            <w:vMerge/>
            <w:vAlign w:val="center"/>
          </w:tcPr>
          <w:p w14:paraId="1C90605B" w14:textId="77777777" w:rsidR="00C337CB" w:rsidRPr="00C337CB" w:rsidRDefault="00C337CB" w:rsidP="00C337CB">
            <w:pPr>
              <w:spacing w:after="0" w:line="259" w:lineRule="auto"/>
              <w:jc w:val="center"/>
              <w:rPr>
                <w:ins w:id="728" w:author="Author"/>
                <w:rFonts w:ascii="Arial" w:hAnsi="Arial" w:cs="Arial"/>
                <w:sz w:val="18"/>
                <w:szCs w:val="18"/>
                <w:lang w:val="en-US" w:eastAsia="zh-TW"/>
              </w:rPr>
            </w:pPr>
          </w:p>
        </w:tc>
        <w:tc>
          <w:tcPr>
            <w:tcW w:w="587" w:type="dxa"/>
            <w:vAlign w:val="center"/>
          </w:tcPr>
          <w:p w14:paraId="69CD3243" w14:textId="77777777" w:rsidR="00C337CB" w:rsidRPr="00C337CB" w:rsidRDefault="00C337CB" w:rsidP="00C337CB">
            <w:pPr>
              <w:spacing w:after="0" w:line="259" w:lineRule="auto"/>
              <w:jc w:val="center"/>
              <w:rPr>
                <w:ins w:id="729" w:author="Author"/>
                <w:rFonts w:ascii="Arial" w:hAnsi="Arial" w:cs="Arial"/>
                <w:sz w:val="18"/>
                <w:szCs w:val="18"/>
                <w:lang w:val="en-US" w:eastAsia="zh-TW"/>
              </w:rPr>
            </w:pPr>
            <w:ins w:id="730" w:author="Author">
              <w:r w:rsidRPr="00C337CB">
                <w:rPr>
                  <w:rFonts w:ascii="Arial" w:hAnsi="Arial" w:cs="Arial"/>
                  <w:sz w:val="18"/>
                  <w:szCs w:val="18"/>
                  <w:lang w:val="en-US" w:eastAsia="zh-TW"/>
                </w:rPr>
                <w:t>30</w:t>
              </w:r>
            </w:ins>
          </w:p>
        </w:tc>
        <w:tc>
          <w:tcPr>
            <w:tcW w:w="3870" w:type="dxa"/>
            <w:vAlign w:val="center"/>
          </w:tcPr>
          <w:p w14:paraId="000E1ED1" w14:textId="77777777" w:rsidR="00C337CB" w:rsidRPr="00C337CB" w:rsidRDefault="00C337CB" w:rsidP="00C337CB">
            <w:pPr>
              <w:spacing w:after="0" w:line="259" w:lineRule="auto"/>
              <w:jc w:val="center"/>
              <w:rPr>
                <w:ins w:id="731" w:author="Author"/>
                <w:rFonts w:ascii="Arial" w:hAnsi="Arial" w:cs="Arial"/>
                <w:sz w:val="18"/>
                <w:szCs w:val="18"/>
                <w:lang w:val="en-US" w:eastAsia="zh-TW"/>
              </w:rPr>
            </w:pPr>
            <w:ins w:id="732" w:author="Author">
              <w:r w:rsidRPr="00C337CB">
                <w:rPr>
                  <w:rFonts w:ascii="Arial" w:hAnsi="Arial" w:cs="Arial"/>
                  <w:sz w:val="18"/>
                  <w:szCs w:val="18"/>
                  <w:lang w:val="en-US" w:eastAsia="zh-TW"/>
                </w:rPr>
                <w:t>10, 15, 20, 25, 30, 40, 50, 60, 70, 80, 90, 100</w:t>
              </w:r>
            </w:ins>
          </w:p>
        </w:tc>
        <w:tc>
          <w:tcPr>
            <w:tcW w:w="2275" w:type="dxa"/>
            <w:vAlign w:val="center"/>
          </w:tcPr>
          <w:p w14:paraId="38C0EFAC" w14:textId="77777777" w:rsidR="00C337CB" w:rsidRPr="00C337CB" w:rsidRDefault="00C337CB" w:rsidP="00C337CB">
            <w:pPr>
              <w:spacing w:after="0" w:line="259" w:lineRule="auto"/>
              <w:jc w:val="center"/>
              <w:rPr>
                <w:ins w:id="733" w:author="Author"/>
                <w:rFonts w:ascii="Arial" w:hAnsi="Arial" w:cs="Arial"/>
                <w:sz w:val="18"/>
                <w:szCs w:val="18"/>
                <w:lang w:val="en-US" w:eastAsia="zh-TW"/>
              </w:rPr>
            </w:pPr>
            <w:ins w:id="734" w:author="Author">
              <w:r w:rsidRPr="00C337CB">
                <w:rPr>
                  <w:rFonts w:ascii="Arial" w:hAnsi="Arial" w:cs="Arial"/>
                  <w:sz w:val="18"/>
                  <w:szCs w:val="18"/>
                  <w:lang w:val="en-US" w:eastAsia="zh-TW"/>
                </w:rPr>
                <w:t>-96.1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/24)</w:t>
              </w:r>
            </w:ins>
          </w:p>
        </w:tc>
        <w:tc>
          <w:tcPr>
            <w:tcW w:w="849" w:type="dxa"/>
            <w:vMerge/>
            <w:vAlign w:val="center"/>
          </w:tcPr>
          <w:p w14:paraId="5CB778B8" w14:textId="77777777" w:rsidR="00C337CB" w:rsidRPr="00C337CB" w:rsidRDefault="00C337CB" w:rsidP="00C337CB">
            <w:pPr>
              <w:spacing w:after="0" w:line="259" w:lineRule="auto"/>
              <w:jc w:val="center"/>
              <w:rPr>
                <w:ins w:id="735" w:author="Author"/>
                <w:rFonts w:ascii="Arial" w:hAnsi="Arial" w:cs="Arial"/>
                <w:sz w:val="18"/>
                <w:szCs w:val="18"/>
                <w:lang w:val="en-US" w:eastAsia="zh-TW"/>
              </w:rPr>
            </w:pPr>
          </w:p>
        </w:tc>
      </w:tr>
      <w:tr w:rsidR="00C337CB" w:rsidRPr="00C337CB" w14:paraId="233C7EDE" w14:textId="77777777" w:rsidTr="00AC6553">
        <w:trPr>
          <w:jc w:val="center"/>
          <w:ins w:id="736" w:author="Author"/>
        </w:trPr>
        <w:tc>
          <w:tcPr>
            <w:tcW w:w="1067" w:type="dxa"/>
            <w:vMerge/>
            <w:vAlign w:val="center"/>
          </w:tcPr>
          <w:p w14:paraId="41C850A2" w14:textId="77777777" w:rsidR="00C337CB" w:rsidRPr="00C337CB" w:rsidRDefault="00C337CB" w:rsidP="00C337CB">
            <w:pPr>
              <w:spacing w:after="0" w:line="259" w:lineRule="auto"/>
              <w:jc w:val="center"/>
              <w:rPr>
                <w:ins w:id="737" w:author="Author"/>
                <w:rFonts w:ascii="Arial" w:hAnsi="Arial" w:cs="Arial"/>
                <w:sz w:val="18"/>
                <w:szCs w:val="18"/>
                <w:lang w:val="en-US" w:eastAsia="zh-TW"/>
              </w:rPr>
            </w:pPr>
          </w:p>
        </w:tc>
        <w:tc>
          <w:tcPr>
            <w:tcW w:w="587" w:type="dxa"/>
            <w:vAlign w:val="center"/>
          </w:tcPr>
          <w:p w14:paraId="3CCA2AEC" w14:textId="77777777" w:rsidR="00C337CB" w:rsidRPr="00C337CB" w:rsidRDefault="00C337CB" w:rsidP="00C337CB">
            <w:pPr>
              <w:spacing w:after="0" w:line="259" w:lineRule="auto"/>
              <w:jc w:val="center"/>
              <w:rPr>
                <w:ins w:id="738" w:author="Author"/>
                <w:rFonts w:ascii="Arial" w:hAnsi="Arial" w:cs="Arial"/>
                <w:sz w:val="18"/>
                <w:szCs w:val="18"/>
                <w:lang w:val="en-US" w:eastAsia="zh-TW"/>
              </w:rPr>
            </w:pPr>
            <w:ins w:id="739" w:author="Author">
              <w:r w:rsidRPr="00C337CB">
                <w:rPr>
                  <w:rFonts w:ascii="Arial" w:hAnsi="Arial" w:cs="Arial"/>
                  <w:sz w:val="18"/>
                  <w:szCs w:val="18"/>
                  <w:lang w:val="en-US" w:eastAsia="zh-TW"/>
                </w:rPr>
                <w:t>60</w:t>
              </w:r>
            </w:ins>
          </w:p>
        </w:tc>
        <w:tc>
          <w:tcPr>
            <w:tcW w:w="3870" w:type="dxa"/>
            <w:vAlign w:val="center"/>
          </w:tcPr>
          <w:p w14:paraId="32DD71EF" w14:textId="77777777" w:rsidR="00C337CB" w:rsidRPr="00C337CB" w:rsidRDefault="00C337CB" w:rsidP="00C337CB">
            <w:pPr>
              <w:spacing w:after="0" w:line="259" w:lineRule="auto"/>
              <w:jc w:val="center"/>
              <w:rPr>
                <w:ins w:id="740" w:author="Author"/>
                <w:rFonts w:ascii="Arial" w:hAnsi="Arial" w:cs="Arial"/>
                <w:sz w:val="18"/>
                <w:szCs w:val="18"/>
                <w:lang w:val="en-US" w:eastAsia="zh-TW"/>
              </w:rPr>
            </w:pPr>
            <w:ins w:id="741" w:author="Author">
              <w:r w:rsidRPr="00C337CB">
                <w:rPr>
                  <w:rFonts w:ascii="Arial" w:hAnsi="Arial" w:cs="Arial"/>
                  <w:sz w:val="18"/>
                  <w:szCs w:val="18"/>
                  <w:lang w:val="en-US" w:eastAsia="zh-TW"/>
                </w:rPr>
                <w:t>10, 15, 20, 25, 30, 40, 50, 60, 70, 80, 90, 100</w:t>
              </w:r>
            </w:ins>
          </w:p>
        </w:tc>
        <w:tc>
          <w:tcPr>
            <w:tcW w:w="2275" w:type="dxa"/>
            <w:vAlign w:val="center"/>
          </w:tcPr>
          <w:p w14:paraId="74689B43" w14:textId="77777777" w:rsidR="00C337CB" w:rsidRPr="00C337CB" w:rsidRDefault="00C337CB" w:rsidP="00C337CB">
            <w:pPr>
              <w:spacing w:after="0" w:line="259" w:lineRule="auto"/>
              <w:jc w:val="center"/>
              <w:rPr>
                <w:ins w:id="742" w:author="Author"/>
                <w:rFonts w:ascii="Arial" w:hAnsi="Arial" w:cs="Arial"/>
                <w:sz w:val="18"/>
                <w:szCs w:val="18"/>
                <w:lang w:val="en-US" w:eastAsia="zh-TW"/>
              </w:rPr>
            </w:pPr>
            <w:ins w:id="743" w:author="Author">
              <w:r w:rsidRPr="00C337CB">
                <w:rPr>
                  <w:rFonts w:ascii="Arial" w:hAnsi="Arial" w:cs="Arial"/>
                  <w:sz w:val="18"/>
                  <w:szCs w:val="18"/>
                  <w:lang w:val="en-US" w:eastAsia="zh-TW"/>
                </w:rPr>
                <w:t>-96.5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/11)</w:t>
              </w:r>
            </w:ins>
          </w:p>
        </w:tc>
        <w:tc>
          <w:tcPr>
            <w:tcW w:w="849" w:type="dxa"/>
            <w:vMerge/>
            <w:vAlign w:val="center"/>
          </w:tcPr>
          <w:p w14:paraId="6C195771" w14:textId="77777777" w:rsidR="00C337CB" w:rsidRPr="00C337CB" w:rsidRDefault="00C337CB" w:rsidP="00C337CB">
            <w:pPr>
              <w:spacing w:after="0" w:line="259" w:lineRule="auto"/>
              <w:jc w:val="center"/>
              <w:rPr>
                <w:ins w:id="744" w:author="Author"/>
                <w:rFonts w:ascii="Arial" w:hAnsi="Arial" w:cs="Arial"/>
                <w:sz w:val="18"/>
                <w:szCs w:val="18"/>
                <w:lang w:val="en-US" w:eastAsia="zh-TW"/>
              </w:rPr>
            </w:pPr>
          </w:p>
        </w:tc>
      </w:tr>
      <w:tr w:rsidR="00C337CB" w:rsidRPr="00C337CB" w14:paraId="20EA8406" w14:textId="77777777" w:rsidTr="00AC6553">
        <w:trPr>
          <w:jc w:val="center"/>
          <w:ins w:id="745" w:author="Author"/>
        </w:trPr>
        <w:tc>
          <w:tcPr>
            <w:tcW w:w="1067" w:type="dxa"/>
            <w:vMerge w:val="restart"/>
            <w:vAlign w:val="center"/>
          </w:tcPr>
          <w:p w14:paraId="62DBC504" w14:textId="77777777" w:rsidR="00C337CB" w:rsidRPr="00C337CB" w:rsidRDefault="00C337CB" w:rsidP="00C337CB">
            <w:pPr>
              <w:spacing w:after="0" w:line="259" w:lineRule="auto"/>
              <w:jc w:val="center"/>
              <w:rPr>
                <w:ins w:id="746" w:author="Author"/>
                <w:rFonts w:ascii="Arial" w:hAnsi="Arial" w:cs="Arial"/>
                <w:sz w:val="18"/>
                <w:szCs w:val="18"/>
                <w:lang w:val="en-US" w:eastAsia="zh-TW"/>
              </w:rPr>
            </w:pPr>
            <w:ins w:id="747" w:author="Author">
              <w:r w:rsidRPr="00C337CB">
                <w:rPr>
                  <w:rFonts w:ascii="Arial" w:hAnsi="Arial" w:cs="Arial"/>
                  <w:sz w:val="18"/>
                  <w:szCs w:val="18"/>
                  <w:lang w:val="en-US" w:eastAsia="zh-TW"/>
                </w:rPr>
                <w:t>n79</w:t>
              </w:r>
            </w:ins>
          </w:p>
        </w:tc>
        <w:tc>
          <w:tcPr>
            <w:tcW w:w="587" w:type="dxa"/>
            <w:tcBorders>
              <w:top w:val="single" w:sz="4" w:space="0" w:color="auto"/>
              <w:left w:val="single" w:sz="4" w:space="0" w:color="auto"/>
              <w:bottom w:val="single" w:sz="4" w:space="0" w:color="auto"/>
              <w:right w:val="single" w:sz="4" w:space="0" w:color="auto"/>
            </w:tcBorders>
            <w:vAlign w:val="center"/>
          </w:tcPr>
          <w:p w14:paraId="24221767" w14:textId="77777777" w:rsidR="00C337CB" w:rsidRPr="00C337CB" w:rsidRDefault="00C337CB" w:rsidP="00C337CB">
            <w:pPr>
              <w:spacing w:after="0" w:line="259" w:lineRule="auto"/>
              <w:jc w:val="center"/>
              <w:rPr>
                <w:ins w:id="748" w:author="Author"/>
                <w:rFonts w:ascii="Arial" w:hAnsi="Arial" w:cs="Arial"/>
                <w:sz w:val="18"/>
                <w:szCs w:val="18"/>
                <w:lang w:val="en-US" w:eastAsia="zh-TW"/>
              </w:rPr>
            </w:pPr>
            <w:ins w:id="749" w:author="Author">
              <w:r w:rsidRPr="00C337CB">
                <w:rPr>
                  <w:rFonts w:ascii="Arial" w:hAnsi="Arial" w:cs="Arial"/>
                  <w:sz w:val="18"/>
                  <w:szCs w:val="18"/>
                  <w:lang w:val="en-US" w:eastAsia="zh-TW"/>
                </w:rPr>
                <w:t>15</w:t>
              </w:r>
            </w:ins>
          </w:p>
        </w:tc>
        <w:tc>
          <w:tcPr>
            <w:tcW w:w="3870" w:type="dxa"/>
            <w:tcBorders>
              <w:top w:val="single" w:sz="4" w:space="0" w:color="auto"/>
              <w:left w:val="single" w:sz="4" w:space="0" w:color="auto"/>
              <w:bottom w:val="single" w:sz="4" w:space="0" w:color="auto"/>
              <w:right w:val="single" w:sz="4" w:space="0" w:color="auto"/>
            </w:tcBorders>
            <w:vAlign w:val="center"/>
          </w:tcPr>
          <w:p w14:paraId="4AE881F1" w14:textId="77777777" w:rsidR="00C337CB" w:rsidRPr="00C337CB" w:rsidRDefault="00C337CB" w:rsidP="00C337CB">
            <w:pPr>
              <w:spacing w:after="0" w:line="259" w:lineRule="auto"/>
              <w:jc w:val="center"/>
              <w:rPr>
                <w:ins w:id="750" w:author="Author"/>
                <w:rFonts w:ascii="Arial" w:hAnsi="Arial" w:cs="Arial"/>
                <w:sz w:val="18"/>
                <w:szCs w:val="18"/>
                <w:lang w:val="en-US" w:eastAsia="zh-TW"/>
              </w:rPr>
            </w:pPr>
            <w:ins w:id="751" w:author="Author">
              <w:r w:rsidRPr="00C337CB">
                <w:rPr>
                  <w:rFonts w:ascii="Arial" w:hAnsi="Arial" w:cs="Arial"/>
                  <w:sz w:val="18"/>
                  <w:szCs w:val="18"/>
                  <w:lang w:val="en-US" w:eastAsia="zh-TW"/>
                </w:rPr>
                <w:t>10, 20, 30, 40, 50</w:t>
              </w:r>
            </w:ins>
          </w:p>
        </w:tc>
        <w:tc>
          <w:tcPr>
            <w:tcW w:w="2275" w:type="dxa"/>
            <w:vAlign w:val="center"/>
          </w:tcPr>
          <w:p w14:paraId="54CDC4E1" w14:textId="77777777" w:rsidR="00C337CB" w:rsidRPr="00C337CB" w:rsidRDefault="00C337CB" w:rsidP="00C337CB">
            <w:pPr>
              <w:spacing w:after="0" w:line="259" w:lineRule="auto"/>
              <w:jc w:val="center"/>
              <w:rPr>
                <w:ins w:id="752" w:author="Author"/>
                <w:rFonts w:ascii="Arial" w:hAnsi="Arial" w:cs="Arial"/>
                <w:sz w:val="18"/>
                <w:szCs w:val="18"/>
                <w:lang w:val="en-US" w:eastAsia="zh-TW"/>
              </w:rPr>
            </w:pPr>
            <w:ins w:id="753" w:author="Author">
              <w:r w:rsidRPr="00C337CB">
                <w:rPr>
                  <w:rFonts w:ascii="Arial" w:hAnsi="Arial" w:cs="Arial"/>
                  <w:sz w:val="18"/>
                  <w:szCs w:val="18"/>
                  <w:lang w:val="en-US" w:eastAsia="zh-TW"/>
                </w:rPr>
                <w:t>-95.8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/52)</w:t>
              </w:r>
            </w:ins>
          </w:p>
        </w:tc>
        <w:tc>
          <w:tcPr>
            <w:tcW w:w="849" w:type="dxa"/>
            <w:vMerge w:val="restart"/>
            <w:vAlign w:val="center"/>
          </w:tcPr>
          <w:p w14:paraId="7506CCC4" w14:textId="77777777" w:rsidR="00C337CB" w:rsidRPr="00C337CB" w:rsidRDefault="00C337CB" w:rsidP="00C337CB">
            <w:pPr>
              <w:spacing w:after="0" w:line="259" w:lineRule="auto"/>
              <w:jc w:val="center"/>
              <w:rPr>
                <w:ins w:id="754" w:author="Author"/>
                <w:rFonts w:ascii="Arial" w:hAnsi="Arial" w:cs="Arial"/>
                <w:sz w:val="18"/>
                <w:szCs w:val="18"/>
                <w:lang w:val="en-US" w:eastAsia="zh-TW"/>
              </w:rPr>
            </w:pPr>
            <w:ins w:id="755" w:author="Author">
              <w:r w:rsidRPr="00C337CB">
                <w:rPr>
                  <w:rFonts w:ascii="Arial" w:hAnsi="Arial" w:cs="Arial"/>
                  <w:sz w:val="18"/>
                  <w:szCs w:val="18"/>
                  <w:lang w:val="en-US" w:eastAsia="zh-TW"/>
                </w:rPr>
                <w:t>TDD</w:t>
              </w:r>
            </w:ins>
          </w:p>
        </w:tc>
      </w:tr>
      <w:tr w:rsidR="00C337CB" w:rsidRPr="00C337CB" w14:paraId="2D6AD6DF" w14:textId="77777777" w:rsidTr="00AC6553">
        <w:trPr>
          <w:jc w:val="center"/>
          <w:ins w:id="756" w:author="Author"/>
        </w:trPr>
        <w:tc>
          <w:tcPr>
            <w:tcW w:w="1067" w:type="dxa"/>
            <w:vMerge/>
            <w:vAlign w:val="center"/>
          </w:tcPr>
          <w:p w14:paraId="5FD7A7BB" w14:textId="77777777" w:rsidR="00C337CB" w:rsidRPr="00C337CB" w:rsidRDefault="00C337CB" w:rsidP="00C337CB">
            <w:pPr>
              <w:spacing w:after="0" w:line="259" w:lineRule="auto"/>
              <w:jc w:val="center"/>
              <w:rPr>
                <w:ins w:id="757" w:author="Author"/>
                <w:rFonts w:ascii="Arial" w:hAnsi="Arial" w:cs="Arial"/>
                <w:sz w:val="18"/>
                <w:szCs w:val="18"/>
                <w:lang w:val="en-US"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6F4A8AB2" w14:textId="77777777" w:rsidR="00C337CB" w:rsidRPr="00C337CB" w:rsidRDefault="00C337CB" w:rsidP="00C337CB">
            <w:pPr>
              <w:spacing w:after="0" w:line="259" w:lineRule="auto"/>
              <w:jc w:val="center"/>
              <w:rPr>
                <w:ins w:id="758" w:author="Author"/>
                <w:rFonts w:ascii="Arial" w:hAnsi="Arial" w:cs="Arial"/>
                <w:sz w:val="18"/>
                <w:szCs w:val="18"/>
                <w:lang w:val="en-US" w:eastAsia="zh-TW"/>
              </w:rPr>
            </w:pPr>
            <w:ins w:id="759" w:author="Author">
              <w:r w:rsidRPr="00C337CB">
                <w:rPr>
                  <w:rFonts w:ascii="Arial" w:hAnsi="Arial" w:cs="Arial"/>
                  <w:sz w:val="18"/>
                  <w:szCs w:val="18"/>
                  <w:lang w:val="en-US" w:eastAsia="zh-TW"/>
                </w:rPr>
                <w:t>30</w:t>
              </w:r>
            </w:ins>
          </w:p>
        </w:tc>
        <w:tc>
          <w:tcPr>
            <w:tcW w:w="3870" w:type="dxa"/>
            <w:tcBorders>
              <w:top w:val="single" w:sz="4" w:space="0" w:color="auto"/>
              <w:left w:val="single" w:sz="4" w:space="0" w:color="auto"/>
              <w:bottom w:val="single" w:sz="4" w:space="0" w:color="auto"/>
              <w:right w:val="single" w:sz="4" w:space="0" w:color="auto"/>
            </w:tcBorders>
            <w:vAlign w:val="center"/>
          </w:tcPr>
          <w:p w14:paraId="19B7BFBC" w14:textId="77777777" w:rsidR="00C337CB" w:rsidRPr="00C337CB" w:rsidRDefault="00C337CB" w:rsidP="00C337CB">
            <w:pPr>
              <w:spacing w:after="0" w:line="259" w:lineRule="auto"/>
              <w:jc w:val="center"/>
              <w:rPr>
                <w:ins w:id="760" w:author="Author"/>
                <w:rFonts w:ascii="Arial" w:hAnsi="Arial" w:cs="Arial"/>
                <w:sz w:val="18"/>
                <w:szCs w:val="18"/>
                <w:lang w:val="en-US" w:eastAsia="zh-TW"/>
              </w:rPr>
            </w:pPr>
            <w:ins w:id="761" w:author="Author">
              <w:r w:rsidRPr="00C337CB">
                <w:rPr>
                  <w:rFonts w:ascii="Arial" w:hAnsi="Arial" w:cs="Arial"/>
                  <w:sz w:val="18"/>
                  <w:szCs w:val="18"/>
                  <w:lang w:val="en-US" w:eastAsia="zh-TW"/>
                </w:rPr>
                <w:t>10, 20, 30, 40, 50, 60, 70, 80, 90, 100</w:t>
              </w:r>
            </w:ins>
          </w:p>
        </w:tc>
        <w:tc>
          <w:tcPr>
            <w:tcW w:w="2275" w:type="dxa"/>
            <w:vAlign w:val="center"/>
          </w:tcPr>
          <w:p w14:paraId="39434685" w14:textId="77777777" w:rsidR="00C337CB" w:rsidRPr="00C337CB" w:rsidRDefault="00C337CB" w:rsidP="00C337CB">
            <w:pPr>
              <w:spacing w:after="0" w:line="259" w:lineRule="auto"/>
              <w:jc w:val="center"/>
              <w:rPr>
                <w:ins w:id="762" w:author="Author"/>
                <w:rFonts w:ascii="Arial" w:hAnsi="Arial" w:cs="Arial"/>
                <w:sz w:val="18"/>
                <w:szCs w:val="18"/>
                <w:lang w:val="en-US" w:eastAsia="zh-TW"/>
              </w:rPr>
            </w:pPr>
            <w:ins w:id="763" w:author="Author">
              <w:r w:rsidRPr="00C337CB">
                <w:rPr>
                  <w:rFonts w:ascii="Arial" w:hAnsi="Arial" w:cs="Arial"/>
                  <w:sz w:val="18"/>
                  <w:szCs w:val="18"/>
                  <w:lang w:val="en-US" w:eastAsia="zh-TW"/>
                </w:rPr>
                <w:t>-96.1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/24)</w:t>
              </w:r>
            </w:ins>
          </w:p>
        </w:tc>
        <w:tc>
          <w:tcPr>
            <w:tcW w:w="849" w:type="dxa"/>
            <w:vMerge/>
            <w:vAlign w:val="center"/>
          </w:tcPr>
          <w:p w14:paraId="64F53122" w14:textId="77777777" w:rsidR="00C337CB" w:rsidRPr="00C337CB" w:rsidRDefault="00C337CB" w:rsidP="00C337CB">
            <w:pPr>
              <w:spacing w:after="0" w:line="259" w:lineRule="auto"/>
              <w:jc w:val="center"/>
              <w:rPr>
                <w:ins w:id="764" w:author="Author"/>
                <w:rFonts w:ascii="Arial" w:hAnsi="Arial" w:cs="Arial"/>
                <w:sz w:val="18"/>
                <w:szCs w:val="18"/>
                <w:lang w:val="en-US" w:eastAsia="zh-TW"/>
              </w:rPr>
            </w:pPr>
          </w:p>
        </w:tc>
      </w:tr>
      <w:tr w:rsidR="00C337CB" w:rsidRPr="00C337CB" w14:paraId="27F6051E" w14:textId="77777777" w:rsidTr="00AC6553">
        <w:trPr>
          <w:jc w:val="center"/>
          <w:ins w:id="765" w:author="Author"/>
        </w:trPr>
        <w:tc>
          <w:tcPr>
            <w:tcW w:w="1067" w:type="dxa"/>
            <w:vMerge/>
            <w:vAlign w:val="center"/>
          </w:tcPr>
          <w:p w14:paraId="76C1E39A" w14:textId="77777777" w:rsidR="00C337CB" w:rsidRPr="00C337CB" w:rsidRDefault="00C337CB" w:rsidP="00C337CB">
            <w:pPr>
              <w:spacing w:after="0" w:line="259" w:lineRule="auto"/>
              <w:jc w:val="center"/>
              <w:rPr>
                <w:ins w:id="766" w:author="Author"/>
                <w:rFonts w:ascii="Arial" w:hAnsi="Arial" w:cs="Arial"/>
                <w:sz w:val="18"/>
                <w:szCs w:val="18"/>
                <w:lang w:val="en-US" w:eastAsia="zh-TW"/>
              </w:rPr>
            </w:pPr>
          </w:p>
        </w:tc>
        <w:tc>
          <w:tcPr>
            <w:tcW w:w="587" w:type="dxa"/>
            <w:tcBorders>
              <w:top w:val="single" w:sz="4" w:space="0" w:color="auto"/>
              <w:left w:val="single" w:sz="4" w:space="0" w:color="auto"/>
              <w:bottom w:val="single" w:sz="4" w:space="0" w:color="auto"/>
              <w:right w:val="single" w:sz="4" w:space="0" w:color="auto"/>
            </w:tcBorders>
            <w:vAlign w:val="center"/>
          </w:tcPr>
          <w:p w14:paraId="07458CCD" w14:textId="77777777" w:rsidR="00C337CB" w:rsidRPr="00C337CB" w:rsidRDefault="00C337CB" w:rsidP="00C337CB">
            <w:pPr>
              <w:spacing w:after="0" w:line="259" w:lineRule="auto"/>
              <w:jc w:val="center"/>
              <w:rPr>
                <w:ins w:id="767" w:author="Author"/>
                <w:rFonts w:ascii="Arial" w:hAnsi="Arial" w:cs="Arial"/>
                <w:sz w:val="18"/>
                <w:szCs w:val="18"/>
                <w:lang w:val="en-US" w:eastAsia="zh-TW"/>
              </w:rPr>
            </w:pPr>
            <w:ins w:id="768" w:author="Author">
              <w:r w:rsidRPr="00C337CB">
                <w:rPr>
                  <w:rFonts w:ascii="Arial" w:hAnsi="Arial" w:cs="Arial"/>
                  <w:sz w:val="18"/>
                  <w:szCs w:val="18"/>
                  <w:lang w:val="en-US" w:eastAsia="zh-TW"/>
                </w:rPr>
                <w:t>60</w:t>
              </w:r>
            </w:ins>
          </w:p>
        </w:tc>
        <w:tc>
          <w:tcPr>
            <w:tcW w:w="3870" w:type="dxa"/>
            <w:tcBorders>
              <w:top w:val="single" w:sz="4" w:space="0" w:color="auto"/>
              <w:left w:val="single" w:sz="4" w:space="0" w:color="auto"/>
              <w:bottom w:val="single" w:sz="4" w:space="0" w:color="auto"/>
              <w:right w:val="single" w:sz="4" w:space="0" w:color="auto"/>
            </w:tcBorders>
            <w:vAlign w:val="center"/>
          </w:tcPr>
          <w:p w14:paraId="12373FB6" w14:textId="77777777" w:rsidR="00C337CB" w:rsidRPr="00C337CB" w:rsidRDefault="00C337CB" w:rsidP="00C337CB">
            <w:pPr>
              <w:spacing w:after="0" w:line="259" w:lineRule="auto"/>
              <w:jc w:val="center"/>
              <w:rPr>
                <w:ins w:id="769" w:author="Author"/>
                <w:rFonts w:ascii="Arial" w:hAnsi="Arial" w:cs="Arial"/>
                <w:sz w:val="18"/>
                <w:szCs w:val="18"/>
                <w:lang w:val="en-US" w:eastAsia="zh-TW"/>
              </w:rPr>
            </w:pPr>
            <w:ins w:id="770" w:author="Author">
              <w:r w:rsidRPr="00C337CB">
                <w:rPr>
                  <w:rFonts w:ascii="Arial" w:hAnsi="Arial" w:cs="Arial"/>
                  <w:sz w:val="18"/>
                  <w:szCs w:val="18"/>
                  <w:lang w:val="en-US" w:eastAsia="zh-TW"/>
                </w:rPr>
                <w:t>10, 20, 30, 40, 50, 60, 70, 80, 90, 100</w:t>
              </w:r>
            </w:ins>
          </w:p>
        </w:tc>
        <w:tc>
          <w:tcPr>
            <w:tcW w:w="2275" w:type="dxa"/>
            <w:vAlign w:val="center"/>
          </w:tcPr>
          <w:p w14:paraId="6C93D52C" w14:textId="77777777" w:rsidR="00C337CB" w:rsidRPr="00C337CB" w:rsidRDefault="00C337CB" w:rsidP="00C337CB">
            <w:pPr>
              <w:spacing w:after="0" w:line="259" w:lineRule="auto"/>
              <w:jc w:val="center"/>
              <w:rPr>
                <w:ins w:id="771" w:author="Author"/>
                <w:rFonts w:ascii="Arial" w:hAnsi="Arial" w:cs="Arial"/>
                <w:sz w:val="18"/>
                <w:szCs w:val="18"/>
                <w:lang w:val="en-US" w:eastAsia="zh-TW"/>
              </w:rPr>
            </w:pPr>
            <w:ins w:id="772" w:author="Author">
              <w:r w:rsidRPr="00C337CB">
                <w:rPr>
                  <w:rFonts w:ascii="Arial" w:hAnsi="Arial" w:cs="Arial"/>
                  <w:sz w:val="18"/>
                  <w:szCs w:val="18"/>
                  <w:lang w:val="en-US" w:eastAsia="zh-TW"/>
                </w:rPr>
                <w:t>-96.5 + 10log</w:t>
              </w:r>
              <w:r w:rsidRPr="00C337CB">
                <w:rPr>
                  <w:rFonts w:ascii="Arial" w:hAnsi="Arial" w:cs="Arial"/>
                  <w:sz w:val="18"/>
                  <w:szCs w:val="18"/>
                  <w:vertAlign w:val="subscript"/>
                  <w:lang w:val="en-US" w:eastAsia="zh-TW"/>
                </w:rPr>
                <w:t>10</w:t>
              </w:r>
              <w:r w:rsidRPr="00C337CB">
                <w:rPr>
                  <w:rFonts w:ascii="Arial" w:hAnsi="Arial" w:cs="Arial"/>
                  <w:sz w:val="18"/>
                  <w:szCs w:val="18"/>
                  <w:lang w:val="en-US" w:eastAsia="zh-TW"/>
                </w:rPr>
                <w:t>(N</w:t>
              </w:r>
              <w:r w:rsidRPr="00C337CB">
                <w:rPr>
                  <w:rFonts w:ascii="Arial" w:hAnsi="Arial" w:cs="Arial"/>
                  <w:sz w:val="18"/>
                  <w:szCs w:val="18"/>
                  <w:vertAlign w:val="subscript"/>
                  <w:lang w:val="en-US" w:eastAsia="zh-TW"/>
                </w:rPr>
                <w:t>RB</w:t>
              </w:r>
              <w:r w:rsidRPr="00C337CB">
                <w:rPr>
                  <w:rFonts w:ascii="Arial" w:hAnsi="Arial" w:cs="Arial"/>
                  <w:sz w:val="18"/>
                  <w:szCs w:val="18"/>
                  <w:lang w:val="en-US" w:eastAsia="zh-TW"/>
                </w:rPr>
                <w:t>/11)</w:t>
              </w:r>
            </w:ins>
          </w:p>
        </w:tc>
        <w:tc>
          <w:tcPr>
            <w:tcW w:w="849" w:type="dxa"/>
            <w:vMerge/>
            <w:vAlign w:val="center"/>
          </w:tcPr>
          <w:p w14:paraId="7E65F1B1" w14:textId="77777777" w:rsidR="00C337CB" w:rsidRPr="00C337CB" w:rsidRDefault="00C337CB" w:rsidP="00C337CB">
            <w:pPr>
              <w:spacing w:after="0" w:line="259" w:lineRule="auto"/>
              <w:jc w:val="center"/>
              <w:rPr>
                <w:ins w:id="773" w:author="Author"/>
                <w:rFonts w:ascii="Arial" w:hAnsi="Arial" w:cs="Arial"/>
                <w:sz w:val="18"/>
                <w:szCs w:val="18"/>
                <w:lang w:val="en-US" w:eastAsia="zh-TW"/>
              </w:rPr>
            </w:pPr>
          </w:p>
        </w:tc>
      </w:tr>
      <w:bookmarkEnd w:id="672"/>
    </w:tbl>
    <w:p w14:paraId="242F2671" w14:textId="77777777" w:rsidR="00C337CB" w:rsidRPr="00C337CB" w:rsidRDefault="00C337CB" w:rsidP="00C337CB">
      <w:pPr>
        <w:spacing w:after="160" w:line="259" w:lineRule="auto"/>
        <w:rPr>
          <w:ins w:id="774" w:author="Author"/>
          <w:rFonts w:ascii="Calibri" w:hAnsi="Calibri"/>
          <w:sz w:val="22"/>
          <w:szCs w:val="22"/>
          <w:lang w:val="en-US" w:eastAsia="zh-CN"/>
        </w:rPr>
      </w:pPr>
    </w:p>
    <w:p w14:paraId="3FE28F06" w14:textId="77777777" w:rsidR="00C337CB" w:rsidRPr="00C337CB" w:rsidRDefault="00C337CB" w:rsidP="00C337CB">
      <w:pPr>
        <w:spacing w:after="160" w:line="259" w:lineRule="auto"/>
        <w:jc w:val="both"/>
        <w:rPr>
          <w:ins w:id="775" w:author="Author"/>
          <w:sz w:val="22"/>
          <w:szCs w:val="22"/>
          <w:lang w:val="en-US" w:eastAsia="zh-CN"/>
        </w:rPr>
      </w:pPr>
      <w:ins w:id="776" w:author="Author">
        <w:r w:rsidRPr="00C337CB">
          <w:rPr>
            <w:sz w:val="22"/>
            <w:szCs w:val="22"/>
            <w:lang w:val="en-US" w:eastAsia="zh-CN"/>
          </w:rPr>
          <w:t>For UE(s) equipped with 4 Rx antenna ports, reference sensitivity for 2Rx antenna ports in Table 7.3.2-1a and in Table 7.3.2-1b shall be modified by the amount given in ΔRIB,4R in Table 7.3.2-2 for the applicable operating bands.</w:t>
        </w:r>
      </w:ins>
    </w:p>
    <w:p w14:paraId="7195A814" w14:textId="77777777" w:rsidR="00C337CB" w:rsidRPr="00C337CB" w:rsidRDefault="00C337CB" w:rsidP="00C337CB">
      <w:pPr>
        <w:keepNext/>
        <w:keepLines/>
        <w:overflowPunct w:val="0"/>
        <w:autoSpaceDE w:val="0"/>
        <w:autoSpaceDN w:val="0"/>
        <w:adjustRightInd w:val="0"/>
        <w:spacing w:before="60"/>
        <w:jc w:val="center"/>
        <w:textAlignment w:val="baseline"/>
        <w:rPr>
          <w:ins w:id="777" w:author="Author"/>
          <w:rFonts w:ascii="Arial" w:eastAsia="Times New Roman" w:hAnsi="Arial"/>
          <w:b/>
          <w:bCs/>
          <w:vertAlign w:val="subscript"/>
          <w:lang w:eastAsia="en-GB"/>
        </w:rPr>
      </w:pPr>
      <w:ins w:id="778" w:author="Author">
        <w:r w:rsidRPr="00C337CB">
          <w:rPr>
            <w:rFonts w:ascii="Arial" w:eastAsia="Times New Roman" w:hAnsi="Arial"/>
            <w:b/>
            <w:lang w:eastAsia="en-GB"/>
          </w:rPr>
          <w:t>Table 7.3.2-2: Four antenna port reference sensitivity allowance ΔR</w:t>
        </w:r>
        <w:r w:rsidRPr="00C337CB">
          <w:rPr>
            <w:rFonts w:ascii="Arial" w:eastAsia="Times New Roman" w:hAnsi="Arial"/>
            <w:b/>
            <w:bCs/>
            <w:vertAlign w:val="subscript"/>
            <w:lang w:eastAsia="en-GB"/>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C337CB" w:rsidRPr="00C337CB" w14:paraId="698EE517" w14:textId="77777777" w:rsidTr="00AC6553">
        <w:trPr>
          <w:jc w:val="center"/>
          <w:ins w:id="779" w:author="Author"/>
        </w:trPr>
        <w:tc>
          <w:tcPr>
            <w:tcW w:w="2889" w:type="dxa"/>
          </w:tcPr>
          <w:p w14:paraId="155DEB5F" w14:textId="77777777" w:rsidR="00C337CB" w:rsidRPr="00C337CB" w:rsidRDefault="00C337CB" w:rsidP="00C337CB">
            <w:pPr>
              <w:keepNext/>
              <w:keepLines/>
              <w:overflowPunct w:val="0"/>
              <w:autoSpaceDE w:val="0"/>
              <w:autoSpaceDN w:val="0"/>
              <w:adjustRightInd w:val="0"/>
              <w:spacing w:after="0"/>
              <w:jc w:val="center"/>
              <w:textAlignment w:val="baseline"/>
              <w:rPr>
                <w:ins w:id="780" w:author="Author"/>
                <w:rFonts w:ascii="Arial" w:eastAsia="Times New Roman" w:hAnsi="Arial"/>
                <w:b/>
                <w:sz w:val="18"/>
                <w:lang w:eastAsia="en-GB"/>
              </w:rPr>
            </w:pPr>
            <w:ins w:id="781" w:author="Author">
              <w:r w:rsidRPr="00C337CB">
                <w:rPr>
                  <w:rFonts w:ascii="Arial" w:eastAsia="Times New Roman" w:hAnsi="Arial"/>
                  <w:b/>
                  <w:sz w:val="18"/>
                  <w:lang w:eastAsia="en-GB"/>
                </w:rPr>
                <w:t>Operating band</w:t>
              </w:r>
            </w:ins>
          </w:p>
        </w:tc>
        <w:tc>
          <w:tcPr>
            <w:tcW w:w="2970" w:type="dxa"/>
          </w:tcPr>
          <w:p w14:paraId="4F1B68C3" w14:textId="77777777" w:rsidR="00C337CB" w:rsidRPr="00C337CB" w:rsidRDefault="00C337CB" w:rsidP="00C337CB">
            <w:pPr>
              <w:keepNext/>
              <w:keepLines/>
              <w:overflowPunct w:val="0"/>
              <w:autoSpaceDE w:val="0"/>
              <w:autoSpaceDN w:val="0"/>
              <w:adjustRightInd w:val="0"/>
              <w:spacing w:after="0"/>
              <w:jc w:val="center"/>
              <w:textAlignment w:val="baseline"/>
              <w:rPr>
                <w:ins w:id="782" w:author="Author"/>
                <w:rFonts w:ascii="Arial" w:eastAsia="Times New Roman" w:hAnsi="Arial"/>
                <w:b/>
                <w:sz w:val="18"/>
                <w:lang w:eastAsia="en-GB"/>
              </w:rPr>
            </w:pPr>
            <w:ins w:id="783" w:author="Author">
              <w:r w:rsidRPr="00C337CB">
                <w:rPr>
                  <w:rFonts w:ascii="Arial" w:eastAsia="Times New Roman" w:hAnsi="Arial"/>
                  <w:b/>
                  <w:sz w:val="18"/>
                  <w:lang w:eastAsia="en-GB"/>
                </w:rPr>
                <w:t>ΔR</w:t>
              </w:r>
              <w:r w:rsidRPr="00C337CB">
                <w:rPr>
                  <w:rFonts w:ascii="Arial" w:eastAsia="Times New Roman" w:hAnsi="Arial"/>
                  <w:b/>
                  <w:sz w:val="18"/>
                  <w:vertAlign w:val="subscript"/>
                  <w:lang w:eastAsia="en-GB"/>
                </w:rPr>
                <w:t xml:space="preserve">IB,4R </w:t>
              </w:r>
              <w:r w:rsidRPr="00C337CB">
                <w:rPr>
                  <w:rFonts w:ascii="Arial" w:eastAsia="Times New Roman" w:hAnsi="Arial"/>
                  <w:b/>
                  <w:sz w:val="18"/>
                  <w:lang w:eastAsia="en-GB"/>
                </w:rPr>
                <w:t>(dB)</w:t>
              </w:r>
            </w:ins>
          </w:p>
        </w:tc>
      </w:tr>
      <w:tr w:rsidR="00C337CB" w:rsidRPr="00C337CB" w14:paraId="30A8FD2F" w14:textId="77777777" w:rsidTr="00AC6553">
        <w:trPr>
          <w:jc w:val="center"/>
          <w:ins w:id="784" w:author="Author"/>
        </w:trPr>
        <w:tc>
          <w:tcPr>
            <w:tcW w:w="2889" w:type="dxa"/>
            <w:vAlign w:val="center"/>
          </w:tcPr>
          <w:p w14:paraId="29F7A4E8" w14:textId="77777777" w:rsidR="00C337CB" w:rsidRPr="00C337CB" w:rsidRDefault="00C337CB" w:rsidP="00C337CB">
            <w:pPr>
              <w:keepNext/>
              <w:keepLines/>
              <w:overflowPunct w:val="0"/>
              <w:autoSpaceDE w:val="0"/>
              <w:autoSpaceDN w:val="0"/>
              <w:adjustRightInd w:val="0"/>
              <w:spacing w:after="0"/>
              <w:jc w:val="center"/>
              <w:textAlignment w:val="baseline"/>
              <w:rPr>
                <w:ins w:id="785" w:author="Author"/>
                <w:rFonts w:ascii="Arial" w:eastAsia="Times New Roman" w:hAnsi="Arial"/>
                <w:sz w:val="18"/>
                <w:lang w:eastAsia="en-GB"/>
              </w:rPr>
            </w:pPr>
            <w:ins w:id="786" w:author="Author">
              <w:r w:rsidRPr="00C337CB">
                <w:rPr>
                  <w:rFonts w:ascii="Arial" w:eastAsia="Times New Roman" w:hAnsi="Arial"/>
                  <w:sz w:val="18"/>
                  <w:lang w:eastAsia="en-GB"/>
                </w:rPr>
                <w:t xml:space="preserve">n1, </w:t>
              </w:r>
              <w:r w:rsidRPr="00C337CB">
                <w:rPr>
                  <w:rFonts w:ascii="Arial" w:eastAsia="Calibri" w:hAnsi="Arial"/>
                  <w:sz w:val="18"/>
                  <w:lang w:eastAsia="en-GB"/>
                </w:rPr>
                <w:t>n39</w:t>
              </w:r>
            </w:ins>
          </w:p>
        </w:tc>
        <w:tc>
          <w:tcPr>
            <w:tcW w:w="2970" w:type="dxa"/>
            <w:vAlign w:val="center"/>
          </w:tcPr>
          <w:p w14:paraId="1C7E344C" w14:textId="77777777" w:rsidR="00C337CB" w:rsidRPr="00C337CB" w:rsidRDefault="00C337CB" w:rsidP="00C337CB">
            <w:pPr>
              <w:keepNext/>
              <w:keepLines/>
              <w:overflowPunct w:val="0"/>
              <w:autoSpaceDE w:val="0"/>
              <w:autoSpaceDN w:val="0"/>
              <w:adjustRightInd w:val="0"/>
              <w:spacing w:after="0"/>
              <w:jc w:val="center"/>
              <w:textAlignment w:val="baseline"/>
              <w:rPr>
                <w:ins w:id="787" w:author="Author"/>
                <w:rFonts w:ascii="Arial" w:eastAsia="Times New Roman" w:hAnsi="Arial"/>
                <w:sz w:val="18"/>
                <w:lang w:eastAsia="en-GB"/>
              </w:rPr>
            </w:pPr>
            <w:ins w:id="788" w:author="Author">
              <w:r w:rsidRPr="00C337CB">
                <w:rPr>
                  <w:rFonts w:ascii="Arial" w:eastAsia="Times New Roman" w:hAnsi="Arial"/>
                  <w:sz w:val="18"/>
                  <w:lang w:eastAsia="en-GB"/>
                </w:rPr>
                <w:t>-2.7</w:t>
              </w:r>
            </w:ins>
          </w:p>
        </w:tc>
      </w:tr>
      <w:tr w:rsidR="00C337CB" w:rsidRPr="00C337CB" w14:paraId="251E18B6" w14:textId="77777777" w:rsidTr="00AC6553">
        <w:trPr>
          <w:jc w:val="center"/>
          <w:ins w:id="789" w:author="Author"/>
        </w:trPr>
        <w:tc>
          <w:tcPr>
            <w:tcW w:w="2889" w:type="dxa"/>
            <w:vAlign w:val="center"/>
          </w:tcPr>
          <w:p w14:paraId="5E05C90B" w14:textId="77777777" w:rsidR="00C337CB" w:rsidRPr="00C337CB" w:rsidRDefault="00C337CB" w:rsidP="00C337CB">
            <w:pPr>
              <w:keepNext/>
              <w:keepLines/>
              <w:overflowPunct w:val="0"/>
              <w:autoSpaceDE w:val="0"/>
              <w:autoSpaceDN w:val="0"/>
              <w:adjustRightInd w:val="0"/>
              <w:spacing w:after="0"/>
              <w:jc w:val="center"/>
              <w:textAlignment w:val="baseline"/>
              <w:rPr>
                <w:ins w:id="790" w:author="Author"/>
                <w:rFonts w:ascii="Arial" w:eastAsia="Calibri" w:hAnsi="Arial"/>
                <w:sz w:val="18"/>
                <w:lang w:eastAsia="en-GB"/>
              </w:rPr>
            </w:pPr>
            <w:ins w:id="791" w:author="Author">
              <w:r w:rsidRPr="00C337CB">
                <w:rPr>
                  <w:rFonts w:ascii="Arial" w:eastAsia="Calibri" w:hAnsi="Arial"/>
                  <w:sz w:val="18"/>
                  <w:lang w:eastAsia="en-GB"/>
                </w:rPr>
                <w:t>n78, n79</w:t>
              </w:r>
            </w:ins>
          </w:p>
        </w:tc>
        <w:tc>
          <w:tcPr>
            <w:tcW w:w="2970" w:type="dxa"/>
            <w:vAlign w:val="center"/>
          </w:tcPr>
          <w:p w14:paraId="1EFE8417" w14:textId="77777777" w:rsidR="00C337CB" w:rsidRPr="00C337CB" w:rsidRDefault="00C337CB" w:rsidP="00C337CB">
            <w:pPr>
              <w:keepNext/>
              <w:keepLines/>
              <w:overflowPunct w:val="0"/>
              <w:autoSpaceDE w:val="0"/>
              <w:autoSpaceDN w:val="0"/>
              <w:adjustRightInd w:val="0"/>
              <w:spacing w:after="0"/>
              <w:jc w:val="center"/>
              <w:textAlignment w:val="baseline"/>
              <w:rPr>
                <w:ins w:id="792" w:author="Author"/>
                <w:rFonts w:ascii="Arial" w:eastAsia="Times New Roman" w:hAnsi="Arial"/>
                <w:sz w:val="18"/>
                <w:lang w:eastAsia="en-GB"/>
              </w:rPr>
            </w:pPr>
            <w:ins w:id="793" w:author="Author">
              <w:r w:rsidRPr="00C337CB">
                <w:rPr>
                  <w:rFonts w:ascii="Arial" w:eastAsia="Times New Roman" w:hAnsi="Arial"/>
                  <w:sz w:val="18"/>
                  <w:lang w:eastAsia="en-GB"/>
                </w:rPr>
                <w:t>-2.2</w:t>
              </w:r>
            </w:ins>
          </w:p>
        </w:tc>
      </w:tr>
    </w:tbl>
    <w:p w14:paraId="0EA6B3FE" w14:textId="77777777" w:rsidR="00C337CB" w:rsidRPr="00C337CB" w:rsidRDefault="00C337CB" w:rsidP="00C337CB">
      <w:pPr>
        <w:spacing w:after="160" w:line="259" w:lineRule="auto"/>
        <w:rPr>
          <w:ins w:id="794" w:author="Author"/>
          <w:rFonts w:ascii="Calibri" w:hAnsi="Calibri"/>
          <w:sz w:val="22"/>
          <w:szCs w:val="22"/>
          <w:lang w:val="en-US" w:eastAsia="zh-CN"/>
        </w:rPr>
      </w:pPr>
    </w:p>
    <w:p w14:paraId="2C53E1C1" w14:textId="77777777" w:rsidR="00C337CB" w:rsidRPr="00C337CB" w:rsidRDefault="00C337CB" w:rsidP="00C337CB">
      <w:pPr>
        <w:keepNext/>
        <w:keepLines/>
        <w:overflowPunct w:val="0"/>
        <w:autoSpaceDE w:val="0"/>
        <w:autoSpaceDN w:val="0"/>
        <w:adjustRightInd w:val="0"/>
        <w:spacing w:before="60"/>
        <w:jc w:val="center"/>
        <w:textAlignment w:val="baseline"/>
        <w:rPr>
          <w:ins w:id="795" w:author="Author"/>
          <w:rFonts w:ascii="Arial" w:eastAsia="Times New Roman" w:hAnsi="Arial"/>
          <w:b/>
          <w:lang w:eastAsia="en-GB"/>
        </w:rPr>
      </w:pPr>
      <w:ins w:id="796" w:author="Author">
        <w:r w:rsidRPr="00C337CB">
          <w:rPr>
            <w:rFonts w:ascii="Arial" w:eastAsia="Times New Roman" w:hAnsi="Arial"/>
            <w:b/>
            <w:lang w:eastAsia="en-GB"/>
          </w:rPr>
          <w:lastRenderedPageBreak/>
          <w:t>Table 7.1.3.2.2-3: Uplink configuration for reference sensitivity</w:t>
        </w:r>
      </w:ins>
    </w:p>
    <w:tbl>
      <w:tblPr>
        <w:tblW w:w="5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620"/>
        <w:gridCol w:w="469"/>
        <w:gridCol w:w="509"/>
        <w:gridCol w:w="509"/>
        <w:gridCol w:w="615"/>
        <w:gridCol w:w="615"/>
        <w:gridCol w:w="615"/>
        <w:gridCol w:w="489"/>
        <w:gridCol w:w="615"/>
        <w:gridCol w:w="615"/>
        <w:gridCol w:w="615"/>
        <w:gridCol w:w="544"/>
        <w:gridCol w:w="544"/>
        <w:gridCol w:w="544"/>
        <w:gridCol w:w="544"/>
        <w:gridCol w:w="544"/>
        <w:gridCol w:w="931"/>
      </w:tblGrid>
      <w:tr w:rsidR="00C337CB" w:rsidRPr="00C337CB" w14:paraId="43FF7A0F" w14:textId="77777777" w:rsidTr="00AC6553">
        <w:trPr>
          <w:trHeight w:val="187"/>
          <w:tblHeader/>
          <w:jc w:val="center"/>
          <w:ins w:id="797" w:author="Author"/>
        </w:trPr>
        <w:tc>
          <w:tcPr>
            <w:tcW w:w="5000" w:type="pct"/>
            <w:gridSpan w:val="18"/>
            <w:tcBorders>
              <w:top w:val="single" w:sz="4" w:space="0" w:color="auto"/>
              <w:left w:val="single" w:sz="4" w:space="0" w:color="auto"/>
              <w:bottom w:val="single" w:sz="4" w:space="0" w:color="auto"/>
              <w:right w:val="single" w:sz="4" w:space="0" w:color="auto"/>
            </w:tcBorders>
          </w:tcPr>
          <w:p w14:paraId="290871B8" w14:textId="77777777" w:rsidR="00C337CB" w:rsidRPr="00C337CB" w:rsidRDefault="00C337CB" w:rsidP="00C337CB">
            <w:pPr>
              <w:keepNext/>
              <w:keepLines/>
              <w:overflowPunct w:val="0"/>
              <w:autoSpaceDE w:val="0"/>
              <w:autoSpaceDN w:val="0"/>
              <w:adjustRightInd w:val="0"/>
              <w:spacing w:after="0"/>
              <w:jc w:val="center"/>
              <w:textAlignment w:val="baseline"/>
              <w:rPr>
                <w:ins w:id="798" w:author="Author"/>
                <w:rFonts w:ascii="Arial" w:eastAsia="Times New Roman" w:hAnsi="Arial"/>
                <w:b/>
                <w:sz w:val="18"/>
                <w:lang w:eastAsia="en-GB"/>
              </w:rPr>
            </w:pPr>
            <w:ins w:id="799" w:author="Author">
              <w:r w:rsidRPr="00C337CB">
                <w:rPr>
                  <w:rFonts w:ascii="Arial" w:eastAsia="Times New Roman" w:hAnsi="Arial"/>
                  <w:b/>
                  <w:sz w:val="18"/>
                  <w:lang w:eastAsia="en-GB"/>
                </w:rPr>
                <w:t>Operating band / SCS (kHz) / Channel bandwidth (MHz) / Duplex mode</w:t>
              </w:r>
            </w:ins>
          </w:p>
        </w:tc>
      </w:tr>
      <w:tr w:rsidR="00C337CB" w:rsidRPr="00C337CB" w14:paraId="354C7419" w14:textId="77777777" w:rsidTr="00AC6553">
        <w:trPr>
          <w:trHeight w:val="187"/>
          <w:tblHeader/>
          <w:jc w:val="center"/>
          <w:ins w:id="800" w:author="Author"/>
        </w:trPr>
        <w:tc>
          <w:tcPr>
            <w:tcW w:w="508" w:type="pct"/>
            <w:tcBorders>
              <w:bottom w:val="single" w:sz="4" w:space="0" w:color="auto"/>
            </w:tcBorders>
            <w:shd w:val="clear" w:color="auto" w:fill="auto"/>
          </w:tcPr>
          <w:p w14:paraId="3AFA5F9A" w14:textId="77777777" w:rsidR="00C337CB" w:rsidRPr="00C337CB" w:rsidRDefault="00C337CB" w:rsidP="00C337CB">
            <w:pPr>
              <w:keepNext/>
              <w:keepLines/>
              <w:overflowPunct w:val="0"/>
              <w:autoSpaceDE w:val="0"/>
              <w:autoSpaceDN w:val="0"/>
              <w:adjustRightInd w:val="0"/>
              <w:spacing w:after="0"/>
              <w:jc w:val="center"/>
              <w:textAlignment w:val="baseline"/>
              <w:rPr>
                <w:ins w:id="801" w:author="Author"/>
                <w:rFonts w:ascii="Arial" w:eastAsia="Times New Roman" w:hAnsi="Arial"/>
                <w:b/>
                <w:sz w:val="18"/>
                <w:lang w:eastAsia="en-GB"/>
              </w:rPr>
            </w:pPr>
            <w:ins w:id="802" w:author="Author">
              <w:r w:rsidRPr="00C337CB">
                <w:rPr>
                  <w:rFonts w:ascii="Arial" w:eastAsia="Times New Roman" w:hAnsi="Arial"/>
                  <w:b/>
                  <w:sz w:val="18"/>
                  <w:lang w:eastAsia="en-GB"/>
                </w:rPr>
                <w:t>Operating Band</w:t>
              </w:r>
            </w:ins>
          </w:p>
        </w:tc>
        <w:tc>
          <w:tcPr>
            <w:tcW w:w="280" w:type="pct"/>
            <w:vAlign w:val="center"/>
          </w:tcPr>
          <w:p w14:paraId="32325BBB" w14:textId="77777777" w:rsidR="00C337CB" w:rsidRPr="00C337CB" w:rsidRDefault="00C337CB" w:rsidP="00C337CB">
            <w:pPr>
              <w:keepNext/>
              <w:keepLines/>
              <w:overflowPunct w:val="0"/>
              <w:autoSpaceDE w:val="0"/>
              <w:autoSpaceDN w:val="0"/>
              <w:adjustRightInd w:val="0"/>
              <w:spacing w:after="0"/>
              <w:jc w:val="center"/>
              <w:textAlignment w:val="baseline"/>
              <w:rPr>
                <w:ins w:id="803" w:author="Author"/>
                <w:rFonts w:ascii="Arial" w:eastAsia="Times New Roman" w:hAnsi="Arial"/>
                <w:b/>
                <w:sz w:val="18"/>
                <w:lang w:eastAsia="en-GB"/>
              </w:rPr>
            </w:pPr>
            <w:ins w:id="804" w:author="Author">
              <w:r w:rsidRPr="00C337CB">
                <w:rPr>
                  <w:rFonts w:ascii="Arial" w:eastAsia="Times New Roman" w:hAnsi="Arial"/>
                  <w:b/>
                  <w:sz w:val="18"/>
                  <w:lang w:eastAsia="en-GB"/>
                </w:rPr>
                <w:t>SCS</w:t>
              </w:r>
            </w:ins>
          </w:p>
        </w:tc>
        <w:tc>
          <w:tcPr>
            <w:tcW w:w="212" w:type="pct"/>
            <w:shd w:val="clear" w:color="auto" w:fill="auto"/>
            <w:vAlign w:val="center"/>
          </w:tcPr>
          <w:p w14:paraId="50F5E508" w14:textId="77777777" w:rsidR="00C337CB" w:rsidRPr="00C337CB" w:rsidRDefault="00C337CB" w:rsidP="00C337CB">
            <w:pPr>
              <w:keepNext/>
              <w:keepLines/>
              <w:overflowPunct w:val="0"/>
              <w:autoSpaceDE w:val="0"/>
              <w:autoSpaceDN w:val="0"/>
              <w:adjustRightInd w:val="0"/>
              <w:spacing w:after="0"/>
              <w:jc w:val="center"/>
              <w:textAlignment w:val="baseline"/>
              <w:rPr>
                <w:ins w:id="805" w:author="Author"/>
                <w:rFonts w:ascii="Arial" w:eastAsia="Times New Roman" w:hAnsi="Arial"/>
                <w:b/>
                <w:sz w:val="18"/>
                <w:lang w:eastAsia="en-GB"/>
              </w:rPr>
            </w:pPr>
            <w:ins w:id="806" w:author="Author">
              <w:r w:rsidRPr="00C337CB">
                <w:rPr>
                  <w:rFonts w:ascii="Arial" w:eastAsia="Times New Roman" w:hAnsi="Arial"/>
                  <w:b/>
                  <w:sz w:val="18"/>
                  <w:lang w:eastAsia="en-GB"/>
                </w:rPr>
                <w:t>5</w:t>
              </w:r>
            </w:ins>
          </w:p>
        </w:tc>
        <w:tc>
          <w:tcPr>
            <w:tcW w:w="230" w:type="pct"/>
            <w:shd w:val="clear" w:color="auto" w:fill="auto"/>
            <w:vAlign w:val="center"/>
          </w:tcPr>
          <w:p w14:paraId="0460446B" w14:textId="77777777" w:rsidR="00C337CB" w:rsidRPr="00C337CB" w:rsidRDefault="00C337CB" w:rsidP="00C337CB">
            <w:pPr>
              <w:keepNext/>
              <w:keepLines/>
              <w:overflowPunct w:val="0"/>
              <w:autoSpaceDE w:val="0"/>
              <w:autoSpaceDN w:val="0"/>
              <w:adjustRightInd w:val="0"/>
              <w:spacing w:after="0"/>
              <w:jc w:val="center"/>
              <w:textAlignment w:val="baseline"/>
              <w:rPr>
                <w:ins w:id="807" w:author="Author"/>
                <w:rFonts w:ascii="Arial" w:eastAsia="Times New Roman" w:hAnsi="Arial"/>
                <w:b/>
                <w:sz w:val="18"/>
                <w:lang w:eastAsia="en-GB"/>
              </w:rPr>
            </w:pPr>
            <w:ins w:id="808" w:author="Author">
              <w:r w:rsidRPr="00C337CB">
                <w:rPr>
                  <w:rFonts w:ascii="Arial" w:eastAsia="Times New Roman" w:hAnsi="Arial"/>
                  <w:b/>
                  <w:sz w:val="18"/>
                  <w:lang w:eastAsia="en-GB"/>
                </w:rPr>
                <w:t>10</w:t>
              </w:r>
            </w:ins>
          </w:p>
        </w:tc>
        <w:tc>
          <w:tcPr>
            <w:tcW w:w="230" w:type="pct"/>
            <w:shd w:val="clear" w:color="auto" w:fill="auto"/>
            <w:vAlign w:val="center"/>
          </w:tcPr>
          <w:p w14:paraId="7C2D6E8C" w14:textId="77777777" w:rsidR="00C337CB" w:rsidRPr="00C337CB" w:rsidRDefault="00C337CB" w:rsidP="00C337CB">
            <w:pPr>
              <w:keepNext/>
              <w:keepLines/>
              <w:overflowPunct w:val="0"/>
              <w:autoSpaceDE w:val="0"/>
              <w:autoSpaceDN w:val="0"/>
              <w:adjustRightInd w:val="0"/>
              <w:spacing w:after="0"/>
              <w:jc w:val="center"/>
              <w:textAlignment w:val="baseline"/>
              <w:rPr>
                <w:ins w:id="809" w:author="Author"/>
                <w:rFonts w:ascii="Arial" w:eastAsia="Times New Roman" w:hAnsi="Arial"/>
                <w:b/>
                <w:sz w:val="18"/>
                <w:lang w:eastAsia="en-GB"/>
              </w:rPr>
            </w:pPr>
            <w:ins w:id="810" w:author="Author">
              <w:r w:rsidRPr="00C337CB">
                <w:rPr>
                  <w:rFonts w:ascii="Arial" w:eastAsia="Times New Roman" w:hAnsi="Arial"/>
                  <w:b/>
                  <w:sz w:val="18"/>
                  <w:lang w:eastAsia="en-GB"/>
                </w:rPr>
                <w:t>15</w:t>
              </w:r>
            </w:ins>
          </w:p>
        </w:tc>
        <w:tc>
          <w:tcPr>
            <w:tcW w:w="278" w:type="pct"/>
            <w:shd w:val="clear" w:color="auto" w:fill="auto"/>
            <w:vAlign w:val="center"/>
          </w:tcPr>
          <w:p w14:paraId="75F6DB1B" w14:textId="77777777" w:rsidR="00C337CB" w:rsidRPr="00C337CB" w:rsidRDefault="00C337CB" w:rsidP="00C337CB">
            <w:pPr>
              <w:keepNext/>
              <w:keepLines/>
              <w:overflowPunct w:val="0"/>
              <w:autoSpaceDE w:val="0"/>
              <w:autoSpaceDN w:val="0"/>
              <w:adjustRightInd w:val="0"/>
              <w:spacing w:after="0"/>
              <w:jc w:val="center"/>
              <w:textAlignment w:val="baseline"/>
              <w:rPr>
                <w:ins w:id="811" w:author="Author"/>
                <w:rFonts w:ascii="Arial" w:eastAsia="Times New Roman" w:hAnsi="Arial"/>
                <w:b/>
                <w:sz w:val="18"/>
                <w:lang w:eastAsia="en-GB"/>
              </w:rPr>
            </w:pPr>
            <w:ins w:id="812" w:author="Author">
              <w:r w:rsidRPr="00C337CB">
                <w:rPr>
                  <w:rFonts w:ascii="Arial" w:eastAsia="Times New Roman" w:hAnsi="Arial"/>
                  <w:b/>
                  <w:sz w:val="18"/>
                  <w:lang w:eastAsia="en-GB"/>
                </w:rPr>
                <w:t>20</w:t>
              </w:r>
            </w:ins>
          </w:p>
        </w:tc>
        <w:tc>
          <w:tcPr>
            <w:tcW w:w="278" w:type="pct"/>
            <w:shd w:val="clear" w:color="auto" w:fill="auto"/>
            <w:vAlign w:val="center"/>
          </w:tcPr>
          <w:p w14:paraId="1A408A88" w14:textId="77777777" w:rsidR="00C337CB" w:rsidRPr="00C337CB" w:rsidRDefault="00C337CB" w:rsidP="00C337CB">
            <w:pPr>
              <w:keepNext/>
              <w:keepLines/>
              <w:overflowPunct w:val="0"/>
              <w:autoSpaceDE w:val="0"/>
              <w:autoSpaceDN w:val="0"/>
              <w:adjustRightInd w:val="0"/>
              <w:spacing w:after="0"/>
              <w:jc w:val="center"/>
              <w:textAlignment w:val="baseline"/>
              <w:rPr>
                <w:ins w:id="813" w:author="Author"/>
                <w:rFonts w:ascii="Arial" w:eastAsia="Times New Roman" w:hAnsi="Arial"/>
                <w:b/>
                <w:sz w:val="18"/>
                <w:lang w:eastAsia="en-GB"/>
              </w:rPr>
            </w:pPr>
            <w:ins w:id="814" w:author="Author">
              <w:r w:rsidRPr="00C337CB">
                <w:rPr>
                  <w:rFonts w:ascii="Arial" w:eastAsia="Times New Roman" w:hAnsi="Arial"/>
                  <w:b/>
                  <w:sz w:val="18"/>
                  <w:lang w:eastAsia="en-GB"/>
                </w:rPr>
                <w:t>25</w:t>
              </w:r>
            </w:ins>
          </w:p>
        </w:tc>
        <w:tc>
          <w:tcPr>
            <w:tcW w:w="278" w:type="pct"/>
            <w:vAlign w:val="center"/>
          </w:tcPr>
          <w:p w14:paraId="390F304A" w14:textId="77777777" w:rsidR="00C337CB" w:rsidRPr="00C337CB" w:rsidRDefault="00C337CB" w:rsidP="00C337CB">
            <w:pPr>
              <w:keepNext/>
              <w:keepLines/>
              <w:overflowPunct w:val="0"/>
              <w:autoSpaceDE w:val="0"/>
              <w:autoSpaceDN w:val="0"/>
              <w:adjustRightInd w:val="0"/>
              <w:spacing w:after="0"/>
              <w:jc w:val="center"/>
              <w:textAlignment w:val="baseline"/>
              <w:rPr>
                <w:ins w:id="815" w:author="Author"/>
                <w:rFonts w:ascii="Arial" w:eastAsia="Times New Roman" w:hAnsi="Arial"/>
                <w:b/>
                <w:sz w:val="18"/>
                <w:lang w:eastAsia="en-GB"/>
              </w:rPr>
            </w:pPr>
            <w:ins w:id="816" w:author="Author">
              <w:r w:rsidRPr="00C337CB">
                <w:rPr>
                  <w:rFonts w:ascii="Arial" w:eastAsia="Times New Roman" w:hAnsi="Arial"/>
                  <w:b/>
                  <w:sz w:val="18"/>
                  <w:lang w:eastAsia="en-GB"/>
                </w:rPr>
                <w:t>30</w:t>
              </w:r>
            </w:ins>
          </w:p>
        </w:tc>
        <w:tc>
          <w:tcPr>
            <w:tcW w:w="221" w:type="pct"/>
            <w:vAlign w:val="center"/>
          </w:tcPr>
          <w:p w14:paraId="16BC5928" w14:textId="77777777" w:rsidR="00C337CB" w:rsidRPr="00C337CB" w:rsidRDefault="00C337CB" w:rsidP="00C337CB">
            <w:pPr>
              <w:keepNext/>
              <w:keepLines/>
              <w:overflowPunct w:val="0"/>
              <w:autoSpaceDE w:val="0"/>
              <w:autoSpaceDN w:val="0"/>
              <w:adjustRightInd w:val="0"/>
              <w:spacing w:after="0"/>
              <w:jc w:val="center"/>
              <w:textAlignment w:val="baseline"/>
              <w:rPr>
                <w:ins w:id="817" w:author="Author"/>
                <w:rFonts w:ascii="Arial" w:eastAsia="Times New Roman" w:hAnsi="Arial"/>
                <w:b/>
                <w:sz w:val="18"/>
                <w:lang w:eastAsia="en-GB"/>
              </w:rPr>
            </w:pPr>
            <w:ins w:id="818" w:author="Author">
              <w:r w:rsidRPr="00C337CB">
                <w:rPr>
                  <w:rFonts w:ascii="Arial" w:eastAsia="Times New Roman" w:hAnsi="Arial"/>
                  <w:b/>
                  <w:sz w:val="18"/>
                  <w:lang w:eastAsia="en-GB"/>
                </w:rPr>
                <w:t>35</w:t>
              </w:r>
            </w:ins>
          </w:p>
        </w:tc>
        <w:tc>
          <w:tcPr>
            <w:tcW w:w="278" w:type="pct"/>
            <w:shd w:val="clear" w:color="auto" w:fill="auto"/>
            <w:vAlign w:val="center"/>
          </w:tcPr>
          <w:p w14:paraId="52B517F1" w14:textId="77777777" w:rsidR="00C337CB" w:rsidRPr="00C337CB" w:rsidRDefault="00C337CB" w:rsidP="00C337CB">
            <w:pPr>
              <w:keepNext/>
              <w:keepLines/>
              <w:overflowPunct w:val="0"/>
              <w:autoSpaceDE w:val="0"/>
              <w:autoSpaceDN w:val="0"/>
              <w:adjustRightInd w:val="0"/>
              <w:spacing w:after="0"/>
              <w:jc w:val="center"/>
              <w:textAlignment w:val="baseline"/>
              <w:rPr>
                <w:ins w:id="819" w:author="Author"/>
                <w:rFonts w:ascii="Arial" w:eastAsia="Times New Roman" w:hAnsi="Arial"/>
                <w:b/>
                <w:sz w:val="18"/>
                <w:lang w:eastAsia="en-GB"/>
              </w:rPr>
            </w:pPr>
            <w:ins w:id="820" w:author="Author">
              <w:r w:rsidRPr="00C337CB">
                <w:rPr>
                  <w:rFonts w:ascii="Arial" w:eastAsia="Times New Roman" w:hAnsi="Arial"/>
                  <w:b/>
                  <w:sz w:val="18"/>
                  <w:lang w:eastAsia="en-GB"/>
                </w:rPr>
                <w:t>40</w:t>
              </w:r>
            </w:ins>
          </w:p>
        </w:tc>
        <w:tc>
          <w:tcPr>
            <w:tcW w:w="278" w:type="pct"/>
            <w:vAlign w:val="center"/>
          </w:tcPr>
          <w:p w14:paraId="08644C2D" w14:textId="77777777" w:rsidR="00C337CB" w:rsidRPr="00C337CB" w:rsidRDefault="00C337CB" w:rsidP="00C337CB">
            <w:pPr>
              <w:keepNext/>
              <w:keepLines/>
              <w:overflowPunct w:val="0"/>
              <w:autoSpaceDE w:val="0"/>
              <w:autoSpaceDN w:val="0"/>
              <w:adjustRightInd w:val="0"/>
              <w:spacing w:after="0"/>
              <w:jc w:val="center"/>
              <w:textAlignment w:val="baseline"/>
              <w:rPr>
                <w:ins w:id="821" w:author="Author"/>
                <w:rFonts w:ascii="Arial" w:eastAsia="Times New Roman" w:hAnsi="Arial"/>
                <w:b/>
                <w:sz w:val="18"/>
                <w:lang w:eastAsia="en-GB"/>
              </w:rPr>
            </w:pPr>
            <w:ins w:id="822" w:author="Author">
              <w:r w:rsidRPr="00C337CB">
                <w:rPr>
                  <w:rFonts w:ascii="Arial" w:eastAsia="Times New Roman" w:hAnsi="Arial"/>
                  <w:b/>
                  <w:sz w:val="18"/>
                  <w:lang w:eastAsia="en-GB"/>
                </w:rPr>
                <w:t>45</w:t>
              </w:r>
            </w:ins>
          </w:p>
        </w:tc>
        <w:tc>
          <w:tcPr>
            <w:tcW w:w="278" w:type="pct"/>
            <w:vAlign w:val="center"/>
          </w:tcPr>
          <w:p w14:paraId="0ACB02BD" w14:textId="77777777" w:rsidR="00C337CB" w:rsidRPr="00C337CB" w:rsidRDefault="00C337CB" w:rsidP="00C337CB">
            <w:pPr>
              <w:keepNext/>
              <w:keepLines/>
              <w:overflowPunct w:val="0"/>
              <w:autoSpaceDE w:val="0"/>
              <w:autoSpaceDN w:val="0"/>
              <w:adjustRightInd w:val="0"/>
              <w:spacing w:after="0"/>
              <w:jc w:val="center"/>
              <w:textAlignment w:val="baseline"/>
              <w:rPr>
                <w:ins w:id="823" w:author="Author"/>
                <w:rFonts w:ascii="Arial" w:eastAsia="Times New Roman" w:hAnsi="Arial"/>
                <w:b/>
                <w:sz w:val="18"/>
                <w:lang w:eastAsia="en-GB"/>
              </w:rPr>
            </w:pPr>
            <w:ins w:id="824" w:author="Author">
              <w:r w:rsidRPr="00C337CB">
                <w:rPr>
                  <w:rFonts w:ascii="Arial" w:eastAsia="Times New Roman" w:hAnsi="Arial"/>
                  <w:b/>
                  <w:sz w:val="18"/>
                  <w:lang w:eastAsia="en-GB"/>
                </w:rPr>
                <w:t>50</w:t>
              </w:r>
            </w:ins>
          </w:p>
        </w:tc>
        <w:tc>
          <w:tcPr>
            <w:tcW w:w="246" w:type="pct"/>
            <w:vAlign w:val="center"/>
          </w:tcPr>
          <w:p w14:paraId="2934BC77" w14:textId="77777777" w:rsidR="00C337CB" w:rsidRPr="00C337CB" w:rsidRDefault="00C337CB" w:rsidP="00C337CB">
            <w:pPr>
              <w:keepNext/>
              <w:keepLines/>
              <w:overflowPunct w:val="0"/>
              <w:autoSpaceDE w:val="0"/>
              <w:autoSpaceDN w:val="0"/>
              <w:adjustRightInd w:val="0"/>
              <w:spacing w:after="0"/>
              <w:jc w:val="center"/>
              <w:textAlignment w:val="baseline"/>
              <w:rPr>
                <w:ins w:id="825" w:author="Author"/>
                <w:rFonts w:ascii="Arial" w:eastAsia="Times New Roman" w:hAnsi="Arial"/>
                <w:b/>
                <w:sz w:val="18"/>
                <w:lang w:eastAsia="en-GB"/>
              </w:rPr>
            </w:pPr>
            <w:ins w:id="826" w:author="Author">
              <w:r w:rsidRPr="00C337CB">
                <w:rPr>
                  <w:rFonts w:ascii="Arial" w:eastAsia="Times New Roman" w:hAnsi="Arial"/>
                  <w:b/>
                  <w:sz w:val="18"/>
                  <w:lang w:eastAsia="en-GB"/>
                </w:rPr>
                <w:t>60</w:t>
              </w:r>
            </w:ins>
          </w:p>
        </w:tc>
        <w:tc>
          <w:tcPr>
            <w:tcW w:w="246" w:type="pct"/>
            <w:vAlign w:val="center"/>
          </w:tcPr>
          <w:p w14:paraId="672EF6B9" w14:textId="77777777" w:rsidR="00C337CB" w:rsidRPr="00C337CB" w:rsidRDefault="00C337CB" w:rsidP="00C337CB">
            <w:pPr>
              <w:keepNext/>
              <w:keepLines/>
              <w:overflowPunct w:val="0"/>
              <w:autoSpaceDE w:val="0"/>
              <w:autoSpaceDN w:val="0"/>
              <w:adjustRightInd w:val="0"/>
              <w:spacing w:after="0"/>
              <w:jc w:val="center"/>
              <w:textAlignment w:val="baseline"/>
              <w:rPr>
                <w:ins w:id="827" w:author="Author"/>
                <w:rFonts w:ascii="Arial" w:eastAsia="Times New Roman" w:hAnsi="Arial"/>
                <w:b/>
                <w:sz w:val="18"/>
                <w:lang w:eastAsia="en-GB"/>
              </w:rPr>
            </w:pPr>
            <w:ins w:id="828" w:author="Author">
              <w:r w:rsidRPr="00C337CB">
                <w:rPr>
                  <w:rFonts w:ascii="Arial" w:eastAsia="Times New Roman" w:hAnsi="Arial"/>
                  <w:b/>
                  <w:sz w:val="18"/>
                  <w:lang w:eastAsia="en-GB"/>
                </w:rPr>
                <w:t>70</w:t>
              </w:r>
            </w:ins>
          </w:p>
        </w:tc>
        <w:tc>
          <w:tcPr>
            <w:tcW w:w="246" w:type="pct"/>
            <w:vAlign w:val="center"/>
          </w:tcPr>
          <w:p w14:paraId="0FBBFAB7" w14:textId="77777777" w:rsidR="00C337CB" w:rsidRPr="00C337CB" w:rsidRDefault="00C337CB" w:rsidP="00C337CB">
            <w:pPr>
              <w:keepNext/>
              <w:keepLines/>
              <w:overflowPunct w:val="0"/>
              <w:autoSpaceDE w:val="0"/>
              <w:autoSpaceDN w:val="0"/>
              <w:adjustRightInd w:val="0"/>
              <w:spacing w:after="0"/>
              <w:jc w:val="center"/>
              <w:textAlignment w:val="baseline"/>
              <w:rPr>
                <w:ins w:id="829" w:author="Author"/>
                <w:rFonts w:ascii="Arial" w:eastAsia="Times New Roman" w:hAnsi="Arial"/>
                <w:b/>
                <w:sz w:val="18"/>
                <w:lang w:eastAsia="en-GB"/>
              </w:rPr>
            </w:pPr>
            <w:ins w:id="830" w:author="Author">
              <w:r w:rsidRPr="00C337CB">
                <w:rPr>
                  <w:rFonts w:ascii="Arial" w:eastAsia="Times New Roman" w:hAnsi="Arial"/>
                  <w:b/>
                  <w:sz w:val="18"/>
                  <w:lang w:eastAsia="en-GB"/>
                </w:rPr>
                <w:t>80</w:t>
              </w:r>
            </w:ins>
          </w:p>
        </w:tc>
        <w:tc>
          <w:tcPr>
            <w:tcW w:w="246" w:type="pct"/>
            <w:vAlign w:val="center"/>
          </w:tcPr>
          <w:p w14:paraId="398DFA59" w14:textId="77777777" w:rsidR="00C337CB" w:rsidRPr="00C337CB" w:rsidRDefault="00C337CB" w:rsidP="00C337CB">
            <w:pPr>
              <w:keepNext/>
              <w:keepLines/>
              <w:overflowPunct w:val="0"/>
              <w:autoSpaceDE w:val="0"/>
              <w:autoSpaceDN w:val="0"/>
              <w:adjustRightInd w:val="0"/>
              <w:spacing w:after="0"/>
              <w:jc w:val="center"/>
              <w:textAlignment w:val="baseline"/>
              <w:rPr>
                <w:ins w:id="831" w:author="Author"/>
                <w:rFonts w:ascii="Arial" w:eastAsia="Times New Roman" w:hAnsi="Arial"/>
                <w:b/>
                <w:sz w:val="18"/>
                <w:lang w:eastAsia="en-GB"/>
              </w:rPr>
            </w:pPr>
            <w:ins w:id="832" w:author="Author">
              <w:r w:rsidRPr="00C337CB">
                <w:rPr>
                  <w:rFonts w:ascii="Arial" w:eastAsia="Times New Roman" w:hAnsi="Arial"/>
                  <w:b/>
                  <w:sz w:val="18"/>
                  <w:lang w:eastAsia="en-GB"/>
                </w:rPr>
                <w:t>90</w:t>
              </w:r>
            </w:ins>
          </w:p>
        </w:tc>
        <w:tc>
          <w:tcPr>
            <w:tcW w:w="246" w:type="pct"/>
            <w:vAlign w:val="center"/>
          </w:tcPr>
          <w:p w14:paraId="16CA0732" w14:textId="77777777" w:rsidR="00C337CB" w:rsidRPr="00C337CB" w:rsidRDefault="00C337CB" w:rsidP="00C337CB">
            <w:pPr>
              <w:keepNext/>
              <w:keepLines/>
              <w:overflowPunct w:val="0"/>
              <w:autoSpaceDE w:val="0"/>
              <w:autoSpaceDN w:val="0"/>
              <w:adjustRightInd w:val="0"/>
              <w:spacing w:after="0"/>
              <w:jc w:val="center"/>
              <w:textAlignment w:val="baseline"/>
              <w:rPr>
                <w:ins w:id="833" w:author="Author"/>
                <w:rFonts w:ascii="Arial" w:eastAsia="Times New Roman" w:hAnsi="Arial"/>
                <w:b/>
                <w:sz w:val="18"/>
                <w:lang w:eastAsia="en-GB"/>
              </w:rPr>
            </w:pPr>
            <w:ins w:id="834" w:author="Author">
              <w:r w:rsidRPr="00C337CB">
                <w:rPr>
                  <w:rFonts w:ascii="Arial" w:eastAsia="Times New Roman" w:hAnsi="Arial"/>
                  <w:b/>
                  <w:sz w:val="18"/>
                  <w:lang w:eastAsia="en-GB"/>
                </w:rPr>
                <w:t>100</w:t>
              </w:r>
            </w:ins>
          </w:p>
        </w:tc>
        <w:tc>
          <w:tcPr>
            <w:tcW w:w="417" w:type="pct"/>
            <w:tcBorders>
              <w:bottom w:val="single" w:sz="4" w:space="0" w:color="auto"/>
            </w:tcBorders>
            <w:shd w:val="clear" w:color="auto" w:fill="auto"/>
          </w:tcPr>
          <w:p w14:paraId="5F82BAFD" w14:textId="77777777" w:rsidR="00C337CB" w:rsidRPr="00C337CB" w:rsidRDefault="00C337CB" w:rsidP="00C337CB">
            <w:pPr>
              <w:keepNext/>
              <w:keepLines/>
              <w:overflowPunct w:val="0"/>
              <w:autoSpaceDE w:val="0"/>
              <w:autoSpaceDN w:val="0"/>
              <w:adjustRightInd w:val="0"/>
              <w:spacing w:after="0"/>
              <w:jc w:val="center"/>
              <w:textAlignment w:val="baseline"/>
              <w:rPr>
                <w:ins w:id="835" w:author="Author"/>
                <w:rFonts w:ascii="Arial" w:eastAsia="Times New Roman" w:hAnsi="Arial"/>
                <w:b/>
                <w:sz w:val="18"/>
                <w:lang w:eastAsia="en-GB"/>
              </w:rPr>
            </w:pPr>
            <w:ins w:id="836" w:author="Author">
              <w:r w:rsidRPr="00C337CB">
                <w:rPr>
                  <w:rFonts w:ascii="Arial" w:eastAsia="Times New Roman" w:hAnsi="Arial"/>
                  <w:b/>
                  <w:sz w:val="18"/>
                  <w:lang w:eastAsia="en-GB"/>
                </w:rPr>
                <w:t>Duplex Mode</w:t>
              </w:r>
            </w:ins>
          </w:p>
        </w:tc>
      </w:tr>
      <w:tr w:rsidR="00C337CB" w:rsidRPr="00C337CB" w14:paraId="612E8F6A" w14:textId="77777777" w:rsidTr="00AC6553">
        <w:trPr>
          <w:trHeight w:val="187"/>
          <w:jc w:val="center"/>
          <w:ins w:id="837" w:author="Author"/>
        </w:trPr>
        <w:tc>
          <w:tcPr>
            <w:tcW w:w="508" w:type="pct"/>
            <w:vMerge w:val="restart"/>
            <w:shd w:val="clear" w:color="auto" w:fill="auto"/>
          </w:tcPr>
          <w:p w14:paraId="510EA40B" w14:textId="77777777" w:rsidR="00C337CB" w:rsidRPr="00C337CB" w:rsidRDefault="00C337CB" w:rsidP="00C337CB">
            <w:pPr>
              <w:keepNext/>
              <w:keepLines/>
              <w:overflowPunct w:val="0"/>
              <w:autoSpaceDE w:val="0"/>
              <w:autoSpaceDN w:val="0"/>
              <w:adjustRightInd w:val="0"/>
              <w:spacing w:after="0"/>
              <w:jc w:val="center"/>
              <w:textAlignment w:val="baseline"/>
              <w:rPr>
                <w:ins w:id="838" w:author="Author"/>
                <w:rFonts w:ascii="Arial" w:eastAsia="Times New Roman" w:hAnsi="Arial"/>
                <w:sz w:val="18"/>
                <w:lang w:eastAsia="en-GB"/>
              </w:rPr>
            </w:pPr>
            <w:ins w:id="839" w:author="Author">
              <w:r w:rsidRPr="00C337CB">
                <w:rPr>
                  <w:rFonts w:ascii="Arial" w:eastAsia="Times New Roman" w:hAnsi="Arial" w:hint="eastAsia"/>
                  <w:sz w:val="18"/>
                  <w:lang w:eastAsia="zh-CN"/>
                </w:rPr>
                <w:t>n1</w:t>
              </w:r>
            </w:ins>
          </w:p>
        </w:tc>
        <w:tc>
          <w:tcPr>
            <w:tcW w:w="280" w:type="pct"/>
          </w:tcPr>
          <w:p w14:paraId="39B82658" w14:textId="77777777" w:rsidR="00C337CB" w:rsidRPr="00C337CB" w:rsidRDefault="00C337CB" w:rsidP="00C337CB">
            <w:pPr>
              <w:keepNext/>
              <w:keepLines/>
              <w:overflowPunct w:val="0"/>
              <w:autoSpaceDE w:val="0"/>
              <w:autoSpaceDN w:val="0"/>
              <w:adjustRightInd w:val="0"/>
              <w:spacing w:after="0"/>
              <w:jc w:val="center"/>
              <w:textAlignment w:val="baseline"/>
              <w:rPr>
                <w:ins w:id="840" w:author="Author"/>
                <w:rFonts w:ascii="Arial" w:eastAsia="Times New Roman" w:hAnsi="Arial" w:cs="Arial"/>
                <w:sz w:val="18"/>
                <w:lang w:eastAsia="en-GB"/>
              </w:rPr>
            </w:pPr>
            <w:ins w:id="841" w:author="Author">
              <w:r w:rsidRPr="00C337CB">
                <w:rPr>
                  <w:rFonts w:ascii="Arial" w:eastAsia="Times New Roman" w:hAnsi="Arial" w:cs="Arial"/>
                  <w:sz w:val="18"/>
                  <w:lang w:eastAsia="en-GB"/>
                </w:rPr>
                <w:t>15</w:t>
              </w:r>
            </w:ins>
          </w:p>
        </w:tc>
        <w:tc>
          <w:tcPr>
            <w:tcW w:w="212" w:type="pct"/>
            <w:shd w:val="clear" w:color="auto" w:fill="auto"/>
          </w:tcPr>
          <w:p w14:paraId="68A3CA78" w14:textId="77777777" w:rsidR="00C337CB" w:rsidRPr="00C337CB" w:rsidRDefault="00C337CB" w:rsidP="00C337CB">
            <w:pPr>
              <w:keepNext/>
              <w:keepLines/>
              <w:overflowPunct w:val="0"/>
              <w:autoSpaceDE w:val="0"/>
              <w:autoSpaceDN w:val="0"/>
              <w:adjustRightInd w:val="0"/>
              <w:spacing w:after="0"/>
              <w:jc w:val="center"/>
              <w:textAlignment w:val="baseline"/>
              <w:rPr>
                <w:ins w:id="842" w:author="Author"/>
                <w:rFonts w:ascii="Arial" w:eastAsia="Times New Roman" w:hAnsi="Arial"/>
                <w:sz w:val="18"/>
                <w:lang w:eastAsia="en-GB"/>
              </w:rPr>
            </w:pPr>
            <w:ins w:id="843" w:author="Author">
              <w:r w:rsidRPr="00C337CB">
                <w:rPr>
                  <w:rFonts w:ascii="Arial" w:eastAsia="Times New Roman" w:hAnsi="Arial" w:cs="Arial"/>
                  <w:sz w:val="18"/>
                  <w:szCs w:val="18"/>
                  <w:lang w:eastAsia="en-GB"/>
                </w:rPr>
                <w:t>25</w:t>
              </w:r>
            </w:ins>
          </w:p>
        </w:tc>
        <w:tc>
          <w:tcPr>
            <w:tcW w:w="230" w:type="pct"/>
            <w:shd w:val="clear" w:color="auto" w:fill="auto"/>
          </w:tcPr>
          <w:p w14:paraId="6E9B48E3" w14:textId="77777777" w:rsidR="00C337CB" w:rsidRPr="00C337CB" w:rsidRDefault="00C337CB" w:rsidP="00C337CB">
            <w:pPr>
              <w:keepNext/>
              <w:keepLines/>
              <w:overflowPunct w:val="0"/>
              <w:autoSpaceDE w:val="0"/>
              <w:autoSpaceDN w:val="0"/>
              <w:adjustRightInd w:val="0"/>
              <w:spacing w:after="0"/>
              <w:jc w:val="center"/>
              <w:textAlignment w:val="baseline"/>
              <w:rPr>
                <w:ins w:id="844" w:author="Author"/>
                <w:rFonts w:ascii="Arial" w:eastAsia="Times New Roman" w:hAnsi="Arial"/>
                <w:sz w:val="18"/>
                <w:lang w:eastAsia="en-GB"/>
              </w:rPr>
            </w:pPr>
            <w:ins w:id="845" w:author="Author">
              <w:r w:rsidRPr="00C337CB">
                <w:rPr>
                  <w:rFonts w:ascii="Arial" w:eastAsia="Times New Roman" w:hAnsi="Arial" w:cs="Arial" w:hint="eastAsia"/>
                  <w:sz w:val="18"/>
                  <w:szCs w:val="18"/>
                  <w:lang w:eastAsia="en-GB"/>
                </w:rPr>
                <w:t>5</w:t>
              </w:r>
              <w:r w:rsidRPr="00C337CB">
                <w:rPr>
                  <w:rFonts w:ascii="Arial" w:eastAsia="Times New Roman" w:hAnsi="Arial" w:cs="Arial"/>
                  <w:sz w:val="18"/>
                  <w:szCs w:val="18"/>
                  <w:lang w:eastAsia="en-GB"/>
                </w:rPr>
                <w:t>0</w:t>
              </w:r>
              <w:r w:rsidRPr="00C337CB">
                <w:rPr>
                  <w:rFonts w:ascii="Arial" w:eastAsia="Times New Roman" w:hAnsi="Arial" w:cs="Arial"/>
                  <w:sz w:val="18"/>
                  <w:szCs w:val="18"/>
                  <w:vertAlign w:val="superscript"/>
                  <w:lang w:eastAsia="en-GB"/>
                </w:rPr>
                <w:t>1</w:t>
              </w:r>
            </w:ins>
          </w:p>
        </w:tc>
        <w:tc>
          <w:tcPr>
            <w:tcW w:w="230" w:type="pct"/>
            <w:shd w:val="clear" w:color="auto" w:fill="auto"/>
          </w:tcPr>
          <w:p w14:paraId="564830DD" w14:textId="77777777" w:rsidR="00C337CB" w:rsidRPr="00C337CB" w:rsidRDefault="00C337CB" w:rsidP="00C337CB">
            <w:pPr>
              <w:keepNext/>
              <w:keepLines/>
              <w:overflowPunct w:val="0"/>
              <w:autoSpaceDE w:val="0"/>
              <w:autoSpaceDN w:val="0"/>
              <w:adjustRightInd w:val="0"/>
              <w:spacing w:after="0"/>
              <w:jc w:val="center"/>
              <w:textAlignment w:val="baseline"/>
              <w:rPr>
                <w:ins w:id="846" w:author="Author"/>
                <w:rFonts w:ascii="Arial" w:eastAsia="Times New Roman" w:hAnsi="Arial"/>
                <w:sz w:val="18"/>
                <w:lang w:eastAsia="en-GB"/>
              </w:rPr>
            </w:pPr>
            <w:ins w:id="847" w:author="Author">
              <w:r w:rsidRPr="00C337CB">
                <w:rPr>
                  <w:rFonts w:ascii="Arial" w:eastAsia="Times New Roman" w:hAnsi="Arial" w:cs="Arial" w:hint="eastAsia"/>
                  <w:sz w:val="18"/>
                  <w:szCs w:val="18"/>
                  <w:lang w:eastAsia="en-GB"/>
                </w:rPr>
                <w:t>7</w:t>
              </w:r>
              <w:r w:rsidRPr="00C337CB">
                <w:rPr>
                  <w:rFonts w:ascii="Arial" w:eastAsia="Times New Roman" w:hAnsi="Arial" w:cs="Arial"/>
                  <w:sz w:val="18"/>
                  <w:szCs w:val="18"/>
                  <w:lang w:eastAsia="en-GB"/>
                </w:rPr>
                <w:t>5</w:t>
              </w:r>
              <w:r w:rsidRPr="00C337CB">
                <w:rPr>
                  <w:rFonts w:ascii="Arial" w:eastAsia="Times New Roman" w:hAnsi="Arial" w:cs="Arial"/>
                  <w:sz w:val="18"/>
                  <w:szCs w:val="18"/>
                  <w:vertAlign w:val="superscript"/>
                  <w:lang w:eastAsia="en-GB"/>
                </w:rPr>
                <w:t>1</w:t>
              </w:r>
            </w:ins>
          </w:p>
        </w:tc>
        <w:tc>
          <w:tcPr>
            <w:tcW w:w="278" w:type="pct"/>
            <w:shd w:val="clear" w:color="auto" w:fill="auto"/>
          </w:tcPr>
          <w:p w14:paraId="2A8766A1" w14:textId="77777777" w:rsidR="00C337CB" w:rsidRPr="00C337CB" w:rsidRDefault="00C337CB" w:rsidP="00C337CB">
            <w:pPr>
              <w:keepNext/>
              <w:keepLines/>
              <w:overflowPunct w:val="0"/>
              <w:autoSpaceDE w:val="0"/>
              <w:autoSpaceDN w:val="0"/>
              <w:adjustRightInd w:val="0"/>
              <w:spacing w:after="0"/>
              <w:jc w:val="center"/>
              <w:textAlignment w:val="baseline"/>
              <w:rPr>
                <w:ins w:id="848" w:author="Author"/>
                <w:rFonts w:ascii="Arial" w:eastAsia="Times New Roman" w:hAnsi="Arial"/>
                <w:sz w:val="18"/>
                <w:lang w:eastAsia="en-GB"/>
              </w:rPr>
            </w:pPr>
            <w:ins w:id="849" w:author="Author">
              <w:r w:rsidRPr="00C337CB">
                <w:rPr>
                  <w:rFonts w:ascii="Arial" w:eastAsia="Times New Roman" w:hAnsi="Arial" w:cs="Arial" w:hint="eastAsia"/>
                  <w:sz w:val="18"/>
                  <w:szCs w:val="18"/>
                  <w:lang w:eastAsia="en-GB"/>
                </w:rPr>
                <w:t>10</w:t>
              </w:r>
              <w:r w:rsidRPr="00C337CB">
                <w:rPr>
                  <w:rFonts w:ascii="Arial" w:eastAsia="Times New Roman" w:hAnsi="Arial" w:cs="Arial"/>
                  <w:sz w:val="18"/>
                  <w:szCs w:val="18"/>
                  <w:lang w:eastAsia="en-GB"/>
                </w:rPr>
                <w:t>0</w:t>
              </w:r>
              <w:r w:rsidRPr="00C337CB">
                <w:rPr>
                  <w:rFonts w:ascii="Arial" w:eastAsia="Times New Roman" w:hAnsi="Arial" w:cs="Arial"/>
                  <w:sz w:val="18"/>
                  <w:szCs w:val="18"/>
                  <w:vertAlign w:val="superscript"/>
                  <w:lang w:eastAsia="en-GB"/>
                </w:rPr>
                <w:t>1</w:t>
              </w:r>
            </w:ins>
          </w:p>
        </w:tc>
        <w:tc>
          <w:tcPr>
            <w:tcW w:w="278" w:type="pct"/>
            <w:shd w:val="clear" w:color="auto" w:fill="auto"/>
          </w:tcPr>
          <w:p w14:paraId="2778E7E3" w14:textId="77777777" w:rsidR="00C337CB" w:rsidRPr="00C337CB" w:rsidRDefault="00C337CB" w:rsidP="00C337CB">
            <w:pPr>
              <w:keepNext/>
              <w:keepLines/>
              <w:overflowPunct w:val="0"/>
              <w:autoSpaceDE w:val="0"/>
              <w:autoSpaceDN w:val="0"/>
              <w:adjustRightInd w:val="0"/>
              <w:spacing w:after="0"/>
              <w:jc w:val="center"/>
              <w:textAlignment w:val="baseline"/>
              <w:rPr>
                <w:ins w:id="850" w:author="Author"/>
                <w:rFonts w:ascii="Arial" w:eastAsia="Times New Roman" w:hAnsi="Arial"/>
                <w:sz w:val="18"/>
                <w:lang w:eastAsia="en-GB"/>
              </w:rPr>
            </w:pPr>
            <w:ins w:id="851" w:author="Author">
              <w:r w:rsidRPr="00C337CB">
                <w:rPr>
                  <w:rFonts w:ascii="Arial" w:eastAsia="Times New Roman" w:hAnsi="Arial" w:cs="Arial" w:hint="eastAsia"/>
                  <w:sz w:val="18"/>
                  <w:szCs w:val="18"/>
                  <w:lang w:eastAsia="en-GB"/>
                </w:rPr>
                <w:t>1</w:t>
              </w:r>
              <w:r w:rsidRPr="00C337CB">
                <w:rPr>
                  <w:rFonts w:ascii="Arial" w:eastAsia="Times New Roman" w:hAnsi="Arial" w:cs="Arial"/>
                  <w:sz w:val="18"/>
                  <w:szCs w:val="18"/>
                  <w:lang w:eastAsia="en-GB"/>
                </w:rPr>
                <w:t>28</w:t>
              </w:r>
              <w:r w:rsidRPr="00C337CB">
                <w:rPr>
                  <w:rFonts w:ascii="Arial" w:eastAsia="Times New Roman" w:hAnsi="Arial" w:cs="Arial"/>
                  <w:sz w:val="18"/>
                  <w:szCs w:val="18"/>
                  <w:vertAlign w:val="superscript"/>
                  <w:lang w:eastAsia="en-GB"/>
                </w:rPr>
                <w:t>1</w:t>
              </w:r>
            </w:ins>
          </w:p>
        </w:tc>
        <w:tc>
          <w:tcPr>
            <w:tcW w:w="278" w:type="pct"/>
          </w:tcPr>
          <w:p w14:paraId="6464A82F" w14:textId="77777777" w:rsidR="00C337CB" w:rsidRPr="00C337CB" w:rsidRDefault="00C337CB" w:rsidP="00C337CB">
            <w:pPr>
              <w:keepNext/>
              <w:keepLines/>
              <w:overflowPunct w:val="0"/>
              <w:autoSpaceDE w:val="0"/>
              <w:autoSpaceDN w:val="0"/>
              <w:adjustRightInd w:val="0"/>
              <w:spacing w:after="0"/>
              <w:jc w:val="center"/>
              <w:textAlignment w:val="baseline"/>
              <w:rPr>
                <w:ins w:id="852" w:author="Author"/>
                <w:rFonts w:ascii="Arial" w:eastAsia="Times New Roman" w:hAnsi="Arial"/>
                <w:sz w:val="18"/>
                <w:lang w:eastAsia="en-GB"/>
              </w:rPr>
            </w:pPr>
            <w:ins w:id="853" w:author="Author">
              <w:r w:rsidRPr="00C337CB">
                <w:rPr>
                  <w:rFonts w:ascii="Arial" w:eastAsia="Times New Roman" w:hAnsi="Arial" w:cs="Arial" w:hint="eastAsia"/>
                  <w:sz w:val="18"/>
                  <w:szCs w:val="18"/>
                  <w:lang w:eastAsia="en-GB"/>
                </w:rPr>
                <w:t>1</w:t>
              </w:r>
              <w:r w:rsidRPr="00C337CB">
                <w:rPr>
                  <w:rFonts w:ascii="Arial" w:eastAsia="Times New Roman" w:hAnsi="Arial" w:cs="Arial"/>
                  <w:sz w:val="18"/>
                  <w:szCs w:val="18"/>
                  <w:lang w:eastAsia="en-GB"/>
                </w:rPr>
                <w:t>28</w:t>
              </w:r>
              <w:r w:rsidRPr="00C337CB">
                <w:rPr>
                  <w:rFonts w:ascii="Arial" w:eastAsia="Times New Roman" w:hAnsi="Arial" w:cs="Arial"/>
                  <w:sz w:val="18"/>
                  <w:szCs w:val="18"/>
                  <w:vertAlign w:val="superscript"/>
                  <w:lang w:eastAsia="en-GB"/>
                </w:rPr>
                <w:t>1</w:t>
              </w:r>
            </w:ins>
          </w:p>
        </w:tc>
        <w:tc>
          <w:tcPr>
            <w:tcW w:w="221" w:type="pct"/>
          </w:tcPr>
          <w:p w14:paraId="0495002C" w14:textId="77777777" w:rsidR="00C337CB" w:rsidRPr="00C337CB" w:rsidRDefault="00C337CB" w:rsidP="00C337CB">
            <w:pPr>
              <w:keepNext/>
              <w:keepLines/>
              <w:overflowPunct w:val="0"/>
              <w:autoSpaceDE w:val="0"/>
              <w:autoSpaceDN w:val="0"/>
              <w:adjustRightInd w:val="0"/>
              <w:spacing w:after="0"/>
              <w:jc w:val="center"/>
              <w:textAlignment w:val="baseline"/>
              <w:rPr>
                <w:ins w:id="854" w:author="Author"/>
                <w:rFonts w:ascii="Arial" w:eastAsia="Times New Roman" w:hAnsi="Arial" w:cs="Arial"/>
                <w:sz w:val="18"/>
                <w:szCs w:val="18"/>
                <w:lang w:eastAsia="en-GB"/>
              </w:rPr>
            </w:pPr>
          </w:p>
        </w:tc>
        <w:tc>
          <w:tcPr>
            <w:tcW w:w="278" w:type="pct"/>
            <w:shd w:val="clear" w:color="auto" w:fill="auto"/>
          </w:tcPr>
          <w:p w14:paraId="63345D71" w14:textId="77777777" w:rsidR="00C337CB" w:rsidRPr="00C337CB" w:rsidRDefault="00C337CB" w:rsidP="00C337CB">
            <w:pPr>
              <w:keepNext/>
              <w:keepLines/>
              <w:overflowPunct w:val="0"/>
              <w:autoSpaceDE w:val="0"/>
              <w:autoSpaceDN w:val="0"/>
              <w:adjustRightInd w:val="0"/>
              <w:spacing w:after="0"/>
              <w:jc w:val="center"/>
              <w:textAlignment w:val="baseline"/>
              <w:rPr>
                <w:ins w:id="855" w:author="Author"/>
                <w:rFonts w:ascii="Arial" w:eastAsia="Times New Roman" w:hAnsi="Arial"/>
                <w:sz w:val="18"/>
                <w:lang w:eastAsia="en-GB"/>
              </w:rPr>
            </w:pPr>
            <w:ins w:id="856" w:author="Author">
              <w:r w:rsidRPr="00C337CB">
                <w:rPr>
                  <w:rFonts w:ascii="Arial" w:eastAsia="Times New Roman" w:hAnsi="Arial" w:cs="Arial" w:hint="eastAsia"/>
                  <w:sz w:val="18"/>
                  <w:szCs w:val="18"/>
                  <w:lang w:eastAsia="en-GB"/>
                </w:rPr>
                <w:t>1</w:t>
              </w:r>
              <w:r w:rsidRPr="00C337CB">
                <w:rPr>
                  <w:rFonts w:ascii="Arial" w:eastAsia="Times New Roman" w:hAnsi="Arial" w:cs="Arial"/>
                  <w:sz w:val="18"/>
                  <w:szCs w:val="18"/>
                  <w:lang w:eastAsia="en-GB"/>
                </w:rPr>
                <w:t>28</w:t>
              </w:r>
              <w:r w:rsidRPr="00C337CB">
                <w:rPr>
                  <w:rFonts w:ascii="Arial" w:eastAsia="Times New Roman" w:hAnsi="Arial" w:cs="Arial"/>
                  <w:sz w:val="18"/>
                  <w:szCs w:val="18"/>
                  <w:vertAlign w:val="superscript"/>
                  <w:lang w:eastAsia="en-GB"/>
                </w:rPr>
                <w:t>1</w:t>
              </w:r>
            </w:ins>
          </w:p>
        </w:tc>
        <w:tc>
          <w:tcPr>
            <w:tcW w:w="278" w:type="pct"/>
          </w:tcPr>
          <w:p w14:paraId="6AF1A080" w14:textId="77777777" w:rsidR="00C337CB" w:rsidRPr="00C337CB" w:rsidRDefault="00C337CB" w:rsidP="00C337CB">
            <w:pPr>
              <w:keepNext/>
              <w:keepLines/>
              <w:overflowPunct w:val="0"/>
              <w:autoSpaceDE w:val="0"/>
              <w:autoSpaceDN w:val="0"/>
              <w:adjustRightInd w:val="0"/>
              <w:spacing w:after="0"/>
              <w:jc w:val="center"/>
              <w:textAlignment w:val="baseline"/>
              <w:rPr>
                <w:ins w:id="857" w:author="Author"/>
                <w:rFonts w:ascii="Arial" w:eastAsia="Times New Roman" w:hAnsi="Arial" w:cs="Arial"/>
                <w:sz w:val="18"/>
                <w:szCs w:val="18"/>
                <w:lang w:eastAsia="en-GB"/>
              </w:rPr>
            </w:pPr>
            <w:ins w:id="858" w:author="Author">
              <w:r w:rsidRPr="00C337CB">
                <w:rPr>
                  <w:rFonts w:ascii="Arial" w:eastAsia="Times New Roman" w:hAnsi="Arial" w:cs="Arial" w:hint="eastAsia"/>
                  <w:sz w:val="18"/>
                  <w:szCs w:val="18"/>
                  <w:lang w:eastAsia="en-GB"/>
                </w:rPr>
                <w:t>1</w:t>
              </w:r>
              <w:r w:rsidRPr="00C337CB">
                <w:rPr>
                  <w:rFonts w:ascii="Arial" w:eastAsia="Times New Roman" w:hAnsi="Arial" w:cs="Arial"/>
                  <w:sz w:val="18"/>
                  <w:szCs w:val="18"/>
                  <w:lang w:eastAsia="en-GB"/>
                </w:rPr>
                <w:t>28</w:t>
              </w:r>
              <w:r w:rsidRPr="00C337CB">
                <w:rPr>
                  <w:rFonts w:ascii="Arial" w:eastAsia="Times New Roman" w:hAnsi="Arial" w:cs="Arial"/>
                  <w:sz w:val="18"/>
                  <w:szCs w:val="18"/>
                  <w:vertAlign w:val="superscript"/>
                  <w:lang w:eastAsia="en-GB"/>
                </w:rPr>
                <w:t>1</w:t>
              </w:r>
            </w:ins>
          </w:p>
        </w:tc>
        <w:tc>
          <w:tcPr>
            <w:tcW w:w="278" w:type="pct"/>
          </w:tcPr>
          <w:p w14:paraId="52A73048" w14:textId="77777777" w:rsidR="00C337CB" w:rsidRPr="00C337CB" w:rsidRDefault="00C337CB" w:rsidP="00C337CB">
            <w:pPr>
              <w:keepNext/>
              <w:keepLines/>
              <w:overflowPunct w:val="0"/>
              <w:autoSpaceDE w:val="0"/>
              <w:autoSpaceDN w:val="0"/>
              <w:adjustRightInd w:val="0"/>
              <w:spacing w:after="0"/>
              <w:jc w:val="center"/>
              <w:textAlignment w:val="baseline"/>
              <w:rPr>
                <w:ins w:id="859" w:author="Author"/>
                <w:rFonts w:ascii="Arial" w:eastAsia="Times New Roman" w:hAnsi="Arial"/>
                <w:sz w:val="18"/>
                <w:lang w:eastAsia="en-GB"/>
              </w:rPr>
            </w:pPr>
            <w:ins w:id="860" w:author="Author">
              <w:r w:rsidRPr="00C337CB">
                <w:rPr>
                  <w:rFonts w:ascii="Arial" w:eastAsia="Times New Roman" w:hAnsi="Arial" w:cs="Arial"/>
                  <w:sz w:val="18"/>
                  <w:szCs w:val="18"/>
                  <w:lang w:eastAsia="en-GB"/>
                </w:rPr>
                <w:t>128</w:t>
              </w:r>
              <w:r w:rsidRPr="00C337CB">
                <w:rPr>
                  <w:rFonts w:ascii="Arial" w:eastAsia="Times New Roman" w:hAnsi="Arial" w:cs="Arial"/>
                  <w:sz w:val="18"/>
                  <w:szCs w:val="18"/>
                  <w:vertAlign w:val="superscript"/>
                  <w:lang w:eastAsia="en-GB"/>
                </w:rPr>
                <w:t>1</w:t>
              </w:r>
            </w:ins>
          </w:p>
        </w:tc>
        <w:tc>
          <w:tcPr>
            <w:tcW w:w="246" w:type="pct"/>
          </w:tcPr>
          <w:p w14:paraId="72F415A4" w14:textId="77777777" w:rsidR="00C337CB" w:rsidRPr="00C337CB" w:rsidRDefault="00C337CB" w:rsidP="00C337CB">
            <w:pPr>
              <w:keepNext/>
              <w:keepLines/>
              <w:overflowPunct w:val="0"/>
              <w:autoSpaceDE w:val="0"/>
              <w:autoSpaceDN w:val="0"/>
              <w:adjustRightInd w:val="0"/>
              <w:spacing w:after="0"/>
              <w:jc w:val="center"/>
              <w:textAlignment w:val="baseline"/>
              <w:rPr>
                <w:ins w:id="861" w:author="Author"/>
                <w:rFonts w:ascii="Arial" w:eastAsia="Times New Roman" w:hAnsi="Arial"/>
                <w:sz w:val="18"/>
                <w:lang w:eastAsia="en-GB"/>
              </w:rPr>
            </w:pPr>
          </w:p>
        </w:tc>
        <w:tc>
          <w:tcPr>
            <w:tcW w:w="246" w:type="pct"/>
          </w:tcPr>
          <w:p w14:paraId="18EF2C77" w14:textId="77777777" w:rsidR="00C337CB" w:rsidRPr="00C337CB" w:rsidRDefault="00C337CB" w:rsidP="00C337CB">
            <w:pPr>
              <w:keepNext/>
              <w:keepLines/>
              <w:overflowPunct w:val="0"/>
              <w:autoSpaceDE w:val="0"/>
              <w:autoSpaceDN w:val="0"/>
              <w:adjustRightInd w:val="0"/>
              <w:spacing w:after="0"/>
              <w:jc w:val="center"/>
              <w:textAlignment w:val="baseline"/>
              <w:rPr>
                <w:ins w:id="862" w:author="Author"/>
                <w:rFonts w:ascii="Arial" w:eastAsia="Times New Roman" w:hAnsi="Arial"/>
                <w:sz w:val="18"/>
                <w:lang w:eastAsia="en-GB"/>
              </w:rPr>
            </w:pPr>
          </w:p>
        </w:tc>
        <w:tc>
          <w:tcPr>
            <w:tcW w:w="246" w:type="pct"/>
          </w:tcPr>
          <w:p w14:paraId="2A899CAF" w14:textId="77777777" w:rsidR="00C337CB" w:rsidRPr="00C337CB" w:rsidRDefault="00C337CB" w:rsidP="00C337CB">
            <w:pPr>
              <w:keepNext/>
              <w:keepLines/>
              <w:overflowPunct w:val="0"/>
              <w:autoSpaceDE w:val="0"/>
              <w:autoSpaceDN w:val="0"/>
              <w:adjustRightInd w:val="0"/>
              <w:spacing w:after="0"/>
              <w:jc w:val="center"/>
              <w:textAlignment w:val="baseline"/>
              <w:rPr>
                <w:ins w:id="863" w:author="Author"/>
                <w:rFonts w:ascii="Arial" w:eastAsia="Times New Roman" w:hAnsi="Arial"/>
                <w:sz w:val="18"/>
                <w:lang w:eastAsia="en-GB"/>
              </w:rPr>
            </w:pPr>
          </w:p>
        </w:tc>
        <w:tc>
          <w:tcPr>
            <w:tcW w:w="246" w:type="pct"/>
          </w:tcPr>
          <w:p w14:paraId="7C4CBC0A" w14:textId="77777777" w:rsidR="00C337CB" w:rsidRPr="00C337CB" w:rsidRDefault="00C337CB" w:rsidP="00C337CB">
            <w:pPr>
              <w:keepNext/>
              <w:keepLines/>
              <w:overflowPunct w:val="0"/>
              <w:autoSpaceDE w:val="0"/>
              <w:autoSpaceDN w:val="0"/>
              <w:adjustRightInd w:val="0"/>
              <w:spacing w:after="0"/>
              <w:jc w:val="center"/>
              <w:textAlignment w:val="baseline"/>
              <w:rPr>
                <w:ins w:id="864" w:author="Author"/>
                <w:rFonts w:ascii="Arial" w:eastAsia="Times New Roman" w:hAnsi="Arial"/>
                <w:sz w:val="18"/>
                <w:lang w:eastAsia="en-GB"/>
              </w:rPr>
            </w:pPr>
          </w:p>
        </w:tc>
        <w:tc>
          <w:tcPr>
            <w:tcW w:w="246" w:type="pct"/>
          </w:tcPr>
          <w:p w14:paraId="26D6BD00" w14:textId="77777777" w:rsidR="00C337CB" w:rsidRPr="00C337CB" w:rsidRDefault="00C337CB" w:rsidP="00C337CB">
            <w:pPr>
              <w:keepNext/>
              <w:keepLines/>
              <w:overflowPunct w:val="0"/>
              <w:autoSpaceDE w:val="0"/>
              <w:autoSpaceDN w:val="0"/>
              <w:adjustRightInd w:val="0"/>
              <w:spacing w:after="0"/>
              <w:jc w:val="center"/>
              <w:textAlignment w:val="baseline"/>
              <w:rPr>
                <w:ins w:id="865" w:author="Author"/>
                <w:rFonts w:ascii="Arial" w:eastAsia="Times New Roman" w:hAnsi="Arial"/>
                <w:sz w:val="18"/>
                <w:lang w:eastAsia="en-GB"/>
              </w:rPr>
            </w:pPr>
          </w:p>
        </w:tc>
        <w:tc>
          <w:tcPr>
            <w:tcW w:w="417" w:type="pct"/>
            <w:vMerge w:val="restart"/>
            <w:shd w:val="clear" w:color="auto" w:fill="auto"/>
          </w:tcPr>
          <w:p w14:paraId="171D7C19" w14:textId="77777777" w:rsidR="00C337CB" w:rsidRPr="00C337CB" w:rsidRDefault="00C337CB" w:rsidP="00C337CB">
            <w:pPr>
              <w:keepNext/>
              <w:keepLines/>
              <w:overflowPunct w:val="0"/>
              <w:autoSpaceDE w:val="0"/>
              <w:autoSpaceDN w:val="0"/>
              <w:adjustRightInd w:val="0"/>
              <w:spacing w:after="0"/>
              <w:jc w:val="center"/>
              <w:textAlignment w:val="baseline"/>
              <w:rPr>
                <w:ins w:id="866" w:author="Author"/>
                <w:rFonts w:ascii="Arial" w:eastAsia="Times New Roman" w:hAnsi="Arial"/>
                <w:sz w:val="18"/>
                <w:lang w:eastAsia="en-GB"/>
              </w:rPr>
            </w:pPr>
            <w:ins w:id="867" w:author="Author">
              <w:r w:rsidRPr="00C337CB">
                <w:rPr>
                  <w:rFonts w:ascii="Arial" w:eastAsia="Times New Roman" w:hAnsi="Arial"/>
                  <w:sz w:val="18"/>
                  <w:lang w:eastAsia="en-GB"/>
                </w:rPr>
                <w:t>FDD</w:t>
              </w:r>
            </w:ins>
          </w:p>
        </w:tc>
      </w:tr>
      <w:tr w:rsidR="00C337CB" w:rsidRPr="00C337CB" w14:paraId="56A9463B" w14:textId="77777777" w:rsidTr="00AC6553">
        <w:trPr>
          <w:trHeight w:val="187"/>
          <w:jc w:val="center"/>
          <w:ins w:id="868" w:author="Author"/>
        </w:trPr>
        <w:tc>
          <w:tcPr>
            <w:tcW w:w="508" w:type="pct"/>
            <w:vMerge/>
            <w:shd w:val="clear" w:color="auto" w:fill="auto"/>
          </w:tcPr>
          <w:p w14:paraId="5240C886" w14:textId="77777777" w:rsidR="00C337CB" w:rsidRPr="00C337CB" w:rsidRDefault="00C337CB" w:rsidP="00C337CB">
            <w:pPr>
              <w:keepNext/>
              <w:keepLines/>
              <w:overflowPunct w:val="0"/>
              <w:autoSpaceDE w:val="0"/>
              <w:autoSpaceDN w:val="0"/>
              <w:adjustRightInd w:val="0"/>
              <w:spacing w:after="0"/>
              <w:jc w:val="center"/>
              <w:textAlignment w:val="baseline"/>
              <w:rPr>
                <w:ins w:id="869" w:author="Author"/>
                <w:rFonts w:ascii="Arial" w:eastAsia="Times New Roman" w:hAnsi="Arial"/>
                <w:sz w:val="18"/>
                <w:lang w:eastAsia="en-GB"/>
              </w:rPr>
            </w:pPr>
          </w:p>
        </w:tc>
        <w:tc>
          <w:tcPr>
            <w:tcW w:w="280" w:type="pct"/>
          </w:tcPr>
          <w:p w14:paraId="1A598F8E" w14:textId="77777777" w:rsidR="00C337CB" w:rsidRPr="00C337CB" w:rsidRDefault="00C337CB" w:rsidP="00C337CB">
            <w:pPr>
              <w:keepNext/>
              <w:keepLines/>
              <w:overflowPunct w:val="0"/>
              <w:autoSpaceDE w:val="0"/>
              <w:autoSpaceDN w:val="0"/>
              <w:adjustRightInd w:val="0"/>
              <w:spacing w:after="0"/>
              <w:jc w:val="center"/>
              <w:textAlignment w:val="baseline"/>
              <w:rPr>
                <w:ins w:id="870" w:author="Author"/>
                <w:rFonts w:ascii="Arial" w:eastAsia="Times New Roman" w:hAnsi="Arial" w:cs="Arial"/>
                <w:sz w:val="18"/>
                <w:lang w:eastAsia="en-GB"/>
              </w:rPr>
            </w:pPr>
            <w:ins w:id="871" w:author="Author">
              <w:r w:rsidRPr="00C337CB">
                <w:rPr>
                  <w:rFonts w:ascii="Arial" w:eastAsia="Times New Roman" w:hAnsi="Arial" w:cs="Arial"/>
                  <w:sz w:val="18"/>
                  <w:lang w:eastAsia="en-GB"/>
                </w:rPr>
                <w:t>30</w:t>
              </w:r>
            </w:ins>
          </w:p>
        </w:tc>
        <w:tc>
          <w:tcPr>
            <w:tcW w:w="212" w:type="pct"/>
            <w:shd w:val="clear" w:color="auto" w:fill="auto"/>
          </w:tcPr>
          <w:p w14:paraId="78E4EA03" w14:textId="77777777" w:rsidR="00C337CB" w:rsidRPr="00C337CB" w:rsidRDefault="00C337CB" w:rsidP="00C337CB">
            <w:pPr>
              <w:keepNext/>
              <w:keepLines/>
              <w:overflowPunct w:val="0"/>
              <w:autoSpaceDE w:val="0"/>
              <w:autoSpaceDN w:val="0"/>
              <w:adjustRightInd w:val="0"/>
              <w:spacing w:after="0"/>
              <w:jc w:val="center"/>
              <w:textAlignment w:val="baseline"/>
              <w:rPr>
                <w:ins w:id="872" w:author="Author"/>
                <w:rFonts w:ascii="Arial" w:eastAsia="Times New Roman" w:hAnsi="Arial"/>
                <w:sz w:val="18"/>
                <w:lang w:eastAsia="en-GB"/>
              </w:rPr>
            </w:pPr>
          </w:p>
        </w:tc>
        <w:tc>
          <w:tcPr>
            <w:tcW w:w="230" w:type="pct"/>
            <w:shd w:val="clear" w:color="auto" w:fill="auto"/>
          </w:tcPr>
          <w:p w14:paraId="00F27479" w14:textId="77777777" w:rsidR="00C337CB" w:rsidRPr="00C337CB" w:rsidRDefault="00C337CB" w:rsidP="00C337CB">
            <w:pPr>
              <w:keepNext/>
              <w:keepLines/>
              <w:overflowPunct w:val="0"/>
              <w:autoSpaceDE w:val="0"/>
              <w:autoSpaceDN w:val="0"/>
              <w:adjustRightInd w:val="0"/>
              <w:spacing w:after="0"/>
              <w:jc w:val="center"/>
              <w:textAlignment w:val="baseline"/>
              <w:rPr>
                <w:ins w:id="873" w:author="Author"/>
                <w:rFonts w:ascii="Arial" w:eastAsia="Times New Roman" w:hAnsi="Arial"/>
                <w:sz w:val="18"/>
                <w:lang w:eastAsia="en-GB"/>
              </w:rPr>
            </w:pPr>
            <w:ins w:id="874" w:author="Author">
              <w:r w:rsidRPr="00C337CB">
                <w:rPr>
                  <w:rFonts w:ascii="Arial" w:eastAsia="Times New Roman" w:hAnsi="Arial" w:cs="Arial" w:hint="eastAsia"/>
                  <w:sz w:val="18"/>
                  <w:szCs w:val="18"/>
                  <w:lang w:eastAsia="en-GB"/>
                </w:rPr>
                <w:t>24</w:t>
              </w:r>
            </w:ins>
          </w:p>
        </w:tc>
        <w:tc>
          <w:tcPr>
            <w:tcW w:w="230" w:type="pct"/>
            <w:shd w:val="clear" w:color="auto" w:fill="auto"/>
          </w:tcPr>
          <w:p w14:paraId="706AF156" w14:textId="77777777" w:rsidR="00C337CB" w:rsidRPr="00C337CB" w:rsidRDefault="00C337CB" w:rsidP="00C337CB">
            <w:pPr>
              <w:keepNext/>
              <w:keepLines/>
              <w:overflowPunct w:val="0"/>
              <w:autoSpaceDE w:val="0"/>
              <w:autoSpaceDN w:val="0"/>
              <w:adjustRightInd w:val="0"/>
              <w:spacing w:after="0"/>
              <w:jc w:val="center"/>
              <w:textAlignment w:val="baseline"/>
              <w:rPr>
                <w:ins w:id="875" w:author="Author"/>
                <w:rFonts w:ascii="Arial" w:eastAsia="Times New Roman" w:hAnsi="Arial"/>
                <w:sz w:val="18"/>
                <w:lang w:eastAsia="en-GB"/>
              </w:rPr>
            </w:pPr>
            <w:ins w:id="876" w:author="Author">
              <w:r w:rsidRPr="00C337CB">
                <w:rPr>
                  <w:rFonts w:ascii="Arial" w:eastAsia="Times New Roman" w:hAnsi="Arial" w:cs="Arial" w:hint="eastAsia"/>
                  <w:sz w:val="18"/>
                  <w:szCs w:val="18"/>
                  <w:lang w:eastAsia="en-GB"/>
                </w:rPr>
                <w:t>3</w:t>
              </w:r>
              <w:r w:rsidRPr="00C337CB">
                <w:rPr>
                  <w:rFonts w:ascii="Arial" w:eastAsia="Times New Roman" w:hAnsi="Arial" w:cs="Arial"/>
                  <w:sz w:val="18"/>
                  <w:szCs w:val="18"/>
                  <w:lang w:eastAsia="en-GB"/>
                </w:rPr>
                <w:t>6</w:t>
              </w:r>
              <w:r w:rsidRPr="00C337CB">
                <w:rPr>
                  <w:rFonts w:ascii="Arial" w:eastAsia="Times New Roman" w:hAnsi="Arial" w:cs="Arial"/>
                  <w:sz w:val="18"/>
                  <w:szCs w:val="18"/>
                  <w:vertAlign w:val="superscript"/>
                  <w:lang w:eastAsia="en-GB"/>
                </w:rPr>
                <w:t>1</w:t>
              </w:r>
            </w:ins>
          </w:p>
        </w:tc>
        <w:tc>
          <w:tcPr>
            <w:tcW w:w="278" w:type="pct"/>
            <w:shd w:val="clear" w:color="auto" w:fill="auto"/>
          </w:tcPr>
          <w:p w14:paraId="51B976F7" w14:textId="77777777" w:rsidR="00C337CB" w:rsidRPr="00C337CB" w:rsidRDefault="00C337CB" w:rsidP="00C337CB">
            <w:pPr>
              <w:keepNext/>
              <w:keepLines/>
              <w:overflowPunct w:val="0"/>
              <w:autoSpaceDE w:val="0"/>
              <w:autoSpaceDN w:val="0"/>
              <w:adjustRightInd w:val="0"/>
              <w:spacing w:after="0"/>
              <w:jc w:val="center"/>
              <w:textAlignment w:val="baseline"/>
              <w:rPr>
                <w:ins w:id="877" w:author="Author"/>
                <w:rFonts w:ascii="Arial" w:eastAsia="Times New Roman" w:hAnsi="Arial"/>
                <w:sz w:val="18"/>
                <w:lang w:eastAsia="en-GB"/>
              </w:rPr>
            </w:pPr>
            <w:ins w:id="878" w:author="Author">
              <w:r w:rsidRPr="00C337CB">
                <w:rPr>
                  <w:rFonts w:ascii="Arial" w:eastAsia="Times New Roman" w:hAnsi="Arial" w:cs="Arial" w:hint="eastAsia"/>
                  <w:sz w:val="18"/>
                  <w:szCs w:val="18"/>
                  <w:lang w:eastAsia="en-GB"/>
                </w:rPr>
                <w:t>5</w:t>
              </w:r>
              <w:r w:rsidRPr="00C337CB">
                <w:rPr>
                  <w:rFonts w:ascii="Arial" w:eastAsia="Times New Roman" w:hAnsi="Arial" w:cs="Arial"/>
                  <w:sz w:val="18"/>
                  <w:szCs w:val="18"/>
                  <w:lang w:eastAsia="en-GB"/>
                </w:rPr>
                <w:t>0</w:t>
              </w:r>
              <w:r w:rsidRPr="00C337CB">
                <w:rPr>
                  <w:rFonts w:ascii="Arial" w:eastAsia="Times New Roman" w:hAnsi="Arial" w:cs="Arial"/>
                  <w:sz w:val="18"/>
                  <w:szCs w:val="18"/>
                  <w:vertAlign w:val="superscript"/>
                  <w:lang w:eastAsia="en-GB"/>
                </w:rPr>
                <w:t>1</w:t>
              </w:r>
            </w:ins>
          </w:p>
        </w:tc>
        <w:tc>
          <w:tcPr>
            <w:tcW w:w="278" w:type="pct"/>
            <w:shd w:val="clear" w:color="auto" w:fill="auto"/>
          </w:tcPr>
          <w:p w14:paraId="5315B75F" w14:textId="77777777" w:rsidR="00C337CB" w:rsidRPr="00C337CB" w:rsidRDefault="00C337CB" w:rsidP="00C337CB">
            <w:pPr>
              <w:keepNext/>
              <w:keepLines/>
              <w:overflowPunct w:val="0"/>
              <w:autoSpaceDE w:val="0"/>
              <w:autoSpaceDN w:val="0"/>
              <w:adjustRightInd w:val="0"/>
              <w:spacing w:after="0"/>
              <w:jc w:val="center"/>
              <w:textAlignment w:val="baseline"/>
              <w:rPr>
                <w:ins w:id="879" w:author="Author"/>
                <w:rFonts w:ascii="Arial" w:eastAsia="Times New Roman" w:hAnsi="Arial"/>
                <w:sz w:val="18"/>
                <w:lang w:eastAsia="en-GB"/>
              </w:rPr>
            </w:pPr>
            <w:ins w:id="880" w:author="Author">
              <w:r w:rsidRPr="00C337CB">
                <w:rPr>
                  <w:rFonts w:ascii="Arial" w:eastAsia="Times New Roman" w:hAnsi="Arial" w:cs="Arial"/>
                  <w:sz w:val="18"/>
                  <w:szCs w:val="18"/>
                  <w:lang w:eastAsia="en-GB"/>
                </w:rPr>
                <w:t>64</w:t>
              </w:r>
              <w:r w:rsidRPr="00C337CB">
                <w:rPr>
                  <w:rFonts w:ascii="Arial" w:eastAsia="Times New Roman" w:hAnsi="Arial" w:cs="Arial"/>
                  <w:sz w:val="18"/>
                  <w:szCs w:val="18"/>
                  <w:vertAlign w:val="superscript"/>
                  <w:lang w:eastAsia="en-GB"/>
                </w:rPr>
                <w:t>1</w:t>
              </w:r>
            </w:ins>
          </w:p>
        </w:tc>
        <w:tc>
          <w:tcPr>
            <w:tcW w:w="278" w:type="pct"/>
          </w:tcPr>
          <w:p w14:paraId="0328A8F5" w14:textId="77777777" w:rsidR="00C337CB" w:rsidRPr="00C337CB" w:rsidRDefault="00C337CB" w:rsidP="00C337CB">
            <w:pPr>
              <w:keepNext/>
              <w:keepLines/>
              <w:overflowPunct w:val="0"/>
              <w:autoSpaceDE w:val="0"/>
              <w:autoSpaceDN w:val="0"/>
              <w:adjustRightInd w:val="0"/>
              <w:spacing w:after="0"/>
              <w:jc w:val="center"/>
              <w:textAlignment w:val="baseline"/>
              <w:rPr>
                <w:ins w:id="881" w:author="Author"/>
                <w:rFonts w:ascii="Arial" w:eastAsia="Times New Roman" w:hAnsi="Arial"/>
                <w:sz w:val="18"/>
                <w:lang w:eastAsia="en-GB"/>
              </w:rPr>
            </w:pPr>
            <w:ins w:id="882" w:author="Author">
              <w:r w:rsidRPr="00C337CB">
                <w:rPr>
                  <w:rFonts w:ascii="Arial" w:eastAsia="Times New Roman" w:hAnsi="Arial" w:cs="Arial"/>
                  <w:sz w:val="18"/>
                  <w:szCs w:val="18"/>
                  <w:lang w:eastAsia="en-GB"/>
                </w:rPr>
                <w:t>64</w:t>
              </w:r>
              <w:r w:rsidRPr="00C337CB">
                <w:rPr>
                  <w:rFonts w:ascii="Arial" w:eastAsia="Times New Roman" w:hAnsi="Arial" w:cs="Arial"/>
                  <w:sz w:val="18"/>
                  <w:szCs w:val="18"/>
                  <w:vertAlign w:val="superscript"/>
                  <w:lang w:eastAsia="en-GB"/>
                </w:rPr>
                <w:t>1</w:t>
              </w:r>
            </w:ins>
          </w:p>
        </w:tc>
        <w:tc>
          <w:tcPr>
            <w:tcW w:w="221" w:type="pct"/>
          </w:tcPr>
          <w:p w14:paraId="49E672A1" w14:textId="77777777" w:rsidR="00C337CB" w:rsidRPr="00C337CB" w:rsidRDefault="00C337CB" w:rsidP="00C337CB">
            <w:pPr>
              <w:keepNext/>
              <w:keepLines/>
              <w:overflowPunct w:val="0"/>
              <w:autoSpaceDE w:val="0"/>
              <w:autoSpaceDN w:val="0"/>
              <w:adjustRightInd w:val="0"/>
              <w:spacing w:after="0"/>
              <w:jc w:val="center"/>
              <w:textAlignment w:val="baseline"/>
              <w:rPr>
                <w:ins w:id="883" w:author="Author"/>
                <w:rFonts w:ascii="Arial" w:eastAsia="Times New Roman" w:hAnsi="Arial" w:cs="Arial"/>
                <w:sz w:val="18"/>
                <w:szCs w:val="18"/>
                <w:lang w:eastAsia="en-GB"/>
              </w:rPr>
            </w:pPr>
          </w:p>
        </w:tc>
        <w:tc>
          <w:tcPr>
            <w:tcW w:w="278" w:type="pct"/>
            <w:shd w:val="clear" w:color="auto" w:fill="auto"/>
          </w:tcPr>
          <w:p w14:paraId="28C86A1A" w14:textId="77777777" w:rsidR="00C337CB" w:rsidRPr="00C337CB" w:rsidRDefault="00C337CB" w:rsidP="00C337CB">
            <w:pPr>
              <w:keepNext/>
              <w:keepLines/>
              <w:overflowPunct w:val="0"/>
              <w:autoSpaceDE w:val="0"/>
              <w:autoSpaceDN w:val="0"/>
              <w:adjustRightInd w:val="0"/>
              <w:spacing w:after="0"/>
              <w:jc w:val="center"/>
              <w:textAlignment w:val="baseline"/>
              <w:rPr>
                <w:ins w:id="884" w:author="Author"/>
                <w:rFonts w:ascii="Arial" w:eastAsia="Times New Roman" w:hAnsi="Arial"/>
                <w:sz w:val="18"/>
                <w:lang w:eastAsia="en-GB"/>
              </w:rPr>
            </w:pPr>
            <w:ins w:id="885" w:author="Author">
              <w:r w:rsidRPr="00C337CB">
                <w:rPr>
                  <w:rFonts w:ascii="Arial" w:eastAsia="Times New Roman" w:hAnsi="Arial" w:cs="Arial"/>
                  <w:sz w:val="18"/>
                  <w:szCs w:val="18"/>
                  <w:lang w:eastAsia="en-GB"/>
                </w:rPr>
                <w:t>64</w:t>
              </w:r>
              <w:r w:rsidRPr="00C337CB">
                <w:rPr>
                  <w:rFonts w:ascii="Arial" w:eastAsia="Times New Roman" w:hAnsi="Arial" w:cs="Arial"/>
                  <w:sz w:val="18"/>
                  <w:szCs w:val="18"/>
                  <w:vertAlign w:val="superscript"/>
                  <w:lang w:eastAsia="en-GB"/>
                </w:rPr>
                <w:t>1</w:t>
              </w:r>
            </w:ins>
          </w:p>
        </w:tc>
        <w:tc>
          <w:tcPr>
            <w:tcW w:w="278" w:type="pct"/>
          </w:tcPr>
          <w:p w14:paraId="2B9B293C" w14:textId="77777777" w:rsidR="00C337CB" w:rsidRPr="00C337CB" w:rsidRDefault="00C337CB" w:rsidP="00C337CB">
            <w:pPr>
              <w:keepNext/>
              <w:keepLines/>
              <w:overflowPunct w:val="0"/>
              <w:autoSpaceDE w:val="0"/>
              <w:autoSpaceDN w:val="0"/>
              <w:adjustRightInd w:val="0"/>
              <w:spacing w:after="0"/>
              <w:jc w:val="center"/>
              <w:textAlignment w:val="baseline"/>
              <w:rPr>
                <w:ins w:id="886" w:author="Author"/>
                <w:rFonts w:ascii="Arial" w:eastAsia="Times New Roman" w:hAnsi="Arial" w:cs="Arial"/>
                <w:sz w:val="18"/>
                <w:szCs w:val="18"/>
                <w:lang w:eastAsia="en-GB"/>
              </w:rPr>
            </w:pPr>
            <w:ins w:id="887" w:author="Author">
              <w:r w:rsidRPr="00C337CB">
                <w:rPr>
                  <w:rFonts w:ascii="Arial" w:eastAsia="Times New Roman" w:hAnsi="Arial" w:cs="Arial"/>
                  <w:sz w:val="18"/>
                  <w:szCs w:val="18"/>
                  <w:lang w:eastAsia="en-GB"/>
                </w:rPr>
                <w:t>64</w:t>
              </w:r>
              <w:r w:rsidRPr="00C337CB">
                <w:rPr>
                  <w:rFonts w:ascii="Arial" w:eastAsia="Times New Roman" w:hAnsi="Arial" w:cs="Arial"/>
                  <w:sz w:val="18"/>
                  <w:szCs w:val="18"/>
                  <w:vertAlign w:val="superscript"/>
                  <w:lang w:eastAsia="en-GB"/>
                </w:rPr>
                <w:t>1</w:t>
              </w:r>
            </w:ins>
          </w:p>
        </w:tc>
        <w:tc>
          <w:tcPr>
            <w:tcW w:w="278" w:type="pct"/>
          </w:tcPr>
          <w:p w14:paraId="7A89A8B4" w14:textId="77777777" w:rsidR="00C337CB" w:rsidRPr="00C337CB" w:rsidRDefault="00C337CB" w:rsidP="00C337CB">
            <w:pPr>
              <w:keepNext/>
              <w:keepLines/>
              <w:overflowPunct w:val="0"/>
              <w:autoSpaceDE w:val="0"/>
              <w:autoSpaceDN w:val="0"/>
              <w:adjustRightInd w:val="0"/>
              <w:spacing w:after="0"/>
              <w:jc w:val="center"/>
              <w:textAlignment w:val="baseline"/>
              <w:rPr>
                <w:ins w:id="888" w:author="Author"/>
                <w:rFonts w:ascii="Arial" w:eastAsia="Times New Roman" w:hAnsi="Arial"/>
                <w:sz w:val="18"/>
                <w:lang w:eastAsia="en-GB"/>
              </w:rPr>
            </w:pPr>
            <w:ins w:id="889" w:author="Author">
              <w:r w:rsidRPr="00C337CB">
                <w:rPr>
                  <w:rFonts w:ascii="Arial" w:eastAsia="Times New Roman" w:hAnsi="Arial" w:cs="Arial"/>
                  <w:sz w:val="18"/>
                  <w:szCs w:val="18"/>
                  <w:lang w:eastAsia="en-GB"/>
                </w:rPr>
                <w:t>64</w:t>
              </w:r>
              <w:r w:rsidRPr="00C337CB">
                <w:rPr>
                  <w:rFonts w:ascii="Arial" w:eastAsia="Times New Roman" w:hAnsi="Arial" w:cs="Arial"/>
                  <w:sz w:val="18"/>
                  <w:szCs w:val="18"/>
                  <w:vertAlign w:val="superscript"/>
                  <w:lang w:eastAsia="en-GB"/>
                </w:rPr>
                <w:t>1</w:t>
              </w:r>
            </w:ins>
          </w:p>
        </w:tc>
        <w:tc>
          <w:tcPr>
            <w:tcW w:w="246" w:type="pct"/>
          </w:tcPr>
          <w:p w14:paraId="0E19ED4A" w14:textId="77777777" w:rsidR="00C337CB" w:rsidRPr="00C337CB" w:rsidRDefault="00C337CB" w:rsidP="00C337CB">
            <w:pPr>
              <w:keepNext/>
              <w:keepLines/>
              <w:overflowPunct w:val="0"/>
              <w:autoSpaceDE w:val="0"/>
              <w:autoSpaceDN w:val="0"/>
              <w:adjustRightInd w:val="0"/>
              <w:spacing w:after="0"/>
              <w:jc w:val="center"/>
              <w:textAlignment w:val="baseline"/>
              <w:rPr>
                <w:ins w:id="890" w:author="Author"/>
                <w:rFonts w:ascii="Arial" w:eastAsia="Times New Roman" w:hAnsi="Arial"/>
                <w:sz w:val="18"/>
                <w:lang w:eastAsia="en-GB"/>
              </w:rPr>
            </w:pPr>
          </w:p>
        </w:tc>
        <w:tc>
          <w:tcPr>
            <w:tcW w:w="246" w:type="pct"/>
          </w:tcPr>
          <w:p w14:paraId="13B0F8F1" w14:textId="77777777" w:rsidR="00C337CB" w:rsidRPr="00C337CB" w:rsidRDefault="00C337CB" w:rsidP="00C337CB">
            <w:pPr>
              <w:keepNext/>
              <w:keepLines/>
              <w:overflowPunct w:val="0"/>
              <w:autoSpaceDE w:val="0"/>
              <w:autoSpaceDN w:val="0"/>
              <w:adjustRightInd w:val="0"/>
              <w:spacing w:after="0"/>
              <w:jc w:val="center"/>
              <w:textAlignment w:val="baseline"/>
              <w:rPr>
                <w:ins w:id="891" w:author="Author"/>
                <w:rFonts w:ascii="Arial" w:eastAsia="Times New Roman" w:hAnsi="Arial"/>
                <w:sz w:val="18"/>
                <w:lang w:eastAsia="en-GB"/>
              </w:rPr>
            </w:pPr>
          </w:p>
        </w:tc>
        <w:tc>
          <w:tcPr>
            <w:tcW w:w="246" w:type="pct"/>
          </w:tcPr>
          <w:p w14:paraId="074AECDA" w14:textId="77777777" w:rsidR="00C337CB" w:rsidRPr="00C337CB" w:rsidRDefault="00C337CB" w:rsidP="00C337CB">
            <w:pPr>
              <w:keepNext/>
              <w:keepLines/>
              <w:overflowPunct w:val="0"/>
              <w:autoSpaceDE w:val="0"/>
              <w:autoSpaceDN w:val="0"/>
              <w:adjustRightInd w:val="0"/>
              <w:spacing w:after="0"/>
              <w:jc w:val="center"/>
              <w:textAlignment w:val="baseline"/>
              <w:rPr>
                <w:ins w:id="892" w:author="Author"/>
                <w:rFonts w:ascii="Arial" w:eastAsia="Times New Roman" w:hAnsi="Arial"/>
                <w:sz w:val="18"/>
                <w:lang w:eastAsia="en-GB"/>
              </w:rPr>
            </w:pPr>
          </w:p>
        </w:tc>
        <w:tc>
          <w:tcPr>
            <w:tcW w:w="246" w:type="pct"/>
          </w:tcPr>
          <w:p w14:paraId="606D1C9E" w14:textId="77777777" w:rsidR="00C337CB" w:rsidRPr="00C337CB" w:rsidRDefault="00C337CB" w:rsidP="00C337CB">
            <w:pPr>
              <w:keepNext/>
              <w:keepLines/>
              <w:overflowPunct w:val="0"/>
              <w:autoSpaceDE w:val="0"/>
              <w:autoSpaceDN w:val="0"/>
              <w:adjustRightInd w:val="0"/>
              <w:spacing w:after="0"/>
              <w:jc w:val="center"/>
              <w:textAlignment w:val="baseline"/>
              <w:rPr>
                <w:ins w:id="893" w:author="Author"/>
                <w:rFonts w:ascii="Arial" w:eastAsia="Times New Roman" w:hAnsi="Arial"/>
                <w:sz w:val="18"/>
                <w:lang w:eastAsia="en-GB"/>
              </w:rPr>
            </w:pPr>
          </w:p>
        </w:tc>
        <w:tc>
          <w:tcPr>
            <w:tcW w:w="246" w:type="pct"/>
          </w:tcPr>
          <w:p w14:paraId="54EFC6CB" w14:textId="77777777" w:rsidR="00C337CB" w:rsidRPr="00C337CB" w:rsidRDefault="00C337CB" w:rsidP="00C337CB">
            <w:pPr>
              <w:keepNext/>
              <w:keepLines/>
              <w:overflowPunct w:val="0"/>
              <w:autoSpaceDE w:val="0"/>
              <w:autoSpaceDN w:val="0"/>
              <w:adjustRightInd w:val="0"/>
              <w:spacing w:after="0"/>
              <w:jc w:val="center"/>
              <w:textAlignment w:val="baseline"/>
              <w:rPr>
                <w:ins w:id="894" w:author="Author"/>
                <w:rFonts w:ascii="Arial" w:eastAsia="Times New Roman" w:hAnsi="Arial"/>
                <w:sz w:val="18"/>
                <w:lang w:eastAsia="en-GB"/>
              </w:rPr>
            </w:pPr>
          </w:p>
        </w:tc>
        <w:tc>
          <w:tcPr>
            <w:tcW w:w="417" w:type="pct"/>
            <w:vMerge/>
            <w:shd w:val="clear" w:color="auto" w:fill="auto"/>
          </w:tcPr>
          <w:p w14:paraId="0DAA3B15" w14:textId="77777777" w:rsidR="00C337CB" w:rsidRPr="00C337CB" w:rsidRDefault="00C337CB" w:rsidP="00C337CB">
            <w:pPr>
              <w:keepNext/>
              <w:keepLines/>
              <w:overflowPunct w:val="0"/>
              <w:autoSpaceDE w:val="0"/>
              <w:autoSpaceDN w:val="0"/>
              <w:adjustRightInd w:val="0"/>
              <w:spacing w:after="0"/>
              <w:jc w:val="center"/>
              <w:textAlignment w:val="baseline"/>
              <w:rPr>
                <w:ins w:id="895" w:author="Author"/>
                <w:rFonts w:ascii="Arial" w:eastAsia="Times New Roman" w:hAnsi="Arial"/>
                <w:sz w:val="18"/>
                <w:lang w:eastAsia="en-GB"/>
              </w:rPr>
            </w:pPr>
          </w:p>
        </w:tc>
      </w:tr>
      <w:tr w:rsidR="00C337CB" w:rsidRPr="00C337CB" w14:paraId="7E2F258F" w14:textId="77777777" w:rsidTr="00AC6553">
        <w:trPr>
          <w:trHeight w:val="187"/>
          <w:jc w:val="center"/>
          <w:ins w:id="896" w:author="Author"/>
        </w:trPr>
        <w:tc>
          <w:tcPr>
            <w:tcW w:w="508" w:type="pct"/>
            <w:vMerge/>
            <w:tcBorders>
              <w:bottom w:val="single" w:sz="4" w:space="0" w:color="auto"/>
            </w:tcBorders>
            <w:shd w:val="clear" w:color="auto" w:fill="auto"/>
          </w:tcPr>
          <w:p w14:paraId="36F828B7" w14:textId="77777777" w:rsidR="00C337CB" w:rsidRPr="00C337CB" w:rsidRDefault="00C337CB" w:rsidP="00C337CB">
            <w:pPr>
              <w:keepNext/>
              <w:keepLines/>
              <w:overflowPunct w:val="0"/>
              <w:autoSpaceDE w:val="0"/>
              <w:autoSpaceDN w:val="0"/>
              <w:adjustRightInd w:val="0"/>
              <w:spacing w:after="0"/>
              <w:jc w:val="center"/>
              <w:textAlignment w:val="baseline"/>
              <w:rPr>
                <w:ins w:id="897" w:author="Author"/>
                <w:rFonts w:ascii="Arial" w:eastAsia="Times New Roman" w:hAnsi="Arial"/>
                <w:sz w:val="18"/>
                <w:lang w:eastAsia="en-GB"/>
              </w:rPr>
            </w:pPr>
          </w:p>
        </w:tc>
        <w:tc>
          <w:tcPr>
            <w:tcW w:w="280" w:type="pct"/>
          </w:tcPr>
          <w:p w14:paraId="693EC1CE" w14:textId="77777777" w:rsidR="00C337CB" w:rsidRPr="00C337CB" w:rsidRDefault="00C337CB" w:rsidP="00C337CB">
            <w:pPr>
              <w:keepNext/>
              <w:keepLines/>
              <w:overflowPunct w:val="0"/>
              <w:autoSpaceDE w:val="0"/>
              <w:autoSpaceDN w:val="0"/>
              <w:adjustRightInd w:val="0"/>
              <w:spacing w:after="0"/>
              <w:jc w:val="center"/>
              <w:textAlignment w:val="baseline"/>
              <w:rPr>
                <w:ins w:id="898" w:author="Author"/>
                <w:rFonts w:ascii="Arial" w:eastAsia="Times New Roman" w:hAnsi="Arial" w:cs="Arial"/>
                <w:sz w:val="18"/>
                <w:lang w:eastAsia="en-GB"/>
              </w:rPr>
            </w:pPr>
            <w:ins w:id="899" w:author="Author">
              <w:r w:rsidRPr="00C337CB">
                <w:rPr>
                  <w:rFonts w:ascii="Arial" w:eastAsia="Times New Roman" w:hAnsi="Arial" w:cs="Arial"/>
                  <w:sz w:val="18"/>
                  <w:lang w:eastAsia="en-GB"/>
                </w:rPr>
                <w:t>60</w:t>
              </w:r>
            </w:ins>
          </w:p>
        </w:tc>
        <w:tc>
          <w:tcPr>
            <w:tcW w:w="212" w:type="pct"/>
            <w:shd w:val="clear" w:color="auto" w:fill="auto"/>
          </w:tcPr>
          <w:p w14:paraId="279DE70F" w14:textId="77777777" w:rsidR="00C337CB" w:rsidRPr="00C337CB" w:rsidRDefault="00C337CB" w:rsidP="00C337CB">
            <w:pPr>
              <w:keepNext/>
              <w:keepLines/>
              <w:overflowPunct w:val="0"/>
              <w:autoSpaceDE w:val="0"/>
              <w:autoSpaceDN w:val="0"/>
              <w:adjustRightInd w:val="0"/>
              <w:spacing w:after="0"/>
              <w:jc w:val="center"/>
              <w:textAlignment w:val="baseline"/>
              <w:rPr>
                <w:ins w:id="900" w:author="Author"/>
                <w:rFonts w:ascii="Arial" w:eastAsia="Times New Roman" w:hAnsi="Arial"/>
                <w:sz w:val="18"/>
                <w:lang w:eastAsia="en-GB"/>
              </w:rPr>
            </w:pPr>
          </w:p>
        </w:tc>
        <w:tc>
          <w:tcPr>
            <w:tcW w:w="230" w:type="pct"/>
            <w:shd w:val="clear" w:color="auto" w:fill="auto"/>
          </w:tcPr>
          <w:p w14:paraId="6FB60183" w14:textId="77777777" w:rsidR="00C337CB" w:rsidRPr="00C337CB" w:rsidRDefault="00C337CB" w:rsidP="00C337CB">
            <w:pPr>
              <w:keepNext/>
              <w:keepLines/>
              <w:overflowPunct w:val="0"/>
              <w:autoSpaceDE w:val="0"/>
              <w:autoSpaceDN w:val="0"/>
              <w:adjustRightInd w:val="0"/>
              <w:spacing w:after="0"/>
              <w:jc w:val="center"/>
              <w:textAlignment w:val="baseline"/>
              <w:rPr>
                <w:ins w:id="901" w:author="Author"/>
                <w:rFonts w:ascii="Arial" w:eastAsia="Times New Roman" w:hAnsi="Arial"/>
                <w:sz w:val="18"/>
                <w:lang w:eastAsia="en-GB"/>
              </w:rPr>
            </w:pPr>
            <w:ins w:id="902" w:author="Author">
              <w:r w:rsidRPr="00C337CB">
                <w:rPr>
                  <w:rFonts w:ascii="Arial" w:eastAsia="Times New Roman" w:hAnsi="Arial"/>
                  <w:sz w:val="18"/>
                  <w:lang w:eastAsia="zh-CN"/>
                </w:rPr>
                <w:t>10</w:t>
              </w:r>
              <w:r w:rsidRPr="00C337CB">
                <w:rPr>
                  <w:rFonts w:ascii="Arial" w:eastAsia="Times New Roman" w:hAnsi="Arial" w:cs="Arial"/>
                  <w:sz w:val="18"/>
                  <w:szCs w:val="18"/>
                  <w:vertAlign w:val="superscript"/>
                  <w:lang w:eastAsia="en-GB"/>
                </w:rPr>
                <w:t>1</w:t>
              </w:r>
            </w:ins>
          </w:p>
        </w:tc>
        <w:tc>
          <w:tcPr>
            <w:tcW w:w="230" w:type="pct"/>
            <w:shd w:val="clear" w:color="auto" w:fill="auto"/>
          </w:tcPr>
          <w:p w14:paraId="34650157" w14:textId="77777777" w:rsidR="00C337CB" w:rsidRPr="00C337CB" w:rsidRDefault="00C337CB" w:rsidP="00C337CB">
            <w:pPr>
              <w:keepNext/>
              <w:keepLines/>
              <w:overflowPunct w:val="0"/>
              <w:autoSpaceDE w:val="0"/>
              <w:autoSpaceDN w:val="0"/>
              <w:adjustRightInd w:val="0"/>
              <w:spacing w:after="0"/>
              <w:jc w:val="center"/>
              <w:textAlignment w:val="baseline"/>
              <w:rPr>
                <w:ins w:id="903" w:author="Author"/>
                <w:rFonts w:ascii="Arial" w:eastAsia="Times New Roman" w:hAnsi="Arial"/>
                <w:sz w:val="18"/>
                <w:lang w:eastAsia="en-GB"/>
              </w:rPr>
            </w:pPr>
            <w:ins w:id="904" w:author="Author">
              <w:r w:rsidRPr="00C337CB">
                <w:rPr>
                  <w:rFonts w:ascii="Arial" w:eastAsia="Times New Roman" w:hAnsi="Arial" w:cs="Arial" w:hint="eastAsia"/>
                  <w:sz w:val="18"/>
                  <w:szCs w:val="18"/>
                  <w:lang w:eastAsia="en-GB"/>
                </w:rPr>
                <w:t>18</w:t>
              </w:r>
            </w:ins>
          </w:p>
        </w:tc>
        <w:tc>
          <w:tcPr>
            <w:tcW w:w="278" w:type="pct"/>
            <w:shd w:val="clear" w:color="auto" w:fill="auto"/>
          </w:tcPr>
          <w:p w14:paraId="21F13F19" w14:textId="77777777" w:rsidR="00C337CB" w:rsidRPr="00C337CB" w:rsidRDefault="00C337CB" w:rsidP="00C337CB">
            <w:pPr>
              <w:keepNext/>
              <w:keepLines/>
              <w:overflowPunct w:val="0"/>
              <w:autoSpaceDE w:val="0"/>
              <w:autoSpaceDN w:val="0"/>
              <w:adjustRightInd w:val="0"/>
              <w:spacing w:after="0"/>
              <w:jc w:val="center"/>
              <w:textAlignment w:val="baseline"/>
              <w:rPr>
                <w:ins w:id="905" w:author="Author"/>
                <w:rFonts w:ascii="Arial" w:eastAsia="Times New Roman" w:hAnsi="Arial"/>
                <w:sz w:val="18"/>
                <w:lang w:eastAsia="en-GB"/>
              </w:rPr>
            </w:pPr>
            <w:ins w:id="906" w:author="Author">
              <w:r w:rsidRPr="00C337CB">
                <w:rPr>
                  <w:rFonts w:ascii="Arial" w:eastAsia="Times New Roman" w:hAnsi="Arial" w:cs="Arial" w:hint="eastAsia"/>
                  <w:sz w:val="18"/>
                  <w:szCs w:val="18"/>
                  <w:lang w:eastAsia="en-GB"/>
                </w:rPr>
                <w:t>24</w:t>
              </w:r>
            </w:ins>
          </w:p>
        </w:tc>
        <w:tc>
          <w:tcPr>
            <w:tcW w:w="278" w:type="pct"/>
            <w:shd w:val="clear" w:color="auto" w:fill="auto"/>
          </w:tcPr>
          <w:p w14:paraId="3F0E696A" w14:textId="77777777" w:rsidR="00C337CB" w:rsidRPr="00C337CB" w:rsidRDefault="00C337CB" w:rsidP="00C337CB">
            <w:pPr>
              <w:keepNext/>
              <w:keepLines/>
              <w:overflowPunct w:val="0"/>
              <w:autoSpaceDE w:val="0"/>
              <w:autoSpaceDN w:val="0"/>
              <w:adjustRightInd w:val="0"/>
              <w:spacing w:after="0"/>
              <w:jc w:val="center"/>
              <w:textAlignment w:val="baseline"/>
              <w:rPr>
                <w:ins w:id="907" w:author="Author"/>
                <w:rFonts w:ascii="Arial" w:eastAsia="Times New Roman" w:hAnsi="Arial"/>
                <w:sz w:val="18"/>
                <w:lang w:eastAsia="en-GB"/>
              </w:rPr>
            </w:pPr>
            <w:ins w:id="908" w:author="Author">
              <w:r w:rsidRPr="00C337CB">
                <w:rPr>
                  <w:rFonts w:ascii="Arial" w:eastAsia="Times New Roman" w:hAnsi="Arial" w:cs="Arial"/>
                  <w:sz w:val="18"/>
                  <w:szCs w:val="18"/>
                  <w:lang w:eastAsia="en-GB"/>
                </w:rPr>
                <w:t>30</w:t>
              </w:r>
              <w:r w:rsidRPr="00C337CB">
                <w:rPr>
                  <w:rFonts w:ascii="Arial" w:eastAsia="Times New Roman" w:hAnsi="Arial" w:cs="Arial"/>
                  <w:sz w:val="18"/>
                  <w:szCs w:val="18"/>
                  <w:vertAlign w:val="superscript"/>
                  <w:lang w:eastAsia="en-GB"/>
                </w:rPr>
                <w:t>1</w:t>
              </w:r>
            </w:ins>
          </w:p>
        </w:tc>
        <w:tc>
          <w:tcPr>
            <w:tcW w:w="278" w:type="pct"/>
          </w:tcPr>
          <w:p w14:paraId="26EEDE5A" w14:textId="77777777" w:rsidR="00C337CB" w:rsidRPr="00C337CB" w:rsidRDefault="00C337CB" w:rsidP="00C337CB">
            <w:pPr>
              <w:keepNext/>
              <w:keepLines/>
              <w:overflowPunct w:val="0"/>
              <w:autoSpaceDE w:val="0"/>
              <w:autoSpaceDN w:val="0"/>
              <w:adjustRightInd w:val="0"/>
              <w:spacing w:after="0"/>
              <w:jc w:val="center"/>
              <w:textAlignment w:val="baseline"/>
              <w:rPr>
                <w:ins w:id="909" w:author="Author"/>
                <w:rFonts w:ascii="Arial" w:eastAsia="Times New Roman" w:hAnsi="Arial"/>
                <w:sz w:val="18"/>
                <w:lang w:eastAsia="en-GB"/>
              </w:rPr>
            </w:pPr>
            <w:ins w:id="910" w:author="Author">
              <w:r w:rsidRPr="00C337CB">
                <w:rPr>
                  <w:rFonts w:ascii="Arial" w:eastAsia="Times New Roman" w:hAnsi="Arial" w:cs="Arial"/>
                  <w:sz w:val="18"/>
                  <w:szCs w:val="18"/>
                  <w:lang w:eastAsia="en-GB"/>
                </w:rPr>
                <w:t>30</w:t>
              </w:r>
              <w:r w:rsidRPr="00C337CB">
                <w:rPr>
                  <w:rFonts w:ascii="Arial" w:eastAsia="Times New Roman" w:hAnsi="Arial" w:cs="Arial"/>
                  <w:sz w:val="18"/>
                  <w:szCs w:val="18"/>
                  <w:vertAlign w:val="superscript"/>
                  <w:lang w:eastAsia="en-GB"/>
                </w:rPr>
                <w:t>1</w:t>
              </w:r>
            </w:ins>
          </w:p>
        </w:tc>
        <w:tc>
          <w:tcPr>
            <w:tcW w:w="221" w:type="pct"/>
          </w:tcPr>
          <w:p w14:paraId="34D4EA2E" w14:textId="77777777" w:rsidR="00C337CB" w:rsidRPr="00C337CB" w:rsidRDefault="00C337CB" w:rsidP="00C337CB">
            <w:pPr>
              <w:keepNext/>
              <w:keepLines/>
              <w:overflowPunct w:val="0"/>
              <w:autoSpaceDE w:val="0"/>
              <w:autoSpaceDN w:val="0"/>
              <w:adjustRightInd w:val="0"/>
              <w:spacing w:after="0"/>
              <w:jc w:val="center"/>
              <w:textAlignment w:val="baseline"/>
              <w:rPr>
                <w:ins w:id="911" w:author="Author"/>
                <w:rFonts w:ascii="Arial" w:eastAsia="Times New Roman" w:hAnsi="Arial" w:cs="Arial"/>
                <w:sz w:val="18"/>
                <w:szCs w:val="18"/>
                <w:lang w:eastAsia="en-GB"/>
              </w:rPr>
            </w:pPr>
          </w:p>
        </w:tc>
        <w:tc>
          <w:tcPr>
            <w:tcW w:w="278" w:type="pct"/>
            <w:shd w:val="clear" w:color="auto" w:fill="auto"/>
          </w:tcPr>
          <w:p w14:paraId="6728A520" w14:textId="77777777" w:rsidR="00C337CB" w:rsidRPr="00C337CB" w:rsidRDefault="00C337CB" w:rsidP="00C337CB">
            <w:pPr>
              <w:keepNext/>
              <w:keepLines/>
              <w:overflowPunct w:val="0"/>
              <w:autoSpaceDE w:val="0"/>
              <w:autoSpaceDN w:val="0"/>
              <w:adjustRightInd w:val="0"/>
              <w:spacing w:after="0"/>
              <w:jc w:val="center"/>
              <w:textAlignment w:val="baseline"/>
              <w:rPr>
                <w:ins w:id="912" w:author="Author"/>
                <w:rFonts w:ascii="Arial" w:eastAsia="Times New Roman" w:hAnsi="Arial"/>
                <w:sz w:val="18"/>
                <w:lang w:eastAsia="en-GB"/>
              </w:rPr>
            </w:pPr>
            <w:ins w:id="913" w:author="Author">
              <w:r w:rsidRPr="00C337CB">
                <w:rPr>
                  <w:rFonts w:ascii="Arial" w:eastAsia="Times New Roman" w:hAnsi="Arial" w:cs="Arial"/>
                  <w:sz w:val="18"/>
                  <w:szCs w:val="18"/>
                  <w:lang w:eastAsia="en-GB"/>
                </w:rPr>
                <w:t>30</w:t>
              </w:r>
              <w:r w:rsidRPr="00C337CB">
                <w:rPr>
                  <w:rFonts w:ascii="Arial" w:eastAsia="Times New Roman" w:hAnsi="Arial" w:cs="Arial"/>
                  <w:sz w:val="18"/>
                  <w:szCs w:val="18"/>
                  <w:vertAlign w:val="superscript"/>
                  <w:lang w:eastAsia="en-GB"/>
                </w:rPr>
                <w:t>1</w:t>
              </w:r>
            </w:ins>
          </w:p>
        </w:tc>
        <w:tc>
          <w:tcPr>
            <w:tcW w:w="278" w:type="pct"/>
          </w:tcPr>
          <w:p w14:paraId="1D53A23B" w14:textId="77777777" w:rsidR="00C337CB" w:rsidRPr="00C337CB" w:rsidRDefault="00C337CB" w:rsidP="00C337CB">
            <w:pPr>
              <w:keepNext/>
              <w:keepLines/>
              <w:overflowPunct w:val="0"/>
              <w:autoSpaceDE w:val="0"/>
              <w:autoSpaceDN w:val="0"/>
              <w:adjustRightInd w:val="0"/>
              <w:spacing w:after="0"/>
              <w:jc w:val="center"/>
              <w:textAlignment w:val="baseline"/>
              <w:rPr>
                <w:ins w:id="914" w:author="Author"/>
                <w:rFonts w:ascii="Arial" w:eastAsia="Times New Roman" w:hAnsi="Arial" w:cs="Arial"/>
                <w:sz w:val="18"/>
                <w:szCs w:val="18"/>
                <w:lang w:eastAsia="en-GB"/>
              </w:rPr>
            </w:pPr>
            <w:ins w:id="915" w:author="Author">
              <w:r w:rsidRPr="00C337CB">
                <w:rPr>
                  <w:rFonts w:ascii="Arial" w:eastAsia="Times New Roman" w:hAnsi="Arial" w:cs="Arial"/>
                  <w:sz w:val="18"/>
                  <w:szCs w:val="18"/>
                  <w:lang w:eastAsia="en-GB"/>
                </w:rPr>
                <w:t>30</w:t>
              </w:r>
              <w:r w:rsidRPr="00C337CB">
                <w:rPr>
                  <w:rFonts w:ascii="Arial" w:eastAsia="Times New Roman" w:hAnsi="Arial" w:cs="Arial"/>
                  <w:sz w:val="18"/>
                  <w:szCs w:val="18"/>
                  <w:vertAlign w:val="superscript"/>
                  <w:lang w:eastAsia="en-GB"/>
                </w:rPr>
                <w:t>1</w:t>
              </w:r>
            </w:ins>
          </w:p>
        </w:tc>
        <w:tc>
          <w:tcPr>
            <w:tcW w:w="278" w:type="pct"/>
          </w:tcPr>
          <w:p w14:paraId="2C83709A" w14:textId="77777777" w:rsidR="00C337CB" w:rsidRPr="00C337CB" w:rsidRDefault="00C337CB" w:rsidP="00C337CB">
            <w:pPr>
              <w:keepNext/>
              <w:keepLines/>
              <w:overflowPunct w:val="0"/>
              <w:autoSpaceDE w:val="0"/>
              <w:autoSpaceDN w:val="0"/>
              <w:adjustRightInd w:val="0"/>
              <w:spacing w:after="0"/>
              <w:jc w:val="center"/>
              <w:textAlignment w:val="baseline"/>
              <w:rPr>
                <w:ins w:id="916" w:author="Author"/>
                <w:rFonts w:ascii="Arial" w:eastAsia="Times New Roman" w:hAnsi="Arial"/>
                <w:sz w:val="18"/>
                <w:lang w:eastAsia="en-GB"/>
              </w:rPr>
            </w:pPr>
            <w:ins w:id="917" w:author="Author">
              <w:r w:rsidRPr="00C337CB">
                <w:rPr>
                  <w:rFonts w:ascii="Arial" w:eastAsia="Times New Roman" w:hAnsi="Arial" w:cs="Arial"/>
                  <w:sz w:val="18"/>
                  <w:szCs w:val="18"/>
                  <w:lang w:eastAsia="en-GB"/>
                </w:rPr>
                <w:t>30</w:t>
              </w:r>
              <w:r w:rsidRPr="00C337CB">
                <w:rPr>
                  <w:rFonts w:ascii="Arial" w:eastAsia="Times New Roman" w:hAnsi="Arial" w:cs="Arial"/>
                  <w:sz w:val="18"/>
                  <w:szCs w:val="18"/>
                  <w:vertAlign w:val="superscript"/>
                  <w:lang w:eastAsia="en-GB"/>
                </w:rPr>
                <w:t>1</w:t>
              </w:r>
            </w:ins>
          </w:p>
        </w:tc>
        <w:tc>
          <w:tcPr>
            <w:tcW w:w="246" w:type="pct"/>
          </w:tcPr>
          <w:p w14:paraId="49837C24" w14:textId="77777777" w:rsidR="00C337CB" w:rsidRPr="00C337CB" w:rsidRDefault="00C337CB" w:rsidP="00C337CB">
            <w:pPr>
              <w:keepNext/>
              <w:keepLines/>
              <w:overflowPunct w:val="0"/>
              <w:autoSpaceDE w:val="0"/>
              <w:autoSpaceDN w:val="0"/>
              <w:adjustRightInd w:val="0"/>
              <w:spacing w:after="0"/>
              <w:jc w:val="center"/>
              <w:textAlignment w:val="baseline"/>
              <w:rPr>
                <w:ins w:id="918" w:author="Author"/>
                <w:rFonts w:ascii="Arial" w:eastAsia="Times New Roman" w:hAnsi="Arial"/>
                <w:sz w:val="18"/>
                <w:lang w:eastAsia="en-GB"/>
              </w:rPr>
            </w:pPr>
          </w:p>
        </w:tc>
        <w:tc>
          <w:tcPr>
            <w:tcW w:w="246" w:type="pct"/>
          </w:tcPr>
          <w:p w14:paraId="543E53C2" w14:textId="77777777" w:rsidR="00C337CB" w:rsidRPr="00C337CB" w:rsidRDefault="00C337CB" w:rsidP="00C337CB">
            <w:pPr>
              <w:keepNext/>
              <w:keepLines/>
              <w:overflowPunct w:val="0"/>
              <w:autoSpaceDE w:val="0"/>
              <w:autoSpaceDN w:val="0"/>
              <w:adjustRightInd w:val="0"/>
              <w:spacing w:after="0"/>
              <w:jc w:val="center"/>
              <w:textAlignment w:val="baseline"/>
              <w:rPr>
                <w:ins w:id="919" w:author="Author"/>
                <w:rFonts w:ascii="Arial" w:eastAsia="Times New Roman" w:hAnsi="Arial"/>
                <w:sz w:val="18"/>
                <w:lang w:eastAsia="en-GB"/>
              </w:rPr>
            </w:pPr>
          </w:p>
        </w:tc>
        <w:tc>
          <w:tcPr>
            <w:tcW w:w="246" w:type="pct"/>
          </w:tcPr>
          <w:p w14:paraId="76201BC8" w14:textId="77777777" w:rsidR="00C337CB" w:rsidRPr="00C337CB" w:rsidRDefault="00C337CB" w:rsidP="00C337CB">
            <w:pPr>
              <w:keepNext/>
              <w:keepLines/>
              <w:overflowPunct w:val="0"/>
              <w:autoSpaceDE w:val="0"/>
              <w:autoSpaceDN w:val="0"/>
              <w:adjustRightInd w:val="0"/>
              <w:spacing w:after="0"/>
              <w:jc w:val="center"/>
              <w:textAlignment w:val="baseline"/>
              <w:rPr>
                <w:ins w:id="920" w:author="Author"/>
                <w:rFonts w:ascii="Arial" w:eastAsia="Times New Roman" w:hAnsi="Arial"/>
                <w:sz w:val="18"/>
                <w:lang w:eastAsia="en-GB"/>
              </w:rPr>
            </w:pPr>
          </w:p>
        </w:tc>
        <w:tc>
          <w:tcPr>
            <w:tcW w:w="246" w:type="pct"/>
          </w:tcPr>
          <w:p w14:paraId="48D6AD7C" w14:textId="77777777" w:rsidR="00C337CB" w:rsidRPr="00C337CB" w:rsidRDefault="00C337CB" w:rsidP="00C337CB">
            <w:pPr>
              <w:keepNext/>
              <w:keepLines/>
              <w:overflowPunct w:val="0"/>
              <w:autoSpaceDE w:val="0"/>
              <w:autoSpaceDN w:val="0"/>
              <w:adjustRightInd w:val="0"/>
              <w:spacing w:after="0"/>
              <w:jc w:val="center"/>
              <w:textAlignment w:val="baseline"/>
              <w:rPr>
                <w:ins w:id="921" w:author="Author"/>
                <w:rFonts w:ascii="Arial" w:eastAsia="Times New Roman" w:hAnsi="Arial"/>
                <w:sz w:val="18"/>
                <w:lang w:eastAsia="en-GB"/>
              </w:rPr>
            </w:pPr>
          </w:p>
        </w:tc>
        <w:tc>
          <w:tcPr>
            <w:tcW w:w="246" w:type="pct"/>
          </w:tcPr>
          <w:p w14:paraId="6ECA4230" w14:textId="77777777" w:rsidR="00C337CB" w:rsidRPr="00C337CB" w:rsidRDefault="00C337CB" w:rsidP="00C337CB">
            <w:pPr>
              <w:keepNext/>
              <w:keepLines/>
              <w:overflowPunct w:val="0"/>
              <w:autoSpaceDE w:val="0"/>
              <w:autoSpaceDN w:val="0"/>
              <w:adjustRightInd w:val="0"/>
              <w:spacing w:after="0"/>
              <w:jc w:val="center"/>
              <w:textAlignment w:val="baseline"/>
              <w:rPr>
                <w:ins w:id="922" w:author="Author"/>
                <w:rFonts w:ascii="Arial" w:eastAsia="Times New Roman" w:hAnsi="Arial"/>
                <w:sz w:val="18"/>
                <w:lang w:eastAsia="en-GB"/>
              </w:rPr>
            </w:pPr>
          </w:p>
        </w:tc>
        <w:tc>
          <w:tcPr>
            <w:tcW w:w="417" w:type="pct"/>
            <w:vMerge/>
            <w:tcBorders>
              <w:bottom w:val="single" w:sz="4" w:space="0" w:color="auto"/>
            </w:tcBorders>
            <w:shd w:val="clear" w:color="auto" w:fill="auto"/>
          </w:tcPr>
          <w:p w14:paraId="605A2AF7" w14:textId="77777777" w:rsidR="00C337CB" w:rsidRPr="00C337CB" w:rsidRDefault="00C337CB" w:rsidP="00C337CB">
            <w:pPr>
              <w:keepNext/>
              <w:keepLines/>
              <w:overflowPunct w:val="0"/>
              <w:autoSpaceDE w:val="0"/>
              <w:autoSpaceDN w:val="0"/>
              <w:adjustRightInd w:val="0"/>
              <w:spacing w:after="0"/>
              <w:jc w:val="center"/>
              <w:textAlignment w:val="baseline"/>
              <w:rPr>
                <w:ins w:id="923" w:author="Author"/>
                <w:rFonts w:ascii="Arial" w:eastAsia="Times New Roman" w:hAnsi="Arial"/>
                <w:sz w:val="18"/>
                <w:lang w:eastAsia="en-GB"/>
              </w:rPr>
            </w:pPr>
          </w:p>
        </w:tc>
      </w:tr>
      <w:tr w:rsidR="00C337CB" w:rsidRPr="00C337CB" w14:paraId="36D6D05C" w14:textId="77777777" w:rsidTr="00AC6553">
        <w:trPr>
          <w:trHeight w:val="187"/>
          <w:jc w:val="center"/>
          <w:ins w:id="924" w:author="Author"/>
        </w:trPr>
        <w:tc>
          <w:tcPr>
            <w:tcW w:w="508" w:type="pct"/>
            <w:vMerge w:val="restart"/>
            <w:tcBorders>
              <w:top w:val="nil"/>
              <w:left w:val="single" w:sz="4" w:space="0" w:color="auto"/>
              <w:right w:val="single" w:sz="4" w:space="0" w:color="auto"/>
            </w:tcBorders>
            <w:shd w:val="clear" w:color="auto" w:fill="auto"/>
          </w:tcPr>
          <w:p w14:paraId="71C0EB5D" w14:textId="77777777" w:rsidR="00C337CB" w:rsidRPr="00C337CB" w:rsidRDefault="00C337CB" w:rsidP="00C337CB">
            <w:pPr>
              <w:keepNext/>
              <w:keepLines/>
              <w:overflowPunct w:val="0"/>
              <w:autoSpaceDE w:val="0"/>
              <w:autoSpaceDN w:val="0"/>
              <w:adjustRightInd w:val="0"/>
              <w:spacing w:after="0"/>
              <w:jc w:val="center"/>
              <w:textAlignment w:val="baseline"/>
              <w:rPr>
                <w:ins w:id="925" w:author="Author"/>
                <w:rFonts w:ascii="Arial" w:eastAsia="Times New Roman" w:hAnsi="Arial"/>
                <w:sz w:val="18"/>
                <w:lang w:eastAsia="en-GB"/>
              </w:rPr>
            </w:pPr>
            <w:ins w:id="926" w:author="Author">
              <w:r w:rsidRPr="00C337CB">
                <w:rPr>
                  <w:rFonts w:ascii="Arial" w:eastAsia="Times New Roman" w:hAnsi="Arial"/>
                  <w:sz w:val="18"/>
                  <w:lang w:eastAsia="en-GB"/>
                </w:rPr>
                <w:t>n39</w:t>
              </w:r>
            </w:ins>
          </w:p>
        </w:tc>
        <w:tc>
          <w:tcPr>
            <w:tcW w:w="280" w:type="pct"/>
            <w:tcBorders>
              <w:top w:val="single" w:sz="4" w:space="0" w:color="auto"/>
              <w:left w:val="single" w:sz="4" w:space="0" w:color="auto"/>
              <w:bottom w:val="single" w:sz="4" w:space="0" w:color="auto"/>
              <w:right w:val="single" w:sz="4" w:space="0" w:color="auto"/>
            </w:tcBorders>
          </w:tcPr>
          <w:p w14:paraId="111237EA" w14:textId="77777777" w:rsidR="00C337CB" w:rsidRPr="00C337CB" w:rsidRDefault="00C337CB" w:rsidP="00C337CB">
            <w:pPr>
              <w:keepNext/>
              <w:keepLines/>
              <w:overflowPunct w:val="0"/>
              <w:autoSpaceDE w:val="0"/>
              <w:autoSpaceDN w:val="0"/>
              <w:adjustRightInd w:val="0"/>
              <w:spacing w:after="0"/>
              <w:jc w:val="center"/>
              <w:textAlignment w:val="baseline"/>
              <w:rPr>
                <w:ins w:id="927" w:author="Author"/>
                <w:rFonts w:ascii="Arial" w:eastAsia="Times New Roman" w:hAnsi="Arial" w:cs="Arial"/>
                <w:sz w:val="18"/>
                <w:lang w:eastAsia="en-GB"/>
              </w:rPr>
            </w:pPr>
            <w:ins w:id="928" w:author="Author">
              <w:r w:rsidRPr="00C337CB">
                <w:rPr>
                  <w:rFonts w:ascii="Arial" w:eastAsia="Times New Roman" w:hAnsi="Arial"/>
                  <w:sz w:val="18"/>
                  <w:lang w:val="en-US" w:eastAsia="zh-CN"/>
                </w:rPr>
                <w:t>15</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2F7B97E" w14:textId="77777777" w:rsidR="00C337CB" w:rsidRPr="00C337CB" w:rsidRDefault="00C337CB" w:rsidP="00C337CB">
            <w:pPr>
              <w:keepNext/>
              <w:keepLines/>
              <w:overflowPunct w:val="0"/>
              <w:autoSpaceDE w:val="0"/>
              <w:autoSpaceDN w:val="0"/>
              <w:adjustRightInd w:val="0"/>
              <w:spacing w:after="0"/>
              <w:jc w:val="center"/>
              <w:textAlignment w:val="baseline"/>
              <w:rPr>
                <w:ins w:id="929" w:author="Author"/>
                <w:rFonts w:ascii="Arial" w:eastAsia="Times New Roman" w:hAnsi="Arial"/>
                <w:sz w:val="18"/>
                <w:lang w:eastAsia="en-GB"/>
              </w:rPr>
            </w:pPr>
            <w:ins w:id="930" w:author="Author">
              <w:r w:rsidRPr="00C337CB">
                <w:rPr>
                  <w:rFonts w:ascii="Arial" w:eastAsia="Times New Roman" w:hAnsi="Arial"/>
                  <w:sz w:val="18"/>
                  <w:lang w:val="en-US" w:eastAsia="zh-CN"/>
                </w:rPr>
                <w:t>25</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493D410" w14:textId="77777777" w:rsidR="00C337CB" w:rsidRPr="00C337CB" w:rsidRDefault="00C337CB" w:rsidP="00C337CB">
            <w:pPr>
              <w:keepNext/>
              <w:keepLines/>
              <w:overflowPunct w:val="0"/>
              <w:autoSpaceDE w:val="0"/>
              <w:autoSpaceDN w:val="0"/>
              <w:adjustRightInd w:val="0"/>
              <w:spacing w:after="0"/>
              <w:jc w:val="center"/>
              <w:textAlignment w:val="baseline"/>
              <w:rPr>
                <w:ins w:id="931" w:author="Author"/>
                <w:rFonts w:ascii="Arial" w:eastAsia="Times New Roman" w:hAnsi="Arial" w:cs="Arial"/>
                <w:sz w:val="18"/>
                <w:szCs w:val="18"/>
                <w:lang w:eastAsia="en-GB"/>
              </w:rPr>
            </w:pPr>
            <w:ins w:id="932" w:author="Author">
              <w:r w:rsidRPr="00C337CB">
                <w:rPr>
                  <w:rFonts w:ascii="Arial" w:eastAsia="Malgun Gothic" w:hAnsi="Arial"/>
                  <w:sz w:val="18"/>
                  <w:lang w:eastAsia="en-GB"/>
                </w:rPr>
                <w:t>50</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663B59FB" w14:textId="77777777" w:rsidR="00C337CB" w:rsidRPr="00C337CB" w:rsidRDefault="00C337CB" w:rsidP="00C337CB">
            <w:pPr>
              <w:keepNext/>
              <w:keepLines/>
              <w:overflowPunct w:val="0"/>
              <w:autoSpaceDE w:val="0"/>
              <w:autoSpaceDN w:val="0"/>
              <w:adjustRightInd w:val="0"/>
              <w:spacing w:after="0"/>
              <w:jc w:val="center"/>
              <w:textAlignment w:val="baseline"/>
              <w:rPr>
                <w:ins w:id="933" w:author="Author"/>
                <w:rFonts w:ascii="Arial" w:eastAsia="Times New Roman" w:hAnsi="Arial" w:cs="Arial"/>
                <w:sz w:val="18"/>
                <w:szCs w:val="18"/>
                <w:lang w:eastAsia="en-GB"/>
              </w:rPr>
            </w:pPr>
            <w:ins w:id="934" w:author="Author">
              <w:r w:rsidRPr="00C337CB">
                <w:rPr>
                  <w:rFonts w:ascii="Arial" w:eastAsia="Malgun Gothic" w:hAnsi="Arial"/>
                  <w:sz w:val="18"/>
                  <w:lang w:eastAsia="en-GB"/>
                </w:rPr>
                <w:t>75</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DF7DFCF" w14:textId="77777777" w:rsidR="00C337CB" w:rsidRPr="00C337CB" w:rsidRDefault="00C337CB" w:rsidP="00C337CB">
            <w:pPr>
              <w:keepNext/>
              <w:keepLines/>
              <w:overflowPunct w:val="0"/>
              <w:autoSpaceDE w:val="0"/>
              <w:autoSpaceDN w:val="0"/>
              <w:adjustRightInd w:val="0"/>
              <w:spacing w:after="0"/>
              <w:jc w:val="center"/>
              <w:textAlignment w:val="baseline"/>
              <w:rPr>
                <w:ins w:id="935" w:author="Author"/>
                <w:rFonts w:ascii="Arial" w:eastAsia="Times New Roman" w:hAnsi="Arial" w:cs="Arial"/>
                <w:sz w:val="18"/>
                <w:szCs w:val="18"/>
                <w:lang w:eastAsia="en-GB"/>
              </w:rPr>
            </w:pPr>
            <w:ins w:id="936" w:author="Author">
              <w:r w:rsidRPr="00C337CB">
                <w:rPr>
                  <w:rFonts w:ascii="Arial" w:eastAsia="Malgun Gothic" w:hAnsi="Arial"/>
                  <w:sz w:val="18"/>
                  <w:lang w:eastAsia="en-GB"/>
                </w:rPr>
                <w:t>100</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951B1B5" w14:textId="77777777" w:rsidR="00C337CB" w:rsidRPr="00C337CB" w:rsidRDefault="00C337CB" w:rsidP="00C337CB">
            <w:pPr>
              <w:keepNext/>
              <w:keepLines/>
              <w:overflowPunct w:val="0"/>
              <w:autoSpaceDE w:val="0"/>
              <w:autoSpaceDN w:val="0"/>
              <w:adjustRightInd w:val="0"/>
              <w:spacing w:after="0"/>
              <w:jc w:val="center"/>
              <w:textAlignment w:val="baseline"/>
              <w:rPr>
                <w:ins w:id="937" w:author="Author"/>
                <w:rFonts w:ascii="Arial" w:eastAsia="Times New Roman" w:hAnsi="Arial" w:cs="Arial"/>
                <w:sz w:val="18"/>
                <w:szCs w:val="18"/>
                <w:lang w:eastAsia="en-GB"/>
              </w:rPr>
            </w:pPr>
            <w:ins w:id="938" w:author="Author">
              <w:r w:rsidRPr="00C337CB">
                <w:rPr>
                  <w:rFonts w:ascii="Arial" w:eastAsia="Times New Roman" w:hAnsi="Arial"/>
                  <w:sz w:val="18"/>
                  <w:lang w:val="en-US" w:eastAsia="zh-CN"/>
                </w:rPr>
                <w:t>128</w:t>
              </w:r>
            </w:ins>
          </w:p>
        </w:tc>
        <w:tc>
          <w:tcPr>
            <w:tcW w:w="278" w:type="pct"/>
            <w:tcBorders>
              <w:top w:val="single" w:sz="4" w:space="0" w:color="auto"/>
              <w:left w:val="single" w:sz="4" w:space="0" w:color="auto"/>
              <w:bottom w:val="single" w:sz="4" w:space="0" w:color="auto"/>
              <w:right w:val="single" w:sz="4" w:space="0" w:color="auto"/>
            </w:tcBorders>
          </w:tcPr>
          <w:p w14:paraId="4E1B5EB8" w14:textId="77777777" w:rsidR="00C337CB" w:rsidRPr="00C337CB" w:rsidRDefault="00C337CB" w:rsidP="00C337CB">
            <w:pPr>
              <w:keepNext/>
              <w:keepLines/>
              <w:overflowPunct w:val="0"/>
              <w:autoSpaceDE w:val="0"/>
              <w:autoSpaceDN w:val="0"/>
              <w:adjustRightInd w:val="0"/>
              <w:spacing w:after="0"/>
              <w:jc w:val="center"/>
              <w:textAlignment w:val="baseline"/>
              <w:rPr>
                <w:ins w:id="939" w:author="Author"/>
                <w:rFonts w:ascii="Arial" w:eastAsia="Times New Roman" w:hAnsi="Arial" w:cs="Arial"/>
                <w:sz w:val="18"/>
                <w:szCs w:val="18"/>
                <w:lang w:eastAsia="en-GB"/>
              </w:rPr>
            </w:pPr>
            <w:ins w:id="940" w:author="Author">
              <w:r w:rsidRPr="00C337CB">
                <w:rPr>
                  <w:rFonts w:ascii="Arial" w:eastAsia="Times New Roman" w:hAnsi="Arial"/>
                  <w:sz w:val="18"/>
                  <w:lang w:val="en-US" w:eastAsia="zh-CN"/>
                </w:rPr>
                <w:t>160</w:t>
              </w:r>
            </w:ins>
          </w:p>
        </w:tc>
        <w:tc>
          <w:tcPr>
            <w:tcW w:w="221" w:type="pct"/>
            <w:tcBorders>
              <w:top w:val="single" w:sz="4" w:space="0" w:color="auto"/>
              <w:left w:val="single" w:sz="4" w:space="0" w:color="auto"/>
              <w:bottom w:val="single" w:sz="4" w:space="0" w:color="auto"/>
              <w:right w:val="single" w:sz="4" w:space="0" w:color="auto"/>
            </w:tcBorders>
          </w:tcPr>
          <w:p w14:paraId="0B0D9D53" w14:textId="77777777" w:rsidR="00C337CB" w:rsidRPr="00C337CB" w:rsidRDefault="00C337CB" w:rsidP="00C337CB">
            <w:pPr>
              <w:keepNext/>
              <w:keepLines/>
              <w:overflowPunct w:val="0"/>
              <w:autoSpaceDE w:val="0"/>
              <w:autoSpaceDN w:val="0"/>
              <w:adjustRightInd w:val="0"/>
              <w:spacing w:after="0"/>
              <w:jc w:val="center"/>
              <w:textAlignment w:val="baseline"/>
              <w:rPr>
                <w:ins w:id="941"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45942E2" w14:textId="77777777" w:rsidR="00C337CB" w:rsidRPr="00C337CB" w:rsidRDefault="00C337CB" w:rsidP="00C337CB">
            <w:pPr>
              <w:keepNext/>
              <w:keepLines/>
              <w:overflowPunct w:val="0"/>
              <w:autoSpaceDE w:val="0"/>
              <w:autoSpaceDN w:val="0"/>
              <w:adjustRightInd w:val="0"/>
              <w:spacing w:after="0"/>
              <w:jc w:val="center"/>
              <w:textAlignment w:val="baseline"/>
              <w:rPr>
                <w:ins w:id="942" w:author="Author"/>
                <w:rFonts w:ascii="Arial" w:eastAsia="Times New Roman" w:hAnsi="Arial"/>
                <w:sz w:val="18"/>
                <w:lang w:val="en-US" w:eastAsia="zh-CN"/>
              </w:rPr>
            </w:pPr>
            <w:ins w:id="943" w:author="Author">
              <w:r w:rsidRPr="00C337CB">
                <w:rPr>
                  <w:rFonts w:ascii="Arial" w:eastAsia="Malgun Gothic" w:hAnsi="Arial"/>
                  <w:sz w:val="18"/>
                  <w:lang w:eastAsia="zh-CN"/>
                </w:rPr>
                <w:t>216</w:t>
              </w:r>
            </w:ins>
          </w:p>
        </w:tc>
        <w:tc>
          <w:tcPr>
            <w:tcW w:w="278" w:type="pct"/>
            <w:tcBorders>
              <w:top w:val="single" w:sz="4" w:space="0" w:color="auto"/>
              <w:left w:val="single" w:sz="4" w:space="0" w:color="auto"/>
              <w:bottom w:val="single" w:sz="4" w:space="0" w:color="auto"/>
              <w:right w:val="single" w:sz="4" w:space="0" w:color="auto"/>
            </w:tcBorders>
          </w:tcPr>
          <w:p w14:paraId="0F67A7C1" w14:textId="77777777" w:rsidR="00C337CB" w:rsidRPr="00C337CB" w:rsidRDefault="00C337CB" w:rsidP="00C337CB">
            <w:pPr>
              <w:keepNext/>
              <w:keepLines/>
              <w:overflowPunct w:val="0"/>
              <w:autoSpaceDE w:val="0"/>
              <w:autoSpaceDN w:val="0"/>
              <w:adjustRightInd w:val="0"/>
              <w:spacing w:after="0"/>
              <w:jc w:val="center"/>
              <w:textAlignment w:val="baseline"/>
              <w:rPr>
                <w:ins w:id="944"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169B4DD0" w14:textId="77777777" w:rsidR="00C337CB" w:rsidRPr="00C337CB" w:rsidRDefault="00C337CB" w:rsidP="00C337CB">
            <w:pPr>
              <w:keepNext/>
              <w:keepLines/>
              <w:overflowPunct w:val="0"/>
              <w:autoSpaceDE w:val="0"/>
              <w:autoSpaceDN w:val="0"/>
              <w:adjustRightInd w:val="0"/>
              <w:spacing w:after="0"/>
              <w:jc w:val="center"/>
              <w:textAlignment w:val="baseline"/>
              <w:rPr>
                <w:ins w:id="945"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5F04EEF7" w14:textId="77777777" w:rsidR="00C337CB" w:rsidRPr="00C337CB" w:rsidRDefault="00C337CB" w:rsidP="00C337CB">
            <w:pPr>
              <w:keepNext/>
              <w:keepLines/>
              <w:overflowPunct w:val="0"/>
              <w:autoSpaceDE w:val="0"/>
              <w:autoSpaceDN w:val="0"/>
              <w:adjustRightInd w:val="0"/>
              <w:spacing w:after="0"/>
              <w:jc w:val="center"/>
              <w:textAlignment w:val="baseline"/>
              <w:rPr>
                <w:ins w:id="946"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5B5061BB" w14:textId="77777777" w:rsidR="00C337CB" w:rsidRPr="00C337CB" w:rsidRDefault="00C337CB" w:rsidP="00C337CB">
            <w:pPr>
              <w:keepNext/>
              <w:keepLines/>
              <w:overflowPunct w:val="0"/>
              <w:autoSpaceDE w:val="0"/>
              <w:autoSpaceDN w:val="0"/>
              <w:adjustRightInd w:val="0"/>
              <w:spacing w:after="0"/>
              <w:jc w:val="center"/>
              <w:textAlignment w:val="baseline"/>
              <w:rPr>
                <w:ins w:id="947"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35C22145" w14:textId="77777777" w:rsidR="00C337CB" w:rsidRPr="00C337CB" w:rsidRDefault="00C337CB" w:rsidP="00C337CB">
            <w:pPr>
              <w:keepNext/>
              <w:keepLines/>
              <w:overflowPunct w:val="0"/>
              <w:autoSpaceDE w:val="0"/>
              <w:autoSpaceDN w:val="0"/>
              <w:adjustRightInd w:val="0"/>
              <w:spacing w:after="0"/>
              <w:jc w:val="center"/>
              <w:textAlignment w:val="baseline"/>
              <w:rPr>
                <w:ins w:id="948"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738321D7" w14:textId="77777777" w:rsidR="00C337CB" w:rsidRPr="00C337CB" w:rsidRDefault="00C337CB" w:rsidP="00C337CB">
            <w:pPr>
              <w:keepNext/>
              <w:keepLines/>
              <w:overflowPunct w:val="0"/>
              <w:autoSpaceDE w:val="0"/>
              <w:autoSpaceDN w:val="0"/>
              <w:adjustRightInd w:val="0"/>
              <w:spacing w:after="0"/>
              <w:jc w:val="center"/>
              <w:textAlignment w:val="baseline"/>
              <w:rPr>
                <w:ins w:id="949"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08B623C7" w14:textId="77777777" w:rsidR="00C337CB" w:rsidRPr="00C337CB" w:rsidRDefault="00C337CB" w:rsidP="00C337CB">
            <w:pPr>
              <w:keepNext/>
              <w:keepLines/>
              <w:overflowPunct w:val="0"/>
              <w:autoSpaceDE w:val="0"/>
              <w:autoSpaceDN w:val="0"/>
              <w:adjustRightInd w:val="0"/>
              <w:spacing w:after="0"/>
              <w:jc w:val="center"/>
              <w:textAlignment w:val="baseline"/>
              <w:rPr>
                <w:ins w:id="950" w:author="Author"/>
                <w:rFonts w:ascii="Arial" w:eastAsia="Times New Roman" w:hAnsi="Arial"/>
                <w:sz w:val="18"/>
                <w:lang w:eastAsia="en-GB"/>
              </w:rPr>
            </w:pPr>
          </w:p>
        </w:tc>
        <w:tc>
          <w:tcPr>
            <w:tcW w:w="417" w:type="pct"/>
            <w:vMerge w:val="restart"/>
            <w:tcBorders>
              <w:top w:val="nil"/>
              <w:left w:val="single" w:sz="4" w:space="0" w:color="auto"/>
              <w:right w:val="single" w:sz="4" w:space="0" w:color="auto"/>
            </w:tcBorders>
            <w:shd w:val="clear" w:color="auto" w:fill="auto"/>
          </w:tcPr>
          <w:p w14:paraId="4E8747B5" w14:textId="77777777" w:rsidR="00C337CB" w:rsidRPr="00C337CB" w:rsidRDefault="00C337CB" w:rsidP="00C337CB">
            <w:pPr>
              <w:keepNext/>
              <w:keepLines/>
              <w:overflowPunct w:val="0"/>
              <w:autoSpaceDE w:val="0"/>
              <w:autoSpaceDN w:val="0"/>
              <w:adjustRightInd w:val="0"/>
              <w:spacing w:after="0"/>
              <w:jc w:val="center"/>
              <w:textAlignment w:val="baseline"/>
              <w:rPr>
                <w:ins w:id="951" w:author="Author"/>
                <w:rFonts w:ascii="Arial" w:eastAsia="Times New Roman" w:hAnsi="Arial"/>
                <w:sz w:val="18"/>
                <w:lang w:eastAsia="en-GB"/>
              </w:rPr>
            </w:pPr>
            <w:ins w:id="952" w:author="Author">
              <w:r w:rsidRPr="00C337CB">
                <w:rPr>
                  <w:rFonts w:ascii="Arial" w:eastAsia="Times New Roman" w:hAnsi="Arial"/>
                  <w:sz w:val="18"/>
                  <w:lang w:eastAsia="en-GB"/>
                </w:rPr>
                <w:t>TDD</w:t>
              </w:r>
            </w:ins>
          </w:p>
        </w:tc>
      </w:tr>
      <w:tr w:rsidR="00C337CB" w:rsidRPr="00C337CB" w14:paraId="24BE9A72" w14:textId="77777777" w:rsidTr="00AC6553">
        <w:trPr>
          <w:trHeight w:val="187"/>
          <w:jc w:val="center"/>
          <w:ins w:id="953" w:author="Author"/>
        </w:trPr>
        <w:tc>
          <w:tcPr>
            <w:tcW w:w="508" w:type="pct"/>
            <w:vMerge/>
            <w:tcBorders>
              <w:left w:val="single" w:sz="4" w:space="0" w:color="auto"/>
              <w:right w:val="single" w:sz="4" w:space="0" w:color="auto"/>
            </w:tcBorders>
            <w:shd w:val="clear" w:color="auto" w:fill="auto"/>
          </w:tcPr>
          <w:p w14:paraId="6A041896" w14:textId="77777777" w:rsidR="00C337CB" w:rsidRPr="00C337CB" w:rsidRDefault="00C337CB" w:rsidP="00C337CB">
            <w:pPr>
              <w:keepNext/>
              <w:keepLines/>
              <w:overflowPunct w:val="0"/>
              <w:autoSpaceDE w:val="0"/>
              <w:autoSpaceDN w:val="0"/>
              <w:adjustRightInd w:val="0"/>
              <w:spacing w:after="0"/>
              <w:jc w:val="center"/>
              <w:textAlignment w:val="baseline"/>
              <w:rPr>
                <w:ins w:id="954" w:author="Author"/>
                <w:rFonts w:ascii="Arial" w:eastAsia="Times New Roman" w:hAnsi="Arial"/>
                <w:sz w:val="18"/>
                <w:lang w:eastAsia="en-GB"/>
              </w:rPr>
            </w:pPr>
          </w:p>
        </w:tc>
        <w:tc>
          <w:tcPr>
            <w:tcW w:w="280" w:type="pct"/>
            <w:tcBorders>
              <w:top w:val="single" w:sz="4" w:space="0" w:color="auto"/>
              <w:left w:val="single" w:sz="4" w:space="0" w:color="auto"/>
              <w:bottom w:val="single" w:sz="4" w:space="0" w:color="auto"/>
              <w:right w:val="single" w:sz="4" w:space="0" w:color="auto"/>
            </w:tcBorders>
          </w:tcPr>
          <w:p w14:paraId="3A30110D" w14:textId="77777777" w:rsidR="00C337CB" w:rsidRPr="00C337CB" w:rsidRDefault="00C337CB" w:rsidP="00C337CB">
            <w:pPr>
              <w:keepNext/>
              <w:keepLines/>
              <w:overflowPunct w:val="0"/>
              <w:autoSpaceDE w:val="0"/>
              <w:autoSpaceDN w:val="0"/>
              <w:adjustRightInd w:val="0"/>
              <w:spacing w:after="0"/>
              <w:jc w:val="center"/>
              <w:textAlignment w:val="baseline"/>
              <w:rPr>
                <w:ins w:id="955" w:author="Author"/>
                <w:rFonts w:ascii="Arial" w:eastAsia="Times New Roman" w:hAnsi="Arial" w:cs="Arial"/>
                <w:sz w:val="18"/>
                <w:lang w:eastAsia="en-GB"/>
              </w:rPr>
            </w:pPr>
            <w:ins w:id="956" w:author="Author">
              <w:r w:rsidRPr="00C337CB">
                <w:rPr>
                  <w:rFonts w:ascii="Arial" w:eastAsia="Times New Roman" w:hAnsi="Arial"/>
                  <w:sz w:val="18"/>
                  <w:lang w:val="en-US" w:eastAsia="zh-CN"/>
                </w:rPr>
                <w:t>30</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610B0267" w14:textId="77777777" w:rsidR="00C337CB" w:rsidRPr="00C337CB" w:rsidRDefault="00C337CB" w:rsidP="00C337CB">
            <w:pPr>
              <w:keepNext/>
              <w:keepLines/>
              <w:overflowPunct w:val="0"/>
              <w:autoSpaceDE w:val="0"/>
              <w:autoSpaceDN w:val="0"/>
              <w:adjustRightInd w:val="0"/>
              <w:spacing w:after="0"/>
              <w:jc w:val="center"/>
              <w:textAlignment w:val="baseline"/>
              <w:rPr>
                <w:ins w:id="957"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E680BB8" w14:textId="77777777" w:rsidR="00C337CB" w:rsidRPr="00C337CB" w:rsidRDefault="00C337CB" w:rsidP="00C337CB">
            <w:pPr>
              <w:keepNext/>
              <w:keepLines/>
              <w:overflowPunct w:val="0"/>
              <w:autoSpaceDE w:val="0"/>
              <w:autoSpaceDN w:val="0"/>
              <w:adjustRightInd w:val="0"/>
              <w:spacing w:after="0"/>
              <w:jc w:val="center"/>
              <w:textAlignment w:val="baseline"/>
              <w:rPr>
                <w:ins w:id="958" w:author="Author"/>
                <w:rFonts w:ascii="Arial" w:eastAsia="Times New Roman" w:hAnsi="Arial" w:cs="Arial"/>
                <w:sz w:val="18"/>
                <w:szCs w:val="18"/>
                <w:lang w:eastAsia="en-GB"/>
              </w:rPr>
            </w:pPr>
            <w:ins w:id="959" w:author="Author">
              <w:r w:rsidRPr="00C337CB">
                <w:rPr>
                  <w:rFonts w:ascii="Arial" w:eastAsia="Malgun Gothic" w:hAnsi="Arial"/>
                  <w:sz w:val="18"/>
                  <w:lang w:val="en-US" w:eastAsia="zh-CN"/>
                </w:rPr>
                <w:t>24</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8969E08" w14:textId="77777777" w:rsidR="00C337CB" w:rsidRPr="00C337CB" w:rsidRDefault="00C337CB" w:rsidP="00C337CB">
            <w:pPr>
              <w:keepNext/>
              <w:keepLines/>
              <w:overflowPunct w:val="0"/>
              <w:autoSpaceDE w:val="0"/>
              <w:autoSpaceDN w:val="0"/>
              <w:adjustRightInd w:val="0"/>
              <w:spacing w:after="0"/>
              <w:jc w:val="center"/>
              <w:textAlignment w:val="baseline"/>
              <w:rPr>
                <w:ins w:id="960" w:author="Author"/>
                <w:rFonts w:ascii="Arial" w:eastAsia="Times New Roman" w:hAnsi="Arial" w:cs="Arial"/>
                <w:sz w:val="18"/>
                <w:szCs w:val="18"/>
                <w:lang w:eastAsia="en-GB"/>
              </w:rPr>
            </w:pPr>
            <w:ins w:id="961" w:author="Author">
              <w:r w:rsidRPr="00C337CB">
                <w:rPr>
                  <w:rFonts w:ascii="Arial" w:eastAsia="Malgun Gothic" w:hAnsi="Arial"/>
                  <w:sz w:val="18"/>
                  <w:lang w:eastAsia="en-GB"/>
                </w:rPr>
                <w:t>36</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539936A" w14:textId="77777777" w:rsidR="00C337CB" w:rsidRPr="00C337CB" w:rsidRDefault="00C337CB" w:rsidP="00C337CB">
            <w:pPr>
              <w:keepNext/>
              <w:keepLines/>
              <w:overflowPunct w:val="0"/>
              <w:autoSpaceDE w:val="0"/>
              <w:autoSpaceDN w:val="0"/>
              <w:adjustRightInd w:val="0"/>
              <w:spacing w:after="0"/>
              <w:jc w:val="center"/>
              <w:textAlignment w:val="baseline"/>
              <w:rPr>
                <w:ins w:id="962" w:author="Author"/>
                <w:rFonts w:ascii="Arial" w:eastAsia="Times New Roman" w:hAnsi="Arial" w:cs="Arial"/>
                <w:sz w:val="18"/>
                <w:szCs w:val="18"/>
                <w:lang w:eastAsia="en-GB"/>
              </w:rPr>
            </w:pPr>
            <w:ins w:id="963" w:author="Author">
              <w:r w:rsidRPr="00C337CB">
                <w:rPr>
                  <w:rFonts w:ascii="Arial" w:eastAsia="Malgun Gothic" w:hAnsi="Arial"/>
                  <w:sz w:val="18"/>
                  <w:lang w:eastAsia="en-GB"/>
                </w:rPr>
                <w:t>50</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CD922BF" w14:textId="77777777" w:rsidR="00C337CB" w:rsidRPr="00C337CB" w:rsidRDefault="00C337CB" w:rsidP="00C337CB">
            <w:pPr>
              <w:keepNext/>
              <w:keepLines/>
              <w:overflowPunct w:val="0"/>
              <w:autoSpaceDE w:val="0"/>
              <w:autoSpaceDN w:val="0"/>
              <w:adjustRightInd w:val="0"/>
              <w:spacing w:after="0"/>
              <w:jc w:val="center"/>
              <w:textAlignment w:val="baseline"/>
              <w:rPr>
                <w:ins w:id="964" w:author="Author"/>
                <w:rFonts w:ascii="Arial" w:eastAsia="Times New Roman" w:hAnsi="Arial" w:cs="Arial"/>
                <w:sz w:val="18"/>
                <w:szCs w:val="18"/>
                <w:lang w:eastAsia="en-GB"/>
              </w:rPr>
            </w:pPr>
            <w:ins w:id="965" w:author="Author">
              <w:r w:rsidRPr="00C337CB">
                <w:rPr>
                  <w:rFonts w:ascii="Arial" w:eastAsia="Times New Roman" w:hAnsi="Arial"/>
                  <w:sz w:val="18"/>
                  <w:lang w:val="en-US" w:eastAsia="zh-CN"/>
                </w:rPr>
                <w:t>64</w:t>
              </w:r>
            </w:ins>
          </w:p>
        </w:tc>
        <w:tc>
          <w:tcPr>
            <w:tcW w:w="278" w:type="pct"/>
            <w:tcBorders>
              <w:top w:val="single" w:sz="4" w:space="0" w:color="auto"/>
              <w:left w:val="single" w:sz="4" w:space="0" w:color="auto"/>
              <w:bottom w:val="single" w:sz="4" w:space="0" w:color="auto"/>
              <w:right w:val="single" w:sz="4" w:space="0" w:color="auto"/>
            </w:tcBorders>
          </w:tcPr>
          <w:p w14:paraId="4116E00A" w14:textId="77777777" w:rsidR="00C337CB" w:rsidRPr="00C337CB" w:rsidRDefault="00C337CB" w:rsidP="00C337CB">
            <w:pPr>
              <w:keepNext/>
              <w:keepLines/>
              <w:overflowPunct w:val="0"/>
              <w:autoSpaceDE w:val="0"/>
              <w:autoSpaceDN w:val="0"/>
              <w:adjustRightInd w:val="0"/>
              <w:spacing w:after="0"/>
              <w:jc w:val="center"/>
              <w:textAlignment w:val="baseline"/>
              <w:rPr>
                <w:ins w:id="966" w:author="Author"/>
                <w:rFonts w:ascii="Arial" w:eastAsia="Times New Roman" w:hAnsi="Arial" w:cs="Arial"/>
                <w:sz w:val="18"/>
                <w:szCs w:val="18"/>
                <w:lang w:eastAsia="en-GB"/>
              </w:rPr>
            </w:pPr>
            <w:ins w:id="967" w:author="Author">
              <w:r w:rsidRPr="00C337CB">
                <w:rPr>
                  <w:rFonts w:ascii="Arial" w:eastAsia="Malgun Gothic" w:hAnsi="Arial"/>
                  <w:sz w:val="18"/>
                  <w:lang w:eastAsia="en-GB"/>
                </w:rPr>
                <w:t>75</w:t>
              </w:r>
            </w:ins>
          </w:p>
        </w:tc>
        <w:tc>
          <w:tcPr>
            <w:tcW w:w="221" w:type="pct"/>
            <w:tcBorders>
              <w:top w:val="single" w:sz="4" w:space="0" w:color="auto"/>
              <w:left w:val="single" w:sz="4" w:space="0" w:color="auto"/>
              <w:bottom w:val="single" w:sz="4" w:space="0" w:color="auto"/>
              <w:right w:val="single" w:sz="4" w:space="0" w:color="auto"/>
            </w:tcBorders>
          </w:tcPr>
          <w:p w14:paraId="259DB3A1" w14:textId="77777777" w:rsidR="00C337CB" w:rsidRPr="00C337CB" w:rsidRDefault="00C337CB" w:rsidP="00C337CB">
            <w:pPr>
              <w:keepNext/>
              <w:keepLines/>
              <w:overflowPunct w:val="0"/>
              <w:autoSpaceDE w:val="0"/>
              <w:autoSpaceDN w:val="0"/>
              <w:adjustRightInd w:val="0"/>
              <w:spacing w:after="0"/>
              <w:jc w:val="center"/>
              <w:textAlignment w:val="baseline"/>
              <w:rPr>
                <w:ins w:id="968"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E00F2B8" w14:textId="77777777" w:rsidR="00C337CB" w:rsidRPr="00C337CB" w:rsidRDefault="00C337CB" w:rsidP="00C337CB">
            <w:pPr>
              <w:keepNext/>
              <w:keepLines/>
              <w:overflowPunct w:val="0"/>
              <w:autoSpaceDE w:val="0"/>
              <w:autoSpaceDN w:val="0"/>
              <w:adjustRightInd w:val="0"/>
              <w:spacing w:after="0"/>
              <w:jc w:val="center"/>
              <w:textAlignment w:val="baseline"/>
              <w:rPr>
                <w:ins w:id="969" w:author="Author"/>
                <w:rFonts w:ascii="Arial" w:eastAsia="Times New Roman" w:hAnsi="Arial"/>
                <w:sz w:val="18"/>
                <w:lang w:val="en-US" w:eastAsia="zh-CN"/>
              </w:rPr>
            </w:pPr>
            <w:ins w:id="970" w:author="Author">
              <w:r w:rsidRPr="00C337CB">
                <w:rPr>
                  <w:rFonts w:ascii="Arial" w:eastAsia="Malgun Gothic" w:hAnsi="Arial"/>
                  <w:sz w:val="18"/>
                  <w:lang w:eastAsia="zh-CN"/>
                </w:rPr>
                <w:t>100</w:t>
              </w:r>
            </w:ins>
          </w:p>
        </w:tc>
        <w:tc>
          <w:tcPr>
            <w:tcW w:w="278" w:type="pct"/>
            <w:tcBorders>
              <w:top w:val="single" w:sz="4" w:space="0" w:color="auto"/>
              <w:left w:val="single" w:sz="4" w:space="0" w:color="auto"/>
              <w:bottom w:val="single" w:sz="4" w:space="0" w:color="auto"/>
              <w:right w:val="single" w:sz="4" w:space="0" w:color="auto"/>
            </w:tcBorders>
          </w:tcPr>
          <w:p w14:paraId="756C3E67" w14:textId="77777777" w:rsidR="00C337CB" w:rsidRPr="00C337CB" w:rsidRDefault="00C337CB" w:rsidP="00C337CB">
            <w:pPr>
              <w:keepNext/>
              <w:keepLines/>
              <w:overflowPunct w:val="0"/>
              <w:autoSpaceDE w:val="0"/>
              <w:autoSpaceDN w:val="0"/>
              <w:adjustRightInd w:val="0"/>
              <w:spacing w:after="0"/>
              <w:jc w:val="center"/>
              <w:textAlignment w:val="baseline"/>
              <w:rPr>
                <w:ins w:id="971"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54A2F326" w14:textId="77777777" w:rsidR="00C337CB" w:rsidRPr="00C337CB" w:rsidRDefault="00C337CB" w:rsidP="00C337CB">
            <w:pPr>
              <w:keepNext/>
              <w:keepLines/>
              <w:overflowPunct w:val="0"/>
              <w:autoSpaceDE w:val="0"/>
              <w:autoSpaceDN w:val="0"/>
              <w:adjustRightInd w:val="0"/>
              <w:spacing w:after="0"/>
              <w:jc w:val="center"/>
              <w:textAlignment w:val="baseline"/>
              <w:rPr>
                <w:ins w:id="972"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0A56CADB" w14:textId="77777777" w:rsidR="00C337CB" w:rsidRPr="00C337CB" w:rsidRDefault="00C337CB" w:rsidP="00C337CB">
            <w:pPr>
              <w:keepNext/>
              <w:keepLines/>
              <w:overflowPunct w:val="0"/>
              <w:autoSpaceDE w:val="0"/>
              <w:autoSpaceDN w:val="0"/>
              <w:adjustRightInd w:val="0"/>
              <w:spacing w:after="0"/>
              <w:jc w:val="center"/>
              <w:textAlignment w:val="baseline"/>
              <w:rPr>
                <w:ins w:id="973"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3EB0E310" w14:textId="77777777" w:rsidR="00C337CB" w:rsidRPr="00C337CB" w:rsidRDefault="00C337CB" w:rsidP="00C337CB">
            <w:pPr>
              <w:keepNext/>
              <w:keepLines/>
              <w:overflowPunct w:val="0"/>
              <w:autoSpaceDE w:val="0"/>
              <w:autoSpaceDN w:val="0"/>
              <w:adjustRightInd w:val="0"/>
              <w:spacing w:after="0"/>
              <w:jc w:val="center"/>
              <w:textAlignment w:val="baseline"/>
              <w:rPr>
                <w:ins w:id="974"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2303BCCC" w14:textId="77777777" w:rsidR="00C337CB" w:rsidRPr="00C337CB" w:rsidRDefault="00C337CB" w:rsidP="00C337CB">
            <w:pPr>
              <w:keepNext/>
              <w:keepLines/>
              <w:overflowPunct w:val="0"/>
              <w:autoSpaceDE w:val="0"/>
              <w:autoSpaceDN w:val="0"/>
              <w:adjustRightInd w:val="0"/>
              <w:spacing w:after="0"/>
              <w:jc w:val="center"/>
              <w:textAlignment w:val="baseline"/>
              <w:rPr>
                <w:ins w:id="975"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616EABBC" w14:textId="77777777" w:rsidR="00C337CB" w:rsidRPr="00C337CB" w:rsidRDefault="00C337CB" w:rsidP="00C337CB">
            <w:pPr>
              <w:keepNext/>
              <w:keepLines/>
              <w:overflowPunct w:val="0"/>
              <w:autoSpaceDE w:val="0"/>
              <w:autoSpaceDN w:val="0"/>
              <w:adjustRightInd w:val="0"/>
              <w:spacing w:after="0"/>
              <w:jc w:val="center"/>
              <w:textAlignment w:val="baseline"/>
              <w:rPr>
                <w:ins w:id="976"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6DBF2C07" w14:textId="77777777" w:rsidR="00C337CB" w:rsidRPr="00C337CB" w:rsidRDefault="00C337CB" w:rsidP="00C337CB">
            <w:pPr>
              <w:keepNext/>
              <w:keepLines/>
              <w:overflowPunct w:val="0"/>
              <w:autoSpaceDE w:val="0"/>
              <w:autoSpaceDN w:val="0"/>
              <w:adjustRightInd w:val="0"/>
              <w:spacing w:after="0"/>
              <w:jc w:val="center"/>
              <w:textAlignment w:val="baseline"/>
              <w:rPr>
                <w:ins w:id="977" w:author="Author"/>
                <w:rFonts w:ascii="Arial" w:eastAsia="Times New Roman" w:hAnsi="Arial"/>
                <w:sz w:val="18"/>
                <w:lang w:eastAsia="en-GB"/>
              </w:rPr>
            </w:pPr>
          </w:p>
        </w:tc>
        <w:tc>
          <w:tcPr>
            <w:tcW w:w="417" w:type="pct"/>
            <w:vMerge/>
            <w:tcBorders>
              <w:left w:val="single" w:sz="4" w:space="0" w:color="auto"/>
              <w:right w:val="single" w:sz="4" w:space="0" w:color="auto"/>
            </w:tcBorders>
            <w:shd w:val="clear" w:color="auto" w:fill="auto"/>
          </w:tcPr>
          <w:p w14:paraId="5A08F57D" w14:textId="77777777" w:rsidR="00C337CB" w:rsidRPr="00C337CB" w:rsidRDefault="00C337CB" w:rsidP="00C337CB">
            <w:pPr>
              <w:keepNext/>
              <w:keepLines/>
              <w:overflowPunct w:val="0"/>
              <w:autoSpaceDE w:val="0"/>
              <w:autoSpaceDN w:val="0"/>
              <w:adjustRightInd w:val="0"/>
              <w:spacing w:after="0"/>
              <w:jc w:val="center"/>
              <w:textAlignment w:val="baseline"/>
              <w:rPr>
                <w:ins w:id="978" w:author="Author"/>
                <w:rFonts w:ascii="Arial" w:eastAsia="Times New Roman" w:hAnsi="Arial"/>
                <w:sz w:val="18"/>
                <w:lang w:eastAsia="en-GB"/>
              </w:rPr>
            </w:pPr>
          </w:p>
        </w:tc>
      </w:tr>
      <w:tr w:rsidR="00C337CB" w:rsidRPr="00C337CB" w14:paraId="23339CDB" w14:textId="77777777" w:rsidTr="00AC6553">
        <w:trPr>
          <w:trHeight w:val="187"/>
          <w:jc w:val="center"/>
          <w:ins w:id="979" w:author="Author"/>
        </w:trPr>
        <w:tc>
          <w:tcPr>
            <w:tcW w:w="508" w:type="pct"/>
            <w:vMerge/>
            <w:tcBorders>
              <w:left w:val="single" w:sz="4" w:space="0" w:color="auto"/>
              <w:right w:val="single" w:sz="4" w:space="0" w:color="auto"/>
            </w:tcBorders>
            <w:shd w:val="clear" w:color="auto" w:fill="auto"/>
          </w:tcPr>
          <w:p w14:paraId="3F37DFAE" w14:textId="77777777" w:rsidR="00C337CB" w:rsidRPr="00C337CB" w:rsidRDefault="00C337CB" w:rsidP="00C337CB">
            <w:pPr>
              <w:keepNext/>
              <w:keepLines/>
              <w:overflowPunct w:val="0"/>
              <w:autoSpaceDE w:val="0"/>
              <w:autoSpaceDN w:val="0"/>
              <w:adjustRightInd w:val="0"/>
              <w:spacing w:after="0"/>
              <w:jc w:val="center"/>
              <w:textAlignment w:val="baseline"/>
              <w:rPr>
                <w:ins w:id="980" w:author="Author"/>
                <w:rFonts w:ascii="Arial" w:eastAsia="Times New Roman" w:hAnsi="Arial"/>
                <w:sz w:val="18"/>
                <w:lang w:eastAsia="en-GB"/>
              </w:rPr>
            </w:pPr>
          </w:p>
        </w:tc>
        <w:tc>
          <w:tcPr>
            <w:tcW w:w="280" w:type="pct"/>
            <w:tcBorders>
              <w:top w:val="single" w:sz="4" w:space="0" w:color="auto"/>
              <w:left w:val="single" w:sz="4" w:space="0" w:color="auto"/>
              <w:bottom w:val="single" w:sz="4" w:space="0" w:color="auto"/>
              <w:right w:val="single" w:sz="4" w:space="0" w:color="auto"/>
            </w:tcBorders>
          </w:tcPr>
          <w:p w14:paraId="5D8CEF00" w14:textId="77777777" w:rsidR="00C337CB" w:rsidRPr="00C337CB" w:rsidRDefault="00C337CB" w:rsidP="00C337CB">
            <w:pPr>
              <w:keepNext/>
              <w:keepLines/>
              <w:overflowPunct w:val="0"/>
              <w:autoSpaceDE w:val="0"/>
              <w:autoSpaceDN w:val="0"/>
              <w:adjustRightInd w:val="0"/>
              <w:spacing w:after="0"/>
              <w:jc w:val="center"/>
              <w:textAlignment w:val="baseline"/>
              <w:rPr>
                <w:ins w:id="981" w:author="Author"/>
                <w:rFonts w:ascii="Arial" w:eastAsia="Times New Roman" w:hAnsi="Arial" w:cs="Arial"/>
                <w:sz w:val="18"/>
                <w:lang w:eastAsia="en-GB"/>
              </w:rPr>
            </w:pPr>
            <w:ins w:id="982" w:author="Author">
              <w:r w:rsidRPr="00C337CB">
                <w:rPr>
                  <w:rFonts w:ascii="Arial" w:eastAsia="Times New Roman" w:hAnsi="Arial"/>
                  <w:sz w:val="18"/>
                  <w:lang w:val="en-US" w:eastAsia="zh-CN"/>
                </w:rPr>
                <w:t>60</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2B9B636" w14:textId="77777777" w:rsidR="00C337CB" w:rsidRPr="00C337CB" w:rsidRDefault="00C337CB" w:rsidP="00C337CB">
            <w:pPr>
              <w:keepNext/>
              <w:keepLines/>
              <w:overflowPunct w:val="0"/>
              <w:autoSpaceDE w:val="0"/>
              <w:autoSpaceDN w:val="0"/>
              <w:adjustRightInd w:val="0"/>
              <w:spacing w:after="0"/>
              <w:jc w:val="center"/>
              <w:textAlignment w:val="baseline"/>
              <w:rPr>
                <w:ins w:id="983"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298FD59D" w14:textId="77777777" w:rsidR="00C337CB" w:rsidRPr="00C337CB" w:rsidRDefault="00C337CB" w:rsidP="00C337CB">
            <w:pPr>
              <w:keepNext/>
              <w:keepLines/>
              <w:overflowPunct w:val="0"/>
              <w:autoSpaceDE w:val="0"/>
              <w:autoSpaceDN w:val="0"/>
              <w:adjustRightInd w:val="0"/>
              <w:spacing w:after="0"/>
              <w:jc w:val="center"/>
              <w:textAlignment w:val="baseline"/>
              <w:rPr>
                <w:ins w:id="984" w:author="Author"/>
                <w:rFonts w:ascii="Arial" w:eastAsia="Times New Roman" w:hAnsi="Arial" w:cs="Arial"/>
                <w:sz w:val="18"/>
                <w:szCs w:val="18"/>
                <w:lang w:eastAsia="en-GB"/>
              </w:rPr>
            </w:pPr>
            <w:ins w:id="985" w:author="Author">
              <w:r w:rsidRPr="00C337CB">
                <w:rPr>
                  <w:rFonts w:ascii="Arial" w:eastAsia="Malgun Gothic" w:hAnsi="Arial"/>
                  <w:sz w:val="18"/>
                  <w:lang w:eastAsia="zh-CN"/>
                </w:rPr>
                <w:t>10</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0E02B105" w14:textId="77777777" w:rsidR="00C337CB" w:rsidRPr="00C337CB" w:rsidRDefault="00C337CB" w:rsidP="00C337CB">
            <w:pPr>
              <w:keepNext/>
              <w:keepLines/>
              <w:overflowPunct w:val="0"/>
              <w:autoSpaceDE w:val="0"/>
              <w:autoSpaceDN w:val="0"/>
              <w:adjustRightInd w:val="0"/>
              <w:spacing w:after="0"/>
              <w:jc w:val="center"/>
              <w:textAlignment w:val="baseline"/>
              <w:rPr>
                <w:ins w:id="986" w:author="Author"/>
                <w:rFonts w:ascii="Arial" w:eastAsia="Times New Roman" w:hAnsi="Arial" w:cs="Arial"/>
                <w:sz w:val="18"/>
                <w:szCs w:val="18"/>
                <w:lang w:eastAsia="en-GB"/>
              </w:rPr>
            </w:pPr>
            <w:ins w:id="987" w:author="Author">
              <w:r w:rsidRPr="00C337CB">
                <w:rPr>
                  <w:rFonts w:ascii="Arial" w:eastAsia="Times New Roman" w:hAnsi="Arial"/>
                  <w:sz w:val="18"/>
                  <w:lang w:eastAsia="en-GB"/>
                </w:rPr>
                <w:t>18</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84DD427" w14:textId="77777777" w:rsidR="00C337CB" w:rsidRPr="00C337CB" w:rsidRDefault="00C337CB" w:rsidP="00C337CB">
            <w:pPr>
              <w:keepNext/>
              <w:keepLines/>
              <w:overflowPunct w:val="0"/>
              <w:autoSpaceDE w:val="0"/>
              <w:autoSpaceDN w:val="0"/>
              <w:adjustRightInd w:val="0"/>
              <w:spacing w:after="0"/>
              <w:jc w:val="center"/>
              <w:textAlignment w:val="baseline"/>
              <w:rPr>
                <w:ins w:id="988" w:author="Author"/>
                <w:rFonts w:ascii="Arial" w:eastAsia="Times New Roman" w:hAnsi="Arial" w:cs="Arial"/>
                <w:sz w:val="18"/>
                <w:szCs w:val="18"/>
                <w:lang w:eastAsia="en-GB"/>
              </w:rPr>
            </w:pPr>
            <w:ins w:id="989" w:author="Author">
              <w:r w:rsidRPr="00C337CB">
                <w:rPr>
                  <w:rFonts w:ascii="Arial" w:eastAsia="Times New Roman" w:hAnsi="Arial"/>
                  <w:sz w:val="18"/>
                  <w:lang w:eastAsia="en-GB"/>
                </w:rPr>
                <w:t>24</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CD08CA5" w14:textId="77777777" w:rsidR="00C337CB" w:rsidRPr="00C337CB" w:rsidRDefault="00C337CB" w:rsidP="00C337CB">
            <w:pPr>
              <w:keepNext/>
              <w:keepLines/>
              <w:overflowPunct w:val="0"/>
              <w:autoSpaceDE w:val="0"/>
              <w:autoSpaceDN w:val="0"/>
              <w:adjustRightInd w:val="0"/>
              <w:spacing w:after="0"/>
              <w:jc w:val="center"/>
              <w:textAlignment w:val="baseline"/>
              <w:rPr>
                <w:ins w:id="990" w:author="Author"/>
                <w:rFonts w:ascii="Arial" w:eastAsia="Times New Roman" w:hAnsi="Arial" w:cs="Arial"/>
                <w:sz w:val="18"/>
                <w:szCs w:val="18"/>
                <w:lang w:eastAsia="en-GB"/>
              </w:rPr>
            </w:pPr>
            <w:ins w:id="991" w:author="Author">
              <w:r w:rsidRPr="00C337CB">
                <w:rPr>
                  <w:rFonts w:ascii="Arial" w:eastAsia="Times New Roman" w:hAnsi="Arial"/>
                  <w:sz w:val="18"/>
                  <w:lang w:val="en-US" w:eastAsia="zh-CN"/>
                </w:rPr>
                <w:t>30</w:t>
              </w:r>
            </w:ins>
          </w:p>
        </w:tc>
        <w:tc>
          <w:tcPr>
            <w:tcW w:w="278" w:type="pct"/>
            <w:tcBorders>
              <w:top w:val="single" w:sz="4" w:space="0" w:color="auto"/>
              <w:left w:val="single" w:sz="4" w:space="0" w:color="auto"/>
              <w:bottom w:val="single" w:sz="4" w:space="0" w:color="auto"/>
              <w:right w:val="single" w:sz="4" w:space="0" w:color="auto"/>
            </w:tcBorders>
          </w:tcPr>
          <w:p w14:paraId="67B083C9" w14:textId="77777777" w:rsidR="00C337CB" w:rsidRPr="00C337CB" w:rsidRDefault="00C337CB" w:rsidP="00C337CB">
            <w:pPr>
              <w:keepNext/>
              <w:keepLines/>
              <w:overflowPunct w:val="0"/>
              <w:autoSpaceDE w:val="0"/>
              <w:autoSpaceDN w:val="0"/>
              <w:adjustRightInd w:val="0"/>
              <w:spacing w:after="0"/>
              <w:jc w:val="center"/>
              <w:textAlignment w:val="baseline"/>
              <w:rPr>
                <w:ins w:id="992" w:author="Author"/>
                <w:rFonts w:ascii="Arial" w:eastAsia="Times New Roman" w:hAnsi="Arial" w:cs="Arial"/>
                <w:sz w:val="18"/>
                <w:szCs w:val="18"/>
                <w:lang w:eastAsia="en-GB"/>
              </w:rPr>
            </w:pPr>
            <w:ins w:id="993" w:author="Author">
              <w:r w:rsidRPr="00C337CB">
                <w:rPr>
                  <w:rFonts w:ascii="Arial" w:eastAsia="Times New Roman" w:hAnsi="Arial"/>
                  <w:sz w:val="18"/>
                  <w:lang w:val="en-US" w:eastAsia="zh-CN"/>
                </w:rPr>
                <w:t>36</w:t>
              </w:r>
            </w:ins>
          </w:p>
        </w:tc>
        <w:tc>
          <w:tcPr>
            <w:tcW w:w="221" w:type="pct"/>
            <w:tcBorders>
              <w:top w:val="single" w:sz="4" w:space="0" w:color="auto"/>
              <w:left w:val="single" w:sz="4" w:space="0" w:color="auto"/>
              <w:bottom w:val="single" w:sz="4" w:space="0" w:color="auto"/>
              <w:right w:val="single" w:sz="4" w:space="0" w:color="auto"/>
            </w:tcBorders>
          </w:tcPr>
          <w:p w14:paraId="79BC9AF2" w14:textId="77777777" w:rsidR="00C337CB" w:rsidRPr="00C337CB" w:rsidRDefault="00C337CB" w:rsidP="00C337CB">
            <w:pPr>
              <w:keepNext/>
              <w:keepLines/>
              <w:overflowPunct w:val="0"/>
              <w:autoSpaceDE w:val="0"/>
              <w:autoSpaceDN w:val="0"/>
              <w:adjustRightInd w:val="0"/>
              <w:spacing w:after="0"/>
              <w:jc w:val="center"/>
              <w:textAlignment w:val="baseline"/>
              <w:rPr>
                <w:ins w:id="994"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3912974" w14:textId="77777777" w:rsidR="00C337CB" w:rsidRPr="00C337CB" w:rsidRDefault="00C337CB" w:rsidP="00C337CB">
            <w:pPr>
              <w:keepNext/>
              <w:keepLines/>
              <w:overflowPunct w:val="0"/>
              <w:autoSpaceDE w:val="0"/>
              <w:autoSpaceDN w:val="0"/>
              <w:adjustRightInd w:val="0"/>
              <w:spacing w:after="0"/>
              <w:jc w:val="center"/>
              <w:textAlignment w:val="baseline"/>
              <w:rPr>
                <w:ins w:id="995" w:author="Author"/>
                <w:rFonts w:ascii="Arial" w:eastAsia="Times New Roman" w:hAnsi="Arial"/>
                <w:sz w:val="18"/>
                <w:lang w:val="en-US" w:eastAsia="zh-CN"/>
              </w:rPr>
            </w:pPr>
            <w:ins w:id="996" w:author="Author">
              <w:r w:rsidRPr="00C337CB">
                <w:rPr>
                  <w:rFonts w:ascii="Arial" w:eastAsia="Malgun Gothic" w:hAnsi="Arial"/>
                  <w:sz w:val="18"/>
                  <w:lang w:eastAsia="en-GB"/>
                </w:rPr>
                <w:t>5</w:t>
              </w:r>
              <w:r w:rsidRPr="00C337CB">
                <w:rPr>
                  <w:rFonts w:ascii="Arial" w:eastAsia="Malgun Gothic" w:hAnsi="Arial"/>
                  <w:sz w:val="18"/>
                  <w:lang w:eastAsia="zh-CN"/>
                </w:rPr>
                <w:t>0</w:t>
              </w:r>
            </w:ins>
          </w:p>
        </w:tc>
        <w:tc>
          <w:tcPr>
            <w:tcW w:w="278" w:type="pct"/>
            <w:tcBorders>
              <w:top w:val="single" w:sz="4" w:space="0" w:color="auto"/>
              <w:left w:val="single" w:sz="4" w:space="0" w:color="auto"/>
              <w:bottom w:val="single" w:sz="4" w:space="0" w:color="auto"/>
              <w:right w:val="single" w:sz="4" w:space="0" w:color="auto"/>
            </w:tcBorders>
          </w:tcPr>
          <w:p w14:paraId="02F02495" w14:textId="77777777" w:rsidR="00C337CB" w:rsidRPr="00C337CB" w:rsidRDefault="00C337CB" w:rsidP="00C337CB">
            <w:pPr>
              <w:keepNext/>
              <w:keepLines/>
              <w:overflowPunct w:val="0"/>
              <w:autoSpaceDE w:val="0"/>
              <w:autoSpaceDN w:val="0"/>
              <w:adjustRightInd w:val="0"/>
              <w:spacing w:after="0"/>
              <w:jc w:val="center"/>
              <w:textAlignment w:val="baseline"/>
              <w:rPr>
                <w:ins w:id="997"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51B808A6" w14:textId="77777777" w:rsidR="00C337CB" w:rsidRPr="00C337CB" w:rsidRDefault="00C337CB" w:rsidP="00C337CB">
            <w:pPr>
              <w:keepNext/>
              <w:keepLines/>
              <w:overflowPunct w:val="0"/>
              <w:autoSpaceDE w:val="0"/>
              <w:autoSpaceDN w:val="0"/>
              <w:adjustRightInd w:val="0"/>
              <w:spacing w:after="0"/>
              <w:jc w:val="center"/>
              <w:textAlignment w:val="baseline"/>
              <w:rPr>
                <w:ins w:id="998"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1C309BB4" w14:textId="77777777" w:rsidR="00C337CB" w:rsidRPr="00C337CB" w:rsidRDefault="00C337CB" w:rsidP="00C337CB">
            <w:pPr>
              <w:keepNext/>
              <w:keepLines/>
              <w:overflowPunct w:val="0"/>
              <w:autoSpaceDE w:val="0"/>
              <w:autoSpaceDN w:val="0"/>
              <w:adjustRightInd w:val="0"/>
              <w:spacing w:after="0"/>
              <w:jc w:val="center"/>
              <w:textAlignment w:val="baseline"/>
              <w:rPr>
                <w:ins w:id="999"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0FD2193E" w14:textId="77777777" w:rsidR="00C337CB" w:rsidRPr="00C337CB" w:rsidRDefault="00C337CB" w:rsidP="00C337CB">
            <w:pPr>
              <w:keepNext/>
              <w:keepLines/>
              <w:overflowPunct w:val="0"/>
              <w:autoSpaceDE w:val="0"/>
              <w:autoSpaceDN w:val="0"/>
              <w:adjustRightInd w:val="0"/>
              <w:spacing w:after="0"/>
              <w:jc w:val="center"/>
              <w:textAlignment w:val="baseline"/>
              <w:rPr>
                <w:ins w:id="1000"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0A1F12A1" w14:textId="77777777" w:rsidR="00C337CB" w:rsidRPr="00C337CB" w:rsidRDefault="00C337CB" w:rsidP="00C337CB">
            <w:pPr>
              <w:keepNext/>
              <w:keepLines/>
              <w:overflowPunct w:val="0"/>
              <w:autoSpaceDE w:val="0"/>
              <w:autoSpaceDN w:val="0"/>
              <w:adjustRightInd w:val="0"/>
              <w:spacing w:after="0"/>
              <w:jc w:val="center"/>
              <w:textAlignment w:val="baseline"/>
              <w:rPr>
                <w:ins w:id="1001"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651A5951" w14:textId="77777777" w:rsidR="00C337CB" w:rsidRPr="00C337CB" w:rsidRDefault="00C337CB" w:rsidP="00C337CB">
            <w:pPr>
              <w:keepNext/>
              <w:keepLines/>
              <w:overflowPunct w:val="0"/>
              <w:autoSpaceDE w:val="0"/>
              <w:autoSpaceDN w:val="0"/>
              <w:adjustRightInd w:val="0"/>
              <w:spacing w:after="0"/>
              <w:jc w:val="center"/>
              <w:textAlignment w:val="baseline"/>
              <w:rPr>
                <w:ins w:id="1002"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3EE1666C" w14:textId="77777777" w:rsidR="00C337CB" w:rsidRPr="00C337CB" w:rsidRDefault="00C337CB" w:rsidP="00C337CB">
            <w:pPr>
              <w:keepNext/>
              <w:keepLines/>
              <w:overflowPunct w:val="0"/>
              <w:autoSpaceDE w:val="0"/>
              <w:autoSpaceDN w:val="0"/>
              <w:adjustRightInd w:val="0"/>
              <w:spacing w:after="0"/>
              <w:jc w:val="center"/>
              <w:textAlignment w:val="baseline"/>
              <w:rPr>
                <w:ins w:id="1003" w:author="Author"/>
                <w:rFonts w:ascii="Arial" w:eastAsia="Times New Roman" w:hAnsi="Arial"/>
                <w:sz w:val="18"/>
                <w:lang w:eastAsia="en-GB"/>
              </w:rPr>
            </w:pPr>
          </w:p>
        </w:tc>
        <w:tc>
          <w:tcPr>
            <w:tcW w:w="417" w:type="pct"/>
            <w:vMerge/>
            <w:tcBorders>
              <w:left w:val="single" w:sz="4" w:space="0" w:color="auto"/>
              <w:right w:val="single" w:sz="4" w:space="0" w:color="auto"/>
            </w:tcBorders>
            <w:shd w:val="clear" w:color="auto" w:fill="auto"/>
          </w:tcPr>
          <w:p w14:paraId="68230996" w14:textId="77777777" w:rsidR="00C337CB" w:rsidRPr="00C337CB" w:rsidRDefault="00C337CB" w:rsidP="00C337CB">
            <w:pPr>
              <w:keepNext/>
              <w:keepLines/>
              <w:overflowPunct w:val="0"/>
              <w:autoSpaceDE w:val="0"/>
              <w:autoSpaceDN w:val="0"/>
              <w:adjustRightInd w:val="0"/>
              <w:spacing w:after="0"/>
              <w:jc w:val="center"/>
              <w:textAlignment w:val="baseline"/>
              <w:rPr>
                <w:ins w:id="1004" w:author="Author"/>
                <w:rFonts w:ascii="Arial" w:eastAsia="Times New Roman" w:hAnsi="Arial"/>
                <w:sz w:val="18"/>
                <w:lang w:eastAsia="en-GB"/>
              </w:rPr>
            </w:pPr>
          </w:p>
        </w:tc>
      </w:tr>
      <w:tr w:rsidR="00C337CB" w:rsidRPr="00C337CB" w14:paraId="68D9AF31" w14:textId="77777777" w:rsidTr="00AC6553">
        <w:trPr>
          <w:trHeight w:val="187"/>
          <w:jc w:val="center"/>
          <w:ins w:id="1005" w:author="Author"/>
        </w:trPr>
        <w:tc>
          <w:tcPr>
            <w:tcW w:w="508" w:type="pct"/>
            <w:vMerge w:val="restart"/>
            <w:tcBorders>
              <w:top w:val="nil"/>
              <w:left w:val="single" w:sz="4" w:space="0" w:color="auto"/>
              <w:right w:val="single" w:sz="4" w:space="0" w:color="auto"/>
            </w:tcBorders>
            <w:shd w:val="clear" w:color="auto" w:fill="auto"/>
          </w:tcPr>
          <w:p w14:paraId="0E153D7A" w14:textId="77777777" w:rsidR="00C337CB" w:rsidRPr="00C337CB" w:rsidRDefault="00C337CB" w:rsidP="00C337CB">
            <w:pPr>
              <w:keepNext/>
              <w:keepLines/>
              <w:overflowPunct w:val="0"/>
              <w:autoSpaceDE w:val="0"/>
              <w:autoSpaceDN w:val="0"/>
              <w:adjustRightInd w:val="0"/>
              <w:spacing w:after="0"/>
              <w:jc w:val="center"/>
              <w:textAlignment w:val="baseline"/>
              <w:rPr>
                <w:ins w:id="1006" w:author="Author"/>
                <w:rFonts w:ascii="Arial" w:eastAsia="Times New Roman" w:hAnsi="Arial"/>
                <w:sz w:val="18"/>
                <w:lang w:eastAsia="en-GB"/>
              </w:rPr>
            </w:pPr>
            <w:ins w:id="1007" w:author="Author">
              <w:r w:rsidRPr="00C337CB">
                <w:rPr>
                  <w:rFonts w:ascii="Arial" w:eastAsia="Times New Roman" w:hAnsi="Arial"/>
                  <w:sz w:val="18"/>
                  <w:lang w:eastAsia="en-GB"/>
                </w:rPr>
                <w:t>n78</w:t>
              </w:r>
            </w:ins>
          </w:p>
        </w:tc>
        <w:tc>
          <w:tcPr>
            <w:tcW w:w="280" w:type="pct"/>
            <w:tcBorders>
              <w:top w:val="single" w:sz="4" w:space="0" w:color="auto"/>
              <w:left w:val="single" w:sz="4" w:space="0" w:color="auto"/>
              <w:bottom w:val="single" w:sz="4" w:space="0" w:color="auto"/>
              <w:right w:val="single" w:sz="4" w:space="0" w:color="auto"/>
            </w:tcBorders>
          </w:tcPr>
          <w:p w14:paraId="5FE42279" w14:textId="77777777" w:rsidR="00C337CB" w:rsidRPr="00C337CB" w:rsidRDefault="00C337CB" w:rsidP="00C337CB">
            <w:pPr>
              <w:keepNext/>
              <w:keepLines/>
              <w:overflowPunct w:val="0"/>
              <w:autoSpaceDE w:val="0"/>
              <w:autoSpaceDN w:val="0"/>
              <w:adjustRightInd w:val="0"/>
              <w:spacing w:after="0"/>
              <w:jc w:val="center"/>
              <w:textAlignment w:val="baseline"/>
              <w:rPr>
                <w:ins w:id="1008" w:author="Author"/>
                <w:rFonts w:ascii="Arial" w:eastAsia="Times New Roman" w:hAnsi="Arial" w:cs="Arial"/>
                <w:sz w:val="18"/>
                <w:lang w:eastAsia="en-GB"/>
              </w:rPr>
            </w:pPr>
            <w:ins w:id="1009" w:author="Author">
              <w:r w:rsidRPr="00C337CB">
                <w:rPr>
                  <w:rFonts w:ascii="Arial" w:eastAsia="Times New Roman" w:hAnsi="Arial" w:cs="Arial"/>
                  <w:sz w:val="18"/>
                  <w:lang w:eastAsia="en-GB"/>
                </w:rPr>
                <w:t>15</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E0B5BCA" w14:textId="77777777" w:rsidR="00C337CB" w:rsidRPr="00C337CB" w:rsidRDefault="00C337CB" w:rsidP="00C337CB">
            <w:pPr>
              <w:keepNext/>
              <w:keepLines/>
              <w:overflowPunct w:val="0"/>
              <w:autoSpaceDE w:val="0"/>
              <w:autoSpaceDN w:val="0"/>
              <w:adjustRightInd w:val="0"/>
              <w:spacing w:after="0"/>
              <w:jc w:val="center"/>
              <w:textAlignment w:val="baseline"/>
              <w:rPr>
                <w:ins w:id="1010"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24CD3A70" w14:textId="77777777" w:rsidR="00C337CB" w:rsidRPr="00C337CB" w:rsidRDefault="00C337CB" w:rsidP="00C337CB">
            <w:pPr>
              <w:keepNext/>
              <w:keepLines/>
              <w:overflowPunct w:val="0"/>
              <w:autoSpaceDE w:val="0"/>
              <w:autoSpaceDN w:val="0"/>
              <w:adjustRightInd w:val="0"/>
              <w:spacing w:after="0"/>
              <w:jc w:val="center"/>
              <w:textAlignment w:val="baseline"/>
              <w:rPr>
                <w:ins w:id="1011" w:author="Author"/>
                <w:rFonts w:ascii="Arial" w:eastAsia="Times New Roman" w:hAnsi="Arial" w:cs="Arial"/>
                <w:sz w:val="18"/>
                <w:szCs w:val="18"/>
                <w:lang w:eastAsia="en-GB"/>
              </w:rPr>
            </w:pPr>
            <w:ins w:id="1012" w:author="Author">
              <w:r w:rsidRPr="00C337CB">
                <w:rPr>
                  <w:rFonts w:ascii="Arial" w:eastAsia="Times New Roman" w:hAnsi="Arial" w:cs="Arial" w:hint="eastAsia"/>
                  <w:sz w:val="18"/>
                  <w:szCs w:val="18"/>
                  <w:lang w:eastAsia="en-GB"/>
                </w:rPr>
                <w:t>5</w:t>
              </w:r>
              <w:r w:rsidRPr="00C337CB">
                <w:rPr>
                  <w:rFonts w:ascii="Arial" w:eastAsia="Times New Roman" w:hAnsi="Arial" w:cs="Arial"/>
                  <w:sz w:val="18"/>
                  <w:szCs w:val="18"/>
                  <w:lang w:eastAsia="en-GB"/>
                </w:rPr>
                <w:t>0</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0479D4C" w14:textId="77777777" w:rsidR="00C337CB" w:rsidRPr="00C337CB" w:rsidRDefault="00C337CB" w:rsidP="00C337CB">
            <w:pPr>
              <w:keepNext/>
              <w:keepLines/>
              <w:overflowPunct w:val="0"/>
              <w:autoSpaceDE w:val="0"/>
              <w:autoSpaceDN w:val="0"/>
              <w:adjustRightInd w:val="0"/>
              <w:spacing w:after="0"/>
              <w:jc w:val="center"/>
              <w:textAlignment w:val="baseline"/>
              <w:rPr>
                <w:ins w:id="1013" w:author="Author"/>
                <w:rFonts w:ascii="Arial" w:eastAsia="Times New Roman" w:hAnsi="Arial" w:cs="Arial"/>
                <w:sz w:val="18"/>
                <w:szCs w:val="18"/>
                <w:lang w:eastAsia="en-GB"/>
              </w:rPr>
            </w:pPr>
            <w:ins w:id="1014" w:author="Author">
              <w:r w:rsidRPr="00C337CB">
                <w:rPr>
                  <w:rFonts w:ascii="Arial" w:eastAsia="Times New Roman" w:hAnsi="Arial" w:cs="Arial" w:hint="eastAsia"/>
                  <w:sz w:val="18"/>
                  <w:szCs w:val="18"/>
                  <w:lang w:eastAsia="en-GB"/>
                </w:rPr>
                <w:t>7</w:t>
              </w:r>
              <w:r w:rsidRPr="00C337CB">
                <w:rPr>
                  <w:rFonts w:ascii="Arial" w:eastAsia="Times New Roman" w:hAnsi="Arial" w:cs="Arial"/>
                  <w:sz w:val="18"/>
                  <w:szCs w:val="18"/>
                  <w:lang w:eastAsia="en-GB"/>
                </w:rPr>
                <w:t>5</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66A58CF" w14:textId="77777777" w:rsidR="00C337CB" w:rsidRPr="00C337CB" w:rsidRDefault="00C337CB" w:rsidP="00C337CB">
            <w:pPr>
              <w:keepNext/>
              <w:keepLines/>
              <w:overflowPunct w:val="0"/>
              <w:autoSpaceDE w:val="0"/>
              <w:autoSpaceDN w:val="0"/>
              <w:adjustRightInd w:val="0"/>
              <w:spacing w:after="0"/>
              <w:jc w:val="center"/>
              <w:textAlignment w:val="baseline"/>
              <w:rPr>
                <w:ins w:id="1015" w:author="Author"/>
                <w:rFonts w:ascii="Arial" w:eastAsia="Times New Roman" w:hAnsi="Arial" w:cs="Arial"/>
                <w:sz w:val="18"/>
                <w:szCs w:val="18"/>
                <w:lang w:eastAsia="en-GB"/>
              </w:rPr>
            </w:pPr>
            <w:ins w:id="1016" w:author="Author">
              <w:r w:rsidRPr="00C337CB">
                <w:rPr>
                  <w:rFonts w:ascii="Arial" w:eastAsia="Times New Roman" w:hAnsi="Arial" w:cs="Arial" w:hint="eastAsia"/>
                  <w:sz w:val="18"/>
                  <w:szCs w:val="18"/>
                  <w:lang w:eastAsia="en-GB"/>
                </w:rPr>
                <w:t>10</w:t>
              </w:r>
              <w:r w:rsidRPr="00C337CB">
                <w:rPr>
                  <w:rFonts w:ascii="Arial" w:eastAsia="Times New Roman" w:hAnsi="Arial" w:cs="Arial"/>
                  <w:sz w:val="18"/>
                  <w:szCs w:val="18"/>
                  <w:lang w:eastAsia="en-GB"/>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8DDBBC4" w14:textId="77777777" w:rsidR="00C337CB" w:rsidRPr="00C337CB" w:rsidRDefault="00C337CB" w:rsidP="00C337CB">
            <w:pPr>
              <w:keepNext/>
              <w:keepLines/>
              <w:overflowPunct w:val="0"/>
              <w:autoSpaceDE w:val="0"/>
              <w:autoSpaceDN w:val="0"/>
              <w:adjustRightInd w:val="0"/>
              <w:spacing w:after="0"/>
              <w:jc w:val="center"/>
              <w:textAlignment w:val="baseline"/>
              <w:rPr>
                <w:ins w:id="1017" w:author="Author"/>
                <w:rFonts w:ascii="Arial" w:eastAsia="Times New Roman" w:hAnsi="Arial" w:cs="Arial"/>
                <w:sz w:val="18"/>
                <w:szCs w:val="18"/>
                <w:lang w:eastAsia="en-GB"/>
              </w:rPr>
            </w:pPr>
            <w:ins w:id="1018" w:author="Author">
              <w:r w:rsidRPr="00C337CB">
                <w:rPr>
                  <w:rFonts w:ascii="Arial" w:eastAsia="Times New Roman" w:hAnsi="Arial" w:cs="Arial"/>
                  <w:sz w:val="18"/>
                  <w:szCs w:val="18"/>
                  <w:lang w:eastAsia="en-GB"/>
                </w:rPr>
                <w:t>128</w:t>
              </w:r>
            </w:ins>
          </w:p>
        </w:tc>
        <w:tc>
          <w:tcPr>
            <w:tcW w:w="278" w:type="pct"/>
            <w:tcBorders>
              <w:top w:val="single" w:sz="4" w:space="0" w:color="auto"/>
              <w:left w:val="single" w:sz="4" w:space="0" w:color="auto"/>
              <w:bottom w:val="single" w:sz="4" w:space="0" w:color="auto"/>
              <w:right w:val="single" w:sz="4" w:space="0" w:color="auto"/>
            </w:tcBorders>
          </w:tcPr>
          <w:p w14:paraId="2D791B61" w14:textId="77777777" w:rsidR="00C337CB" w:rsidRPr="00C337CB" w:rsidRDefault="00C337CB" w:rsidP="00C337CB">
            <w:pPr>
              <w:keepNext/>
              <w:keepLines/>
              <w:overflowPunct w:val="0"/>
              <w:autoSpaceDE w:val="0"/>
              <w:autoSpaceDN w:val="0"/>
              <w:adjustRightInd w:val="0"/>
              <w:spacing w:after="0"/>
              <w:jc w:val="center"/>
              <w:textAlignment w:val="baseline"/>
              <w:rPr>
                <w:ins w:id="1019" w:author="Author"/>
                <w:rFonts w:ascii="Arial" w:eastAsia="Times New Roman" w:hAnsi="Arial" w:cs="Arial"/>
                <w:sz w:val="18"/>
                <w:szCs w:val="18"/>
                <w:lang w:eastAsia="en-GB"/>
              </w:rPr>
            </w:pPr>
            <w:ins w:id="1020" w:author="Author">
              <w:r w:rsidRPr="00C337CB">
                <w:rPr>
                  <w:rFonts w:ascii="Arial" w:eastAsia="Times New Roman" w:hAnsi="Arial" w:cs="Arial"/>
                  <w:sz w:val="18"/>
                  <w:szCs w:val="18"/>
                  <w:lang w:eastAsia="en-GB"/>
                </w:rPr>
                <w:t>160</w:t>
              </w:r>
            </w:ins>
          </w:p>
        </w:tc>
        <w:tc>
          <w:tcPr>
            <w:tcW w:w="221" w:type="pct"/>
            <w:tcBorders>
              <w:top w:val="single" w:sz="4" w:space="0" w:color="auto"/>
              <w:left w:val="single" w:sz="4" w:space="0" w:color="auto"/>
              <w:bottom w:val="single" w:sz="4" w:space="0" w:color="auto"/>
              <w:right w:val="single" w:sz="4" w:space="0" w:color="auto"/>
            </w:tcBorders>
          </w:tcPr>
          <w:p w14:paraId="1A1C3587" w14:textId="77777777" w:rsidR="00C337CB" w:rsidRPr="00C337CB" w:rsidRDefault="00C337CB" w:rsidP="00C337CB">
            <w:pPr>
              <w:keepNext/>
              <w:keepLines/>
              <w:overflowPunct w:val="0"/>
              <w:autoSpaceDE w:val="0"/>
              <w:autoSpaceDN w:val="0"/>
              <w:adjustRightInd w:val="0"/>
              <w:spacing w:after="0"/>
              <w:jc w:val="center"/>
              <w:textAlignment w:val="baseline"/>
              <w:rPr>
                <w:ins w:id="1021"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73E34FD" w14:textId="77777777" w:rsidR="00C337CB" w:rsidRPr="00C337CB" w:rsidRDefault="00C337CB" w:rsidP="00C337CB">
            <w:pPr>
              <w:keepNext/>
              <w:keepLines/>
              <w:overflowPunct w:val="0"/>
              <w:autoSpaceDE w:val="0"/>
              <w:autoSpaceDN w:val="0"/>
              <w:adjustRightInd w:val="0"/>
              <w:spacing w:after="0"/>
              <w:jc w:val="center"/>
              <w:textAlignment w:val="baseline"/>
              <w:rPr>
                <w:ins w:id="1022" w:author="Author"/>
                <w:rFonts w:ascii="Arial" w:eastAsia="Times New Roman" w:hAnsi="Arial"/>
                <w:sz w:val="18"/>
                <w:lang w:val="en-US" w:eastAsia="zh-CN"/>
              </w:rPr>
            </w:pPr>
            <w:ins w:id="1023" w:author="Author">
              <w:r w:rsidRPr="00C337CB">
                <w:rPr>
                  <w:rFonts w:ascii="Arial" w:eastAsia="Times New Roman" w:hAnsi="Arial"/>
                  <w:sz w:val="18"/>
                  <w:lang w:val="en-US" w:eastAsia="zh-CN"/>
                </w:rPr>
                <w:t>216</w:t>
              </w:r>
            </w:ins>
          </w:p>
        </w:tc>
        <w:tc>
          <w:tcPr>
            <w:tcW w:w="278" w:type="pct"/>
            <w:tcBorders>
              <w:top w:val="single" w:sz="4" w:space="0" w:color="auto"/>
              <w:left w:val="single" w:sz="4" w:space="0" w:color="auto"/>
              <w:bottom w:val="single" w:sz="4" w:space="0" w:color="auto"/>
              <w:right w:val="single" w:sz="4" w:space="0" w:color="auto"/>
            </w:tcBorders>
          </w:tcPr>
          <w:p w14:paraId="3883A98C" w14:textId="77777777" w:rsidR="00C337CB" w:rsidRPr="00C337CB" w:rsidRDefault="00C337CB" w:rsidP="00C337CB">
            <w:pPr>
              <w:keepNext/>
              <w:keepLines/>
              <w:overflowPunct w:val="0"/>
              <w:autoSpaceDE w:val="0"/>
              <w:autoSpaceDN w:val="0"/>
              <w:adjustRightInd w:val="0"/>
              <w:spacing w:after="0"/>
              <w:jc w:val="center"/>
              <w:textAlignment w:val="baseline"/>
              <w:rPr>
                <w:ins w:id="1024"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2E0C3F52" w14:textId="77777777" w:rsidR="00C337CB" w:rsidRPr="00C337CB" w:rsidRDefault="00C337CB" w:rsidP="00C337CB">
            <w:pPr>
              <w:keepNext/>
              <w:keepLines/>
              <w:overflowPunct w:val="0"/>
              <w:autoSpaceDE w:val="0"/>
              <w:autoSpaceDN w:val="0"/>
              <w:adjustRightInd w:val="0"/>
              <w:spacing w:after="0"/>
              <w:jc w:val="center"/>
              <w:textAlignment w:val="baseline"/>
              <w:rPr>
                <w:ins w:id="1025" w:author="Author"/>
                <w:rFonts w:ascii="Arial" w:eastAsia="Times New Roman" w:hAnsi="Arial"/>
                <w:sz w:val="18"/>
                <w:lang w:eastAsia="en-GB"/>
              </w:rPr>
            </w:pPr>
            <w:ins w:id="1026" w:author="Author">
              <w:r w:rsidRPr="00C337CB">
                <w:rPr>
                  <w:rFonts w:ascii="Arial" w:eastAsia="Times New Roman" w:hAnsi="Arial" w:hint="eastAsia"/>
                  <w:sz w:val="18"/>
                  <w:lang w:eastAsia="en-GB"/>
                </w:rPr>
                <w:t>270</w:t>
              </w:r>
            </w:ins>
          </w:p>
        </w:tc>
        <w:tc>
          <w:tcPr>
            <w:tcW w:w="246" w:type="pct"/>
            <w:tcBorders>
              <w:top w:val="single" w:sz="4" w:space="0" w:color="auto"/>
              <w:left w:val="single" w:sz="4" w:space="0" w:color="auto"/>
              <w:bottom w:val="single" w:sz="4" w:space="0" w:color="auto"/>
              <w:right w:val="single" w:sz="4" w:space="0" w:color="auto"/>
            </w:tcBorders>
          </w:tcPr>
          <w:p w14:paraId="26E5F000" w14:textId="77777777" w:rsidR="00C337CB" w:rsidRPr="00C337CB" w:rsidRDefault="00C337CB" w:rsidP="00C337CB">
            <w:pPr>
              <w:keepNext/>
              <w:keepLines/>
              <w:overflowPunct w:val="0"/>
              <w:autoSpaceDE w:val="0"/>
              <w:autoSpaceDN w:val="0"/>
              <w:adjustRightInd w:val="0"/>
              <w:spacing w:after="0"/>
              <w:jc w:val="center"/>
              <w:textAlignment w:val="baseline"/>
              <w:rPr>
                <w:ins w:id="1027"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5E350737" w14:textId="77777777" w:rsidR="00C337CB" w:rsidRPr="00C337CB" w:rsidRDefault="00C337CB" w:rsidP="00C337CB">
            <w:pPr>
              <w:keepNext/>
              <w:keepLines/>
              <w:overflowPunct w:val="0"/>
              <w:autoSpaceDE w:val="0"/>
              <w:autoSpaceDN w:val="0"/>
              <w:adjustRightInd w:val="0"/>
              <w:spacing w:after="0"/>
              <w:jc w:val="center"/>
              <w:textAlignment w:val="baseline"/>
              <w:rPr>
                <w:ins w:id="1028"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3362B34E" w14:textId="77777777" w:rsidR="00C337CB" w:rsidRPr="00C337CB" w:rsidRDefault="00C337CB" w:rsidP="00C337CB">
            <w:pPr>
              <w:keepNext/>
              <w:keepLines/>
              <w:overflowPunct w:val="0"/>
              <w:autoSpaceDE w:val="0"/>
              <w:autoSpaceDN w:val="0"/>
              <w:adjustRightInd w:val="0"/>
              <w:spacing w:after="0"/>
              <w:jc w:val="center"/>
              <w:textAlignment w:val="baseline"/>
              <w:rPr>
                <w:ins w:id="1029"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6C858782" w14:textId="77777777" w:rsidR="00C337CB" w:rsidRPr="00C337CB" w:rsidRDefault="00C337CB" w:rsidP="00C337CB">
            <w:pPr>
              <w:keepNext/>
              <w:keepLines/>
              <w:overflowPunct w:val="0"/>
              <w:autoSpaceDE w:val="0"/>
              <w:autoSpaceDN w:val="0"/>
              <w:adjustRightInd w:val="0"/>
              <w:spacing w:after="0"/>
              <w:jc w:val="center"/>
              <w:textAlignment w:val="baseline"/>
              <w:rPr>
                <w:ins w:id="1030"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59AC6DB4" w14:textId="77777777" w:rsidR="00C337CB" w:rsidRPr="00C337CB" w:rsidRDefault="00C337CB" w:rsidP="00C337CB">
            <w:pPr>
              <w:keepNext/>
              <w:keepLines/>
              <w:overflowPunct w:val="0"/>
              <w:autoSpaceDE w:val="0"/>
              <w:autoSpaceDN w:val="0"/>
              <w:adjustRightInd w:val="0"/>
              <w:spacing w:after="0"/>
              <w:jc w:val="center"/>
              <w:textAlignment w:val="baseline"/>
              <w:rPr>
                <w:ins w:id="1031" w:author="Author"/>
                <w:rFonts w:ascii="Arial" w:eastAsia="Times New Roman" w:hAnsi="Arial"/>
                <w:sz w:val="18"/>
                <w:lang w:eastAsia="en-GB"/>
              </w:rPr>
            </w:pPr>
          </w:p>
        </w:tc>
        <w:tc>
          <w:tcPr>
            <w:tcW w:w="417" w:type="pct"/>
            <w:vMerge w:val="restart"/>
            <w:tcBorders>
              <w:top w:val="nil"/>
              <w:left w:val="single" w:sz="4" w:space="0" w:color="auto"/>
              <w:right w:val="single" w:sz="4" w:space="0" w:color="auto"/>
            </w:tcBorders>
            <w:shd w:val="clear" w:color="auto" w:fill="auto"/>
          </w:tcPr>
          <w:p w14:paraId="46F96663" w14:textId="77777777" w:rsidR="00C337CB" w:rsidRPr="00C337CB" w:rsidRDefault="00C337CB" w:rsidP="00C337CB">
            <w:pPr>
              <w:keepNext/>
              <w:keepLines/>
              <w:overflowPunct w:val="0"/>
              <w:autoSpaceDE w:val="0"/>
              <w:autoSpaceDN w:val="0"/>
              <w:adjustRightInd w:val="0"/>
              <w:spacing w:after="0"/>
              <w:jc w:val="center"/>
              <w:textAlignment w:val="baseline"/>
              <w:rPr>
                <w:ins w:id="1032" w:author="Author"/>
                <w:rFonts w:ascii="Arial" w:eastAsia="Times New Roman" w:hAnsi="Arial"/>
                <w:sz w:val="18"/>
                <w:lang w:eastAsia="en-GB"/>
              </w:rPr>
            </w:pPr>
            <w:ins w:id="1033" w:author="Author">
              <w:r w:rsidRPr="00C337CB">
                <w:rPr>
                  <w:rFonts w:ascii="Arial" w:eastAsia="Times New Roman" w:hAnsi="Arial" w:hint="eastAsia"/>
                  <w:sz w:val="18"/>
                  <w:lang w:eastAsia="en-GB"/>
                </w:rPr>
                <w:t>TDD</w:t>
              </w:r>
            </w:ins>
          </w:p>
        </w:tc>
      </w:tr>
      <w:tr w:rsidR="00C337CB" w:rsidRPr="00C337CB" w14:paraId="7D8127EA" w14:textId="77777777" w:rsidTr="00AC6553">
        <w:trPr>
          <w:trHeight w:val="187"/>
          <w:jc w:val="center"/>
          <w:ins w:id="1034" w:author="Author"/>
        </w:trPr>
        <w:tc>
          <w:tcPr>
            <w:tcW w:w="508" w:type="pct"/>
            <w:vMerge/>
            <w:tcBorders>
              <w:left w:val="single" w:sz="4" w:space="0" w:color="auto"/>
              <w:right w:val="single" w:sz="4" w:space="0" w:color="auto"/>
            </w:tcBorders>
            <w:shd w:val="clear" w:color="auto" w:fill="auto"/>
          </w:tcPr>
          <w:p w14:paraId="0222D2BB" w14:textId="77777777" w:rsidR="00C337CB" w:rsidRPr="00C337CB" w:rsidRDefault="00C337CB" w:rsidP="00C337CB">
            <w:pPr>
              <w:keepNext/>
              <w:keepLines/>
              <w:overflowPunct w:val="0"/>
              <w:autoSpaceDE w:val="0"/>
              <w:autoSpaceDN w:val="0"/>
              <w:adjustRightInd w:val="0"/>
              <w:spacing w:after="0"/>
              <w:jc w:val="center"/>
              <w:textAlignment w:val="baseline"/>
              <w:rPr>
                <w:ins w:id="1035" w:author="Author"/>
                <w:rFonts w:ascii="Arial" w:eastAsia="Times New Roman" w:hAnsi="Arial"/>
                <w:sz w:val="18"/>
                <w:lang w:eastAsia="en-GB"/>
              </w:rPr>
            </w:pPr>
          </w:p>
        </w:tc>
        <w:tc>
          <w:tcPr>
            <w:tcW w:w="280" w:type="pct"/>
            <w:tcBorders>
              <w:top w:val="single" w:sz="4" w:space="0" w:color="auto"/>
              <w:left w:val="single" w:sz="4" w:space="0" w:color="auto"/>
              <w:bottom w:val="single" w:sz="4" w:space="0" w:color="auto"/>
              <w:right w:val="single" w:sz="4" w:space="0" w:color="auto"/>
            </w:tcBorders>
          </w:tcPr>
          <w:p w14:paraId="0CFB00F1" w14:textId="77777777" w:rsidR="00C337CB" w:rsidRPr="00C337CB" w:rsidRDefault="00C337CB" w:rsidP="00C337CB">
            <w:pPr>
              <w:keepNext/>
              <w:keepLines/>
              <w:overflowPunct w:val="0"/>
              <w:autoSpaceDE w:val="0"/>
              <w:autoSpaceDN w:val="0"/>
              <w:adjustRightInd w:val="0"/>
              <w:spacing w:after="0"/>
              <w:jc w:val="center"/>
              <w:textAlignment w:val="baseline"/>
              <w:rPr>
                <w:ins w:id="1036" w:author="Author"/>
                <w:rFonts w:ascii="Arial" w:eastAsia="Times New Roman" w:hAnsi="Arial" w:cs="Arial"/>
                <w:sz w:val="18"/>
                <w:lang w:eastAsia="en-GB"/>
              </w:rPr>
            </w:pPr>
            <w:ins w:id="1037" w:author="Author">
              <w:r w:rsidRPr="00C337CB">
                <w:rPr>
                  <w:rFonts w:ascii="Arial" w:eastAsia="Times New Roman" w:hAnsi="Arial" w:cs="Arial"/>
                  <w:sz w:val="18"/>
                  <w:lang w:eastAsia="en-GB"/>
                </w:rPr>
                <w:t>30</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145FC917" w14:textId="77777777" w:rsidR="00C337CB" w:rsidRPr="00C337CB" w:rsidRDefault="00C337CB" w:rsidP="00C337CB">
            <w:pPr>
              <w:keepNext/>
              <w:keepLines/>
              <w:overflowPunct w:val="0"/>
              <w:autoSpaceDE w:val="0"/>
              <w:autoSpaceDN w:val="0"/>
              <w:adjustRightInd w:val="0"/>
              <w:spacing w:after="0"/>
              <w:jc w:val="center"/>
              <w:textAlignment w:val="baseline"/>
              <w:rPr>
                <w:ins w:id="1038"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39B22FEB" w14:textId="77777777" w:rsidR="00C337CB" w:rsidRPr="00C337CB" w:rsidRDefault="00C337CB" w:rsidP="00C337CB">
            <w:pPr>
              <w:keepNext/>
              <w:keepLines/>
              <w:overflowPunct w:val="0"/>
              <w:autoSpaceDE w:val="0"/>
              <w:autoSpaceDN w:val="0"/>
              <w:adjustRightInd w:val="0"/>
              <w:spacing w:after="0"/>
              <w:jc w:val="center"/>
              <w:textAlignment w:val="baseline"/>
              <w:rPr>
                <w:ins w:id="1039" w:author="Author"/>
                <w:rFonts w:ascii="Arial" w:eastAsia="Times New Roman" w:hAnsi="Arial" w:cs="Arial"/>
                <w:sz w:val="18"/>
                <w:szCs w:val="18"/>
                <w:lang w:eastAsia="en-GB"/>
              </w:rPr>
            </w:pPr>
            <w:ins w:id="1040" w:author="Author">
              <w:r w:rsidRPr="00C337CB">
                <w:rPr>
                  <w:rFonts w:ascii="Arial" w:eastAsia="Times New Roman" w:hAnsi="Arial" w:cs="Arial" w:hint="eastAsia"/>
                  <w:sz w:val="18"/>
                  <w:szCs w:val="18"/>
                  <w:lang w:eastAsia="en-GB"/>
                </w:rPr>
                <w:t>24</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03E51A49" w14:textId="77777777" w:rsidR="00C337CB" w:rsidRPr="00C337CB" w:rsidRDefault="00C337CB" w:rsidP="00C337CB">
            <w:pPr>
              <w:keepNext/>
              <w:keepLines/>
              <w:overflowPunct w:val="0"/>
              <w:autoSpaceDE w:val="0"/>
              <w:autoSpaceDN w:val="0"/>
              <w:adjustRightInd w:val="0"/>
              <w:spacing w:after="0"/>
              <w:jc w:val="center"/>
              <w:textAlignment w:val="baseline"/>
              <w:rPr>
                <w:ins w:id="1041" w:author="Author"/>
                <w:rFonts w:ascii="Arial" w:eastAsia="Times New Roman" w:hAnsi="Arial" w:cs="Arial"/>
                <w:sz w:val="18"/>
                <w:szCs w:val="18"/>
                <w:lang w:eastAsia="en-GB"/>
              </w:rPr>
            </w:pPr>
            <w:ins w:id="1042" w:author="Author">
              <w:r w:rsidRPr="00C337CB">
                <w:rPr>
                  <w:rFonts w:ascii="Arial" w:eastAsia="Times New Roman" w:hAnsi="Arial" w:cs="Arial" w:hint="eastAsia"/>
                  <w:sz w:val="18"/>
                  <w:szCs w:val="18"/>
                  <w:lang w:eastAsia="en-GB"/>
                </w:rPr>
                <w:t>3</w:t>
              </w:r>
              <w:r w:rsidRPr="00C337CB">
                <w:rPr>
                  <w:rFonts w:ascii="Arial" w:eastAsia="Times New Roman" w:hAnsi="Arial" w:cs="Arial"/>
                  <w:sz w:val="18"/>
                  <w:szCs w:val="18"/>
                  <w:lang w:eastAsia="en-GB"/>
                </w:rPr>
                <w:t>6</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2E1E77" w14:textId="77777777" w:rsidR="00C337CB" w:rsidRPr="00C337CB" w:rsidRDefault="00C337CB" w:rsidP="00C337CB">
            <w:pPr>
              <w:keepNext/>
              <w:keepLines/>
              <w:overflowPunct w:val="0"/>
              <w:autoSpaceDE w:val="0"/>
              <w:autoSpaceDN w:val="0"/>
              <w:adjustRightInd w:val="0"/>
              <w:spacing w:after="0"/>
              <w:jc w:val="center"/>
              <w:textAlignment w:val="baseline"/>
              <w:rPr>
                <w:ins w:id="1043" w:author="Author"/>
                <w:rFonts w:ascii="Arial" w:eastAsia="Times New Roman" w:hAnsi="Arial" w:cs="Arial"/>
                <w:sz w:val="18"/>
                <w:szCs w:val="18"/>
                <w:lang w:eastAsia="en-GB"/>
              </w:rPr>
            </w:pPr>
            <w:ins w:id="1044" w:author="Author">
              <w:r w:rsidRPr="00C337CB">
                <w:rPr>
                  <w:rFonts w:ascii="Arial" w:eastAsia="Times New Roman" w:hAnsi="Arial" w:cs="Arial" w:hint="eastAsia"/>
                  <w:sz w:val="18"/>
                  <w:szCs w:val="18"/>
                  <w:lang w:eastAsia="en-GB"/>
                </w:rPr>
                <w:t>5</w:t>
              </w:r>
              <w:r w:rsidRPr="00C337CB">
                <w:rPr>
                  <w:rFonts w:ascii="Arial" w:eastAsia="Times New Roman" w:hAnsi="Arial" w:cs="Arial"/>
                  <w:sz w:val="18"/>
                  <w:szCs w:val="18"/>
                  <w:lang w:eastAsia="en-GB"/>
                </w:rPr>
                <w:t>0</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537AB3" w14:textId="77777777" w:rsidR="00C337CB" w:rsidRPr="00C337CB" w:rsidRDefault="00C337CB" w:rsidP="00C337CB">
            <w:pPr>
              <w:keepNext/>
              <w:keepLines/>
              <w:overflowPunct w:val="0"/>
              <w:autoSpaceDE w:val="0"/>
              <w:autoSpaceDN w:val="0"/>
              <w:adjustRightInd w:val="0"/>
              <w:spacing w:after="0"/>
              <w:jc w:val="center"/>
              <w:textAlignment w:val="baseline"/>
              <w:rPr>
                <w:ins w:id="1045" w:author="Author"/>
                <w:rFonts w:ascii="Arial" w:eastAsia="Times New Roman" w:hAnsi="Arial" w:cs="Arial"/>
                <w:sz w:val="18"/>
                <w:szCs w:val="18"/>
                <w:lang w:eastAsia="en-GB"/>
              </w:rPr>
            </w:pPr>
            <w:ins w:id="1046" w:author="Author">
              <w:r w:rsidRPr="00C337CB">
                <w:rPr>
                  <w:rFonts w:ascii="Arial" w:eastAsia="Times New Roman" w:hAnsi="Arial" w:cs="Arial"/>
                  <w:sz w:val="18"/>
                  <w:szCs w:val="18"/>
                  <w:lang w:eastAsia="en-GB"/>
                </w:rPr>
                <w:t>64</w:t>
              </w:r>
            </w:ins>
          </w:p>
        </w:tc>
        <w:tc>
          <w:tcPr>
            <w:tcW w:w="278" w:type="pct"/>
            <w:tcBorders>
              <w:top w:val="single" w:sz="4" w:space="0" w:color="auto"/>
              <w:left w:val="single" w:sz="4" w:space="0" w:color="auto"/>
              <w:bottom w:val="single" w:sz="4" w:space="0" w:color="auto"/>
              <w:right w:val="single" w:sz="4" w:space="0" w:color="auto"/>
            </w:tcBorders>
          </w:tcPr>
          <w:p w14:paraId="1096D2BD" w14:textId="77777777" w:rsidR="00C337CB" w:rsidRPr="00C337CB" w:rsidRDefault="00C337CB" w:rsidP="00C337CB">
            <w:pPr>
              <w:keepNext/>
              <w:keepLines/>
              <w:overflowPunct w:val="0"/>
              <w:autoSpaceDE w:val="0"/>
              <w:autoSpaceDN w:val="0"/>
              <w:adjustRightInd w:val="0"/>
              <w:spacing w:after="0"/>
              <w:jc w:val="center"/>
              <w:textAlignment w:val="baseline"/>
              <w:rPr>
                <w:ins w:id="1047" w:author="Author"/>
                <w:rFonts w:ascii="Arial" w:eastAsia="Times New Roman" w:hAnsi="Arial" w:cs="Arial"/>
                <w:sz w:val="18"/>
                <w:szCs w:val="18"/>
                <w:lang w:eastAsia="en-GB"/>
              </w:rPr>
            </w:pPr>
            <w:ins w:id="1048" w:author="Author">
              <w:r w:rsidRPr="00C337CB">
                <w:rPr>
                  <w:rFonts w:ascii="Arial" w:eastAsia="Times New Roman" w:hAnsi="Arial" w:cs="Arial"/>
                  <w:sz w:val="18"/>
                  <w:szCs w:val="18"/>
                  <w:lang w:eastAsia="en-GB"/>
                </w:rPr>
                <w:t>75</w:t>
              </w:r>
            </w:ins>
          </w:p>
        </w:tc>
        <w:tc>
          <w:tcPr>
            <w:tcW w:w="221" w:type="pct"/>
            <w:tcBorders>
              <w:top w:val="single" w:sz="4" w:space="0" w:color="auto"/>
              <w:left w:val="single" w:sz="4" w:space="0" w:color="auto"/>
              <w:bottom w:val="single" w:sz="4" w:space="0" w:color="auto"/>
              <w:right w:val="single" w:sz="4" w:space="0" w:color="auto"/>
            </w:tcBorders>
          </w:tcPr>
          <w:p w14:paraId="051F487F" w14:textId="77777777" w:rsidR="00C337CB" w:rsidRPr="00C337CB" w:rsidRDefault="00C337CB" w:rsidP="00C337CB">
            <w:pPr>
              <w:keepNext/>
              <w:keepLines/>
              <w:overflowPunct w:val="0"/>
              <w:autoSpaceDE w:val="0"/>
              <w:autoSpaceDN w:val="0"/>
              <w:adjustRightInd w:val="0"/>
              <w:spacing w:after="0"/>
              <w:jc w:val="center"/>
              <w:textAlignment w:val="baseline"/>
              <w:rPr>
                <w:ins w:id="1049"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2CED95" w14:textId="77777777" w:rsidR="00C337CB" w:rsidRPr="00C337CB" w:rsidRDefault="00C337CB" w:rsidP="00C337CB">
            <w:pPr>
              <w:keepNext/>
              <w:keepLines/>
              <w:overflowPunct w:val="0"/>
              <w:autoSpaceDE w:val="0"/>
              <w:autoSpaceDN w:val="0"/>
              <w:adjustRightInd w:val="0"/>
              <w:spacing w:after="0"/>
              <w:jc w:val="center"/>
              <w:textAlignment w:val="baseline"/>
              <w:rPr>
                <w:ins w:id="1050" w:author="Author"/>
                <w:rFonts w:ascii="Arial" w:eastAsia="Times New Roman" w:hAnsi="Arial"/>
                <w:sz w:val="18"/>
                <w:lang w:val="en-US" w:eastAsia="zh-CN"/>
              </w:rPr>
            </w:pPr>
            <w:ins w:id="1051" w:author="Author">
              <w:r w:rsidRPr="00C337CB">
                <w:rPr>
                  <w:rFonts w:ascii="Arial" w:eastAsia="Times New Roman" w:hAnsi="Arial"/>
                  <w:sz w:val="18"/>
                  <w:lang w:val="en-US" w:eastAsia="zh-CN"/>
                </w:rPr>
                <w:t>100</w:t>
              </w:r>
            </w:ins>
          </w:p>
        </w:tc>
        <w:tc>
          <w:tcPr>
            <w:tcW w:w="278" w:type="pct"/>
            <w:tcBorders>
              <w:top w:val="single" w:sz="4" w:space="0" w:color="auto"/>
              <w:left w:val="single" w:sz="4" w:space="0" w:color="auto"/>
              <w:bottom w:val="single" w:sz="4" w:space="0" w:color="auto"/>
              <w:right w:val="single" w:sz="4" w:space="0" w:color="auto"/>
            </w:tcBorders>
          </w:tcPr>
          <w:p w14:paraId="02A31E83" w14:textId="77777777" w:rsidR="00C337CB" w:rsidRPr="00C337CB" w:rsidRDefault="00C337CB" w:rsidP="00C337CB">
            <w:pPr>
              <w:keepNext/>
              <w:keepLines/>
              <w:overflowPunct w:val="0"/>
              <w:autoSpaceDE w:val="0"/>
              <w:autoSpaceDN w:val="0"/>
              <w:adjustRightInd w:val="0"/>
              <w:spacing w:after="0"/>
              <w:jc w:val="center"/>
              <w:textAlignment w:val="baseline"/>
              <w:rPr>
                <w:ins w:id="1052"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46D62F9A" w14:textId="77777777" w:rsidR="00C337CB" w:rsidRPr="00C337CB" w:rsidRDefault="00C337CB" w:rsidP="00C337CB">
            <w:pPr>
              <w:keepNext/>
              <w:keepLines/>
              <w:overflowPunct w:val="0"/>
              <w:autoSpaceDE w:val="0"/>
              <w:autoSpaceDN w:val="0"/>
              <w:adjustRightInd w:val="0"/>
              <w:spacing w:after="0"/>
              <w:jc w:val="center"/>
              <w:textAlignment w:val="baseline"/>
              <w:rPr>
                <w:ins w:id="1053" w:author="Author"/>
                <w:rFonts w:ascii="Arial" w:eastAsia="Times New Roman" w:hAnsi="Arial"/>
                <w:sz w:val="18"/>
                <w:lang w:eastAsia="en-GB"/>
              </w:rPr>
            </w:pPr>
            <w:ins w:id="1054" w:author="Author">
              <w:r w:rsidRPr="00C337CB">
                <w:rPr>
                  <w:rFonts w:ascii="Arial" w:eastAsia="Times New Roman" w:hAnsi="Arial" w:hint="eastAsia"/>
                  <w:sz w:val="18"/>
                  <w:lang w:eastAsia="en-GB"/>
                </w:rPr>
                <w:t>1</w:t>
              </w:r>
              <w:r w:rsidRPr="00C337CB">
                <w:rPr>
                  <w:rFonts w:ascii="Arial" w:eastAsia="Times New Roman" w:hAnsi="Arial"/>
                  <w:sz w:val="18"/>
                  <w:lang w:eastAsia="en-GB"/>
                </w:rPr>
                <w:t>28</w:t>
              </w:r>
            </w:ins>
          </w:p>
        </w:tc>
        <w:tc>
          <w:tcPr>
            <w:tcW w:w="246" w:type="pct"/>
            <w:tcBorders>
              <w:top w:val="single" w:sz="4" w:space="0" w:color="auto"/>
              <w:left w:val="single" w:sz="4" w:space="0" w:color="auto"/>
              <w:bottom w:val="single" w:sz="4" w:space="0" w:color="auto"/>
              <w:right w:val="single" w:sz="4" w:space="0" w:color="auto"/>
            </w:tcBorders>
          </w:tcPr>
          <w:p w14:paraId="21ED00A4" w14:textId="77777777" w:rsidR="00C337CB" w:rsidRPr="00C337CB" w:rsidRDefault="00C337CB" w:rsidP="00C337CB">
            <w:pPr>
              <w:keepNext/>
              <w:keepLines/>
              <w:overflowPunct w:val="0"/>
              <w:autoSpaceDE w:val="0"/>
              <w:autoSpaceDN w:val="0"/>
              <w:adjustRightInd w:val="0"/>
              <w:spacing w:after="0"/>
              <w:jc w:val="center"/>
              <w:textAlignment w:val="baseline"/>
              <w:rPr>
                <w:ins w:id="1055" w:author="Author"/>
                <w:rFonts w:ascii="Arial" w:eastAsia="Times New Roman" w:hAnsi="Arial"/>
                <w:sz w:val="18"/>
                <w:lang w:eastAsia="en-GB"/>
              </w:rPr>
            </w:pPr>
            <w:ins w:id="1056" w:author="Author">
              <w:r w:rsidRPr="00C337CB">
                <w:rPr>
                  <w:rFonts w:ascii="Arial" w:eastAsia="Times New Roman" w:hAnsi="Arial" w:hint="eastAsia"/>
                  <w:sz w:val="18"/>
                  <w:lang w:eastAsia="en-GB"/>
                </w:rPr>
                <w:t>162</w:t>
              </w:r>
            </w:ins>
          </w:p>
        </w:tc>
        <w:tc>
          <w:tcPr>
            <w:tcW w:w="246" w:type="pct"/>
            <w:tcBorders>
              <w:top w:val="single" w:sz="4" w:space="0" w:color="auto"/>
              <w:left w:val="single" w:sz="4" w:space="0" w:color="auto"/>
              <w:bottom w:val="single" w:sz="4" w:space="0" w:color="auto"/>
              <w:right w:val="single" w:sz="4" w:space="0" w:color="auto"/>
            </w:tcBorders>
          </w:tcPr>
          <w:p w14:paraId="1C3E47F5" w14:textId="77777777" w:rsidR="00C337CB" w:rsidRPr="00C337CB" w:rsidRDefault="00C337CB" w:rsidP="00C337CB">
            <w:pPr>
              <w:keepNext/>
              <w:keepLines/>
              <w:overflowPunct w:val="0"/>
              <w:autoSpaceDE w:val="0"/>
              <w:autoSpaceDN w:val="0"/>
              <w:adjustRightInd w:val="0"/>
              <w:spacing w:after="0"/>
              <w:jc w:val="center"/>
              <w:textAlignment w:val="baseline"/>
              <w:rPr>
                <w:ins w:id="1057" w:author="Author"/>
                <w:rFonts w:ascii="Arial" w:eastAsia="Times New Roman" w:hAnsi="Arial"/>
                <w:sz w:val="18"/>
                <w:lang w:eastAsia="en-GB"/>
              </w:rPr>
            </w:pPr>
            <w:ins w:id="1058" w:author="Author">
              <w:r w:rsidRPr="00C337CB">
                <w:rPr>
                  <w:rFonts w:ascii="Arial" w:eastAsia="Times New Roman" w:hAnsi="Arial" w:hint="eastAsia"/>
                  <w:sz w:val="18"/>
                  <w:lang w:eastAsia="en-GB"/>
                </w:rPr>
                <w:t>180</w:t>
              </w:r>
            </w:ins>
          </w:p>
        </w:tc>
        <w:tc>
          <w:tcPr>
            <w:tcW w:w="246" w:type="pct"/>
            <w:tcBorders>
              <w:top w:val="single" w:sz="4" w:space="0" w:color="auto"/>
              <w:left w:val="single" w:sz="4" w:space="0" w:color="auto"/>
              <w:bottom w:val="single" w:sz="4" w:space="0" w:color="auto"/>
              <w:right w:val="single" w:sz="4" w:space="0" w:color="auto"/>
            </w:tcBorders>
          </w:tcPr>
          <w:p w14:paraId="1C5B3435" w14:textId="77777777" w:rsidR="00C337CB" w:rsidRPr="00C337CB" w:rsidRDefault="00C337CB" w:rsidP="00C337CB">
            <w:pPr>
              <w:keepNext/>
              <w:keepLines/>
              <w:overflowPunct w:val="0"/>
              <w:autoSpaceDE w:val="0"/>
              <w:autoSpaceDN w:val="0"/>
              <w:adjustRightInd w:val="0"/>
              <w:spacing w:after="0"/>
              <w:jc w:val="center"/>
              <w:textAlignment w:val="baseline"/>
              <w:rPr>
                <w:ins w:id="1059" w:author="Author"/>
                <w:rFonts w:ascii="Arial" w:eastAsia="Times New Roman" w:hAnsi="Arial"/>
                <w:sz w:val="18"/>
                <w:lang w:eastAsia="en-GB"/>
              </w:rPr>
            </w:pPr>
            <w:ins w:id="1060" w:author="Author">
              <w:r w:rsidRPr="00C337CB">
                <w:rPr>
                  <w:rFonts w:ascii="Arial" w:eastAsia="Times New Roman" w:hAnsi="Arial" w:hint="eastAsia"/>
                  <w:sz w:val="18"/>
                  <w:lang w:eastAsia="en-GB"/>
                </w:rPr>
                <w:t>21</w:t>
              </w:r>
              <w:r w:rsidRPr="00C337CB">
                <w:rPr>
                  <w:rFonts w:ascii="Arial" w:eastAsia="Times New Roman" w:hAnsi="Arial"/>
                  <w:sz w:val="18"/>
                  <w:lang w:eastAsia="en-GB"/>
                </w:rPr>
                <w:t>6</w:t>
              </w:r>
            </w:ins>
          </w:p>
        </w:tc>
        <w:tc>
          <w:tcPr>
            <w:tcW w:w="246" w:type="pct"/>
            <w:tcBorders>
              <w:top w:val="single" w:sz="4" w:space="0" w:color="auto"/>
              <w:left w:val="single" w:sz="4" w:space="0" w:color="auto"/>
              <w:bottom w:val="single" w:sz="4" w:space="0" w:color="auto"/>
              <w:right w:val="single" w:sz="4" w:space="0" w:color="auto"/>
            </w:tcBorders>
          </w:tcPr>
          <w:p w14:paraId="71EEA38D" w14:textId="77777777" w:rsidR="00C337CB" w:rsidRPr="00C337CB" w:rsidRDefault="00C337CB" w:rsidP="00C337CB">
            <w:pPr>
              <w:keepNext/>
              <w:keepLines/>
              <w:overflowPunct w:val="0"/>
              <w:autoSpaceDE w:val="0"/>
              <w:autoSpaceDN w:val="0"/>
              <w:adjustRightInd w:val="0"/>
              <w:spacing w:after="0"/>
              <w:jc w:val="center"/>
              <w:textAlignment w:val="baseline"/>
              <w:rPr>
                <w:ins w:id="1061" w:author="Author"/>
                <w:rFonts w:ascii="Arial" w:eastAsia="Times New Roman" w:hAnsi="Arial"/>
                <w:sz w:val="18"/>
                <w:lang w:eastAsia="en-GB"/>
              </w:rPr>
            </w:pPr>
            <w:ins w:id="1062" w:author="Author">
              <w:r w:rsidRPr="00C337CB">
                <w:rPr>
                  <w:rFonts w:ascii="Arial" w:eastAsia="Times New Roman" w:hAnsi="Arial"/>
                  <w:sz w:val="18"/>
                  <w:lang w:eastAsia="en-GB"/>
                </w:rPr>
                <w:t>243</w:t>
              </w:r>
            </w:ins>
          </w:p>
        </w:tc>
        <w:tc>
          <w:tcPr>
            <w:tcW w:w="246" w:type="pct"/>
            <w:tcBorders>
              <w:top w:val="single" w:sz="4" w:space="0" w:color="auto"/>
              <w:left w:val="single" w:sz="4" w:space="0" w:color="auto"/>
              <w:bottom w:val="single" w:sz="4" w:space="0" w:color="auto"/>
              <w:right w:val="single" w:sz="4" w:space="0" w:color="auto"/>
            </w:tcBorders>
          </w:tcPr>
          <w:p w14:paraId="6B05514E" w14:textId="77777777" w:rsidR="00C337CB" w:rsidRPr="00C337CB" w:rsidRDefault="00C337CB" w:rsidP="00C337CB">
            <w:pPr>
              <w:keepNext/>
              <w:keepLines/>
              <w:overflowPunct w:val="0"/>
              <w:autoSpaceDE w:val="0"/>
              <w:autoSpaceDN w:val="0"/>
              <w:adjustRightInd w:val="0"/>
              <w:spacing w:after="0"/>
              <w:jc w:val="center"/>
              <w:textAlignment w:val="baseline"/>
              <w:rPr>
                <w:ins w:id="1063" w:author="Author"/>
                <w:rFonts w:ascii="Arial" w:eastAsia="Times New Roman" w:hAnsi="Arial"/>
                <w:sz w:val="18"/>
                <w:lang w:eastAsia="en-GB"/>
              </w:rPr>
            </w:pPr>
            <w:ins w:id="1064" w:author="Author">
              <w:r w:rsidRPr="00C337CB">
                <w:rPr>
                  <w:rFonts w:ascii="Arial" w:eastAsia="Times New Roman" w:hAnsi="Arial" w:hint="eastAsia"/>
                  <w:sz w:val="18"/>
                  <w:lang w:eastAsia="en-GB"/>
                </w:rPr>
                <w:t>27</w:t>
              </w:r>
              <w:r w:rsidRPr="00C337CB">
                <w:rPr>
                  <w:rFonts w:ascii="Arial" w:eastAsia="Times New Roman" w:hAnsi="Arial"/>
                  <w:sz w:val="18"/>
                  <w:lang w:eastAsia="en-GB"/>
                </w:rPr>
                <w:t>0</w:t>
              </w:r>
            </w:ins>
          </w:p>
        </w:tc>
        <w:tc>
          <w:tcPr>
            <w:tcW w:w="417" w:type="pct"/>
            <w:vMerge/>
            <w:tcBorders>
              <w:left w:val="single" w:sz="4" w:space="0" w:color="auto"/>
              <w:right w:val="single" w:sz="4" w:space="0" w:color="auto"/>
            </w:tcBorders>
            <w:shd w:val="clear" w:color="auto" w:fill="auto"/>
          </w:tcPr>
          <w:p w14:paraId="460D0B8E" w14:textId="77777777" w:rsidR="00C337CB" w:rsidRPr="00C337CB" w:rsidRDefault="00C337CB" w:rsidP="00C337CB">
            <w:pPr>
              <w:keepNext/>
              <w:keepLines/>
              <w:overflowPunct w:val="0"/>
              <w:autoSpaceDE w:val="0"/>
              <w:autoSpaceDN w:val="0"/>
              <w:adjustRightInd w:val="0"/>
              <w:spacing w:after="0"/>
              <w:jc w:val="center"/>
              <w:textAlignment w:val="baseline"/>
              <w:rPr>
                <w:ins w:id="1065" w:author="Author"/>
                <w:rFonts w:ascii="Arial" w:eastAsia="Times New Roman" w:hAnsi="Arial"/>
                <w:sz w:val="18"/>
                <w:lang w:eastAsia="en-GB"/>
              </w:rPr>
            </w:pPr>
          </w:p>
        </w:tc>
      </w:tr>
      <w:tr w:rsidR="00C337CB" w:rsidRPr="00C337CB" w14:paraId="011A58D5" w14:textId="77777777" w:rsidTr="00AC6553">
        <w:trPr>
          <w:trHeight w:val="187"/>
          <w:jc w:val="center"/>
          <w:ins w:id="1066" w:author="Author"/>
        </w:trPr>
        <w:tc>
          <w:tcPr>
            <w:tcW w:w="508" w:type="pct"/>
            <w:vMerge/>
            <w:tcBorders>
              <w:left w:val="single" w:sz="4" w:space="0" w:color="auto"/>
              <w:bottom w:val="single" w:sz="4" w:space="0" w:color="auto"/>
              <w:right w:val="single" w:sz="4" w:space="0" w:color="auto"/>
            </w:tcBorders>
            <w:shd w:val="clear" w:color="auto" w:fill="auto"/>
          </w:tcPr>
          <w:p w14:paraId="5EE53A56" w14:textId="77777777" w:rsidR="00C337CB" w:rsidRPr="00C337CB" w:rsidRDefault="00C337CB" w:rsidP="00C337CB">
            <w:pPr>
              <w:keepNext/>
              <w:keepLines/>
              <w:overflowPunct w:val="0"/>
              <w:autoSpaceDE w:val="0"/>
              <w:autoSpaceDN w:val="0"/>
              <w:adjustRightInd w:val="0"/>
              <w:spacing w:after="0"/>
              <w:jc w:val="center"/>
              <w:textAlignment w:val="baseline"/>
              <w:rPr>
                <w:ins w:id="1067" w:author="Author"/>
                <w:rFonts w:ascii="Arial" w:eastAsia="Times New Roman" w:hAnsi="Arial"/>
                <w:sz w:val="18"/>
                <w:lang w:eastAsia="en-GB"/>
              </w:rPr>
            </w:pPr>
          </w:p>
        </w:tc>
        <w:tc>
          <w:tcPr>
            <w:tcW w:w="280" w:type="pct"/>
            <w:tcBorders>
              <w:top w:val="single" w:sz="4" w:space="0" w:color="auto"/>
              <w:left w:val="single" w:sz="4" w:space="0" w:color="auto"/>
              <w:bottom w:val="single" w:sz="4" w:space="0" w:color="auto"/>
              <w:right w:val="single" w:sz="4" w:space="0" w:color="auto"/>
            </w:tcBorders>
          </w:tcPr>
          <w:p w14:paraId="1AFBD8AD" w14:textId="77777777" w:rsidR="00C337CB" w:rsidRPr="00C337CB" w:rsidRDefault="00C337CB" w:rsidP="00C337CB">
            <w:pPr>
              <w:keepNext/>
              <w:keepLines/>
              <w:overflowPunct w:val="0"/>
              <w:autoSpaceDE w:val="0"/>
              <w:autoSpaceDN w:val="0"/>
              <w:adjustRightInd w:val="0"/>
              <w:spacing w:after="0"/>
              <w:jc w:val="center"/>
              <w:textAlignment w:val="baseline"/>
              <w:rPr>
                <w:ins w:id="1068" w:author="Author"/>
                <w:rFonts w:ascii="Arial" w:eastAsia="Times New Roman" w:hAnsi="Arial" w:cs="Arial"/>
                <w:sz w:val="18"/>
                <w:lang w:eastAsia="en-GB"/>
              </w:rPr>
            </w:pPr>
            <w:ins w:id="1069" w:author="Author">
              <w:r w:rsidRPr="00C337CB">
                <w:rPr>
                  <w:rFonts w:ascii="Arial" w:eastAsia="Times New Roman" w:hAnsi="Arial" w:cs="Arial"/>
                  <w:sz w:val="18"/>
                  <w:lang w:eastAsia="en-GB"/>
                </w:rPr>
                <w:t>60</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4AB419BF" w14:textId="77777777" w:rsidR="00C337CB" w:rsidRPr="00C337CB" w:rsidRDefault="00C337CB" w:rsidP="00C337CB">
            <w:pPr>
              <w:keepNext/>
              <w:keepLines/>
              <w:overflowPunct w:val="0"/>
              <w:autoSpaceDE w:val="0"/>
              <w:autoSpaceDN w:val="0"/>
              <w:adjustRightInd w:val="0"/>
              <w:spacing w:after="0"/>
              <w:jc w:val="center"/>
              <w:textAlignment w:val="baseline"/>
              <w:rPr>
                <w:ins w:id="1070"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7A4C975D" w14:textId="77777777" w:rsidR="00C337CB" w:rsidRPr="00C337CB" w:rsidRDefault="00C337CB" w:rsidP="00C337CB">
            <w:pPr>
              <w:keepNext/>
              <w:keepLines/>
              <w:overflowPunct w:val="0"/>
              <w:autoSpaceDE w:val="0"/>
              <w:autoSpaceDN w:val="0"/>
              <w:adjustRightInd w:val="0"/>
              <w:spacing w:after="0"/>
              <w:jc w:val="center"/>
              <w:textAlignment w:val="baseline"/>
              <w:rPr>
                <w:ins w:id="1071" w:author="Author"/>
                <w:rFonts w:ascii="Arial" w:eastAsia="Times New Roman" w:hAnsi="Arial" w:cs="Arial"/>
                <w:sz w:val="18"/>
                <w:szCs w:val="18"/>
                <w:lang w:eastAsia="en-GB"/>
              </w:rPr>
            </w:pPr>
            <w:ins w:id="1072" w:author="Author">
              <w:r w:rsidRPr="00C337CB">
                <w:rPr>
                  <w:rFonts w:ascii="Arial" w:eastAsia="Times New Roman" w:hAnsi="Arial" w:cs="Arial"/>
                  <w:sz w:val="18"/>
                  <w:szCs w:val="18"/>
                  <w:lang w:eastAsia="en-GB"/>
                </w:rPr>
                <w:t>10</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6757C8F6" w14:textId="77777777" w:rsidR="00C337CB" w:rsidRPr="00C337CB" w:rsidRDefault="00C337CB" w:rsidP="00C337CB">
            <w:pPr>
              <w:keepNext/>
              <w:keepLines/>
              <w:overflowPunct w:val="0"/>
              <w:autoSpaceDE w:val="0"/>
              <w:autoSpaceDN w:val="0"/>
              <w:adjustRightInd w:val="0"/>
              <w:spacing w:after="0"/>
              <w:jc w:val="center"/>
              <w:textAlignment w:val="baseline"/>
              <w:rPr>
                <w:ins w:id="1073" w:author="Author"/>
                <w:rFonts w:ascii="Arial" w:eastAsia="Times New Roman" w:hAnsi="Arial" w:cs="Arial"/>
                <w:sz w:val="18"/>
                <w:szCs w:val="18"/>
                <w:lang w:eastAsia="en-GB"/>
              </w:rPr>
            </w:pPr>
            <w:ins w:id="1074" w:author="Author">
              <w:r w:rsidRPr="00C337CB">
                <w:rPr>
                  <w:rFonts w:ascii="Arial" w:eastAsia="Times New Roman" w:hAnsi="Arial" w:cs="Arial" w:hint="eastAsia"/>
                  <w:sz w:val="18"/>
                  <w:szCs w:val="18"/>
                  <w:lang w:eastAsia="en-GB"/>
                </w:rPr>
                <w:t>18</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DC58113" w14:textId="77777777" w:rsidR="00C337CB" w:rsidRPr="00C337CB" w:rsidRDefault="00C337CB" w:rsidP="00C337CB">
            <w:pPr>
              <w:keepNext/>
              <w:keepLines/>
              <w:overflowPunct w:val="0"/>
              <w:autoSpaceDE w:val="0"/>
              <w:autoSpaceDN w:val="0"/>
              <w:adjustRightInd w:val="0"/>
              <w:spacing w:after="0"/>
              <w:jc w:val="center"/>
              <w:textAlignment w:val="baseline"/>
              <w:rPr>
                <w:ins w:id="1075" w:author="Author"/>
                <w:rFonts w:ascii="Arial" w:eastAsia="Times New Roman" w:hAnsi="Arial" w:cs="Arial"/>
                <w:sz w:val="18"/>
                <w:szCs w:val="18"/>
                <w:lang w:eastAsia="en-GB"/>
              </w:rPr>
            </w:pPr>
            <w:ins w:id="1076" w:author="Author">
              <w:r w:rsidRPr="00C337CB">
                <w:rPr>
                  <w:rFonts w:ascii="Arial" w:eastAsia="Times New Roman" w:hAnsi="Arial" w:cs="Arial" w:hint="eastAsia"/>
                  <w:sz w:val="18"/>
                  <w:szCs w:val="18"/>
                  <w:lang w:eastAsia="en-GB"/>
                </w:rPr>
                <w:t>24</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F58B79" w14:textId="77777777" w:rsidR="00C337CB" w:rsidRPr="00C337CB" w:rsidRDefault="00C337CB" w:rsidP="00C337CB">
            <w:pPr>
              <w:keepNext/>
              <w:keepLines/>
              <w:overflowPunct w:val="0"/>
              <w:autoSpaceDE w:val="0"/>
              <w:autoSpaceDN w:val="0"/>
              <w:adjustRightInd w:val="0"/>
              <w:spacing w:after="0"/>
              <w:jc w:val="center"/>
              <w:textAlignment w:val="baseline"/>
              <w:rPr>
                <w:ins w:id="1077" w:author="Author"/>
                <w:rFonts w:ascii="Arial" w:eastAsia="Times New Roman" w:hAnsi="Arial" w:cs="Arial"/>
                <w:sz w:val="18"/>
                <w:szCs w:val="18"/>
                <w:lang w:eastAsia="en-GB"/>
              </w:rPr>
            </w:pPr>
            <w:ins w:id="1078" w:author="Author">
              <w:r w:rsidRPr="00C337CB">
                <w:rPr>
                  <w:rFonts w:ascii="Arial" w:eastAsia="Times New Roman" w:hAnsi="Arial" w:cs="Arial"/>
                  <w:sz w:val="18"/>
                  <w:szCs w:val="18"/>
                  <w:lang w:eastAsia="en-GB"/>
                </w:rPr>
                <w:t>30</w:t>
              </w:r>
            </w:ins>
          </w:p>
        </w:tc>
        <w:tc>
          <w:tcPr>
            <w:tcW w:w="278" w:type="pct"/>
            <w:tcBorders>
              <w:top w:val="single" w:sz="4" w:space="0" w:color="auto"/>
              <w:left w:val="single" w:sz="4" w:space="0" w:color="auto"/>
              <w:bottom w:val="single" w:sz="4" w:space="0" w:color="auto"/>
              <w:right w:val="single" w:sz="4" w:space="0" w:color="auto"/>
            </w:tcBorders>
          </w:tcPr>
          <w:p w14:paraId="42F46511" w14:textId="77777777" w:rsidR="00C337CB" w:rsidRPr="00C337CB" w:rsidRDefault="00C337CB" w:rsidP="00C337CB">
            <w:pPr>
              <w:keepNext/>
              <w:keepLines/>
              <w:overflowPunct w:val="0"/>
              <w:autoSpaceDE w:val="0"/>
              <w:autoSpaceDN w:val="0"/>
              <w:adjustRightInd w:val="0"/>
              <w:spacing w:after="0"/>
              <w:jc w:val="center"/>
              <w:textAlignment w:val="baseline"/>
              <w:rPr>
                <w:ins w:id="1079" w:author="Author"/>
                <w:rFonts w:ascii="Arial" w:eastAsia="Times New Roman" w:hAnsi="Arial" w:cs="Arial"/>
                <w:sz w:val="18"/>
                <w:szCs w:val="18"/>
                <w:lang w:eastAsia="en-GB"/>
              </w:rPr>
            </w:pPr>
            <w:ins w:id="1080" w:author="Author">
              <w:r w:rsidRPr="00C337CB">
                <w:rPr>
                  <w:rFonts w:ascii="Arial" w:eastAsia="Times New Roman" w:hAnsi="Arial" w:cs="Arial"/>
                  <w:sz w:val="18"/>
                  <w:szCs w:val="18"/>
                  <w:lang w:eastAsia="en-GB"/>
                </w:rPr>
                <w:t>36</w:t>
              </w:r>
            </w:ins>
          </w:p>
        </w:tc>
        <w:tc>
          <w:tcPr>
            <w:tcW w:w="221" w:type="pct"/>
            <w:tcBorders>
              <w:top w:val="single" w:sz="4" w:space="0" w:color="auto"/>
              <w:left w:val="single" w:sz="4" w:space="0" w:color="auto"/>
              <w:bottom w:val="single" w:sz="4" w:space="0" w:color="auto"/>
              <w:right w:val="single" w:sz="4" w:space="0" w:color="auto"/>
            </w:tcBorders>
          </w:tcPr>
          <w:p w14:paraId="34D61B49" w14:textId="77777777" w:rsidR="00C337CB" w:rsidRPr="00C337CB" w:rsidRDefault="00C337CB" w:rsidP="00C337CB">
            <w:pPr>
              <w:keepNext/>
              <w:keepLines/>
              <w:overflowPunct w:val="0"/>
              <w:autoSpaceDE w:val="0"/>
              <w:autoSpaceDN w:val="0"/>
              <w:adjustRightInd w:val="0"/>
              <w:spacing w:after="0"/>
              <w:jc w:val="center"/>
              <w:textAlignment w:val="baseline"/>
              <w:rPr>
                <w:ins w:id="1081"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4E19EC2" w14:textId="77777777" w:rsidR="00C337CB" w:rsidRPr="00C337CB" w:rsidRDefault="00C337CB" w:rsidP="00C337CB">
            <w:pPr>
              <w:keepNext/>
              <w:keepLines/>
              <w:overflowPunct w:val="0"/>
              <w:autoSpaceDE w:val="0"/>
              <w:autoSpaceDN w:val="0"/>
              <w:adjustRightInd w:val="0"/>
              <w:spacing w:after="0"/>
              <w:jc w:val="center"/>
              <w:textAlignment w:val="baseline"/>
              <w:rPr>
                <w:ins w:id="1082" w:author="Author"/>
                <w:rFonts w:ascii="Arial" w:eastAsia="Times New Roman" w:hAnsi="Arial"/>
                <w:sz w:val="18"/>
                <w:lang w:val="en-US" w:eastAsia="zh-CN"/>
              </w:rPr>
            </w:pPr>
            <w:ins w:id="1083" w:author="Author">
              <w:r w:rsidRPr="00C337CB">
                <w:rPr>
                  <w:rFonts w:ascii="Arial" w:eastAsia="Times New Roman" w:hAnsi="Arial" w:hint="eastAsia"/>
                  <w:sz w:val="18"/>
                  <w:lang w:val="en-US" w:eastAsia="zh-CN"/>
                </w:rPr>
                <w:t>5</w:t>
              </w:r>
              <w:r w:rsidRPr="00C337CB">
                <w:rPr>
                  <w:rFonts w:ascii="Arial" w:eastAsia="Times New Roman" w:hAnsi="Arial"/>
                  <w:sz w:val="18"/>
                  <w:lang w:val="en-US" w:eastAsia="zh-CN"/>
                </w:rPr>
                <w:t>0</w:t>
              </w:r>
            </w:ins>
          </w:p>
        </w:tc>
        <w:tc>
          <w:tcPr>
            <w:tcW w:w="278" w:type="pct"/>
            <w:tcBorders>
              <w:top w:val="single" w:sz="4" w:space="0" w:color="auto"/>
              <w:left w:val="single" w:sz="4" w:space="0" w:color="auto"/>
              <w:bottom w:val="single" w:sz="4" w:space="0" w:color="auto"/>
              <w:right w:val="single" w:sz="4" w:space="0" w:color="auto"/>
            </w:tcBorders>
          </w:tcPr>
          <w:p w14:paraId="2E9426C9" w14:textId="77777777" w:rsidR="00C337CB" w:rsidRPr="00C337CB" w:rsidRDefault="00C337CB" w:rsidP="00C337CB">
            <w:pPr>
              <w:keepNext/>
              <w:keepLines/>
              <w:overflowPunct w:val="0"/>
              <w:autoSpaceDE w:val="0"/>
              <w:autoSpaceDN w:val="0"/>
              <w:adjustRightInd w:val="0"/>
              <w:spacing w:after="0"/>
              <w:jc w:val="center"/>
              <w:textAlignment w:val="baseline"/>
              <w:rPr>
                <w:ins w:id="1084"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04A0AA3D" w14:textId="77777777" w:rsidR="00C337CB" w:rsidRPr="00C337CB" w:rsidRDefault="00C337CB" w:rsidP="00C337CB">
            <w:pPr>
              <w:keepNext/>
              <w:keepLines/>
              <w:overflowPunct w:val="0"/>
              <w:autoSpaceDE w:val="0"/>
              <w:autoSpaceDN w:val="0"/>
              <w:adjustRightInd w:val="0"/>
              <w:spacing w:after="0"/>
              <w:jc w:val="center"/>
              <w:textAlignment w:val="baseline"/>
              <w:rPr>
                <w:ins w:id="1085" w:author="Author"/>
                <w:rFonts w:ascii="Arial" w:eastAsia="Times New Roman" w:hAnsi="Arial"/>
                <w:sz w:val="18"/>
                <w:lang w:eastAsia="en-GB"/>
              </w:rPr>
            </w:pPr>
            <w:ins w:id="1086" w:author="Author">
              <w:r w:rsidRPr="00C337CB">
                <w:rPr>
                  <w:rFonts w:ascii="Arial" w:eastAsia="Times New Roman" w:hAnsi="Arial" w:hint="eastAsia"/>
                  <w:sz w:val="18"/>
                  <w:lang w:eastAsia="en-GB"/>
                </w:rPr>
                <w:t>6</w:t>
              </w:r>
              <w:r w:rsidRPr="00C337CB">
                <w:rPr>
                  <w:rFonts w:ascii="Arial" w:eastAsia="Times New Roman" w:hAnsi="Arial"/>
                  <w:sz w:val="18"/>
                  <w:lang w:eastAsia="en-GB"/>
                </w:rPr>
                <w:t>4</w:t>
              </w:r>
            </w:ins>
          </w:p>
        </w:tc>
        <w:tc>
          <w:tcPr>
            <w:tcW w:w="246" w:type="pct"/>
            <w:tcBorders>
              <w:top w:val="single" w:sz="4" w:space="0" w:color="auto"/>
              <w:left w:val="single" w:sz="4" w:space="0" w:color="auto"/>
              <w:bottom w:val="single" w:sz="4" w:space="0" w:color="auto"/>
              <w:right w:val="single" w:sz="4" w:space="0" w:color="auto"/>
            </w:tcBorders>
          </w:tcPr>
          <w:p w14:paraId="22AFA900" w14:textId="77777777" w:rsidR="00C337CB" w:rsidRPr="00C337CB" w:rsidRDefault="00C337CB" w:rsidP="00C337CB">
            <w:pPr>
              <w:keepNext/>
              <w:keepLines/>
              <w:overflowPunct w:val="0"/>
              <w:autoSpaceDE w:val="0"/>
              <w:autoSpaceDN w:val="0"/>
              <w:adjustRightInd w:val="0"/>
              <w:spacing w:after="0"/>
              <w:jc w:val="center"/>
              <w:textAlignment w:val="baseline"/>
              <w:rPr>
                <w:ins w:id="1087" w:author="Author"/>
                <w:rFonts w:ascii="Arial" w:eastAsia="Times New Roman" w:hAnsi="Arial"/>
                <w:sz w:val="18"/>
                <w:lang w:eastAsia="en-GB"/>
              </w:rPr>
            </w:pPr>
            <w:ins w:id="1088" w:author="Author">
              <w:r w:rsidRPr="00C337CB">
                <w:rPr>
                  <w:rFonts w:ascii="Arial" w:eastAsia="Times New Roman" w:hAnsi="Arial" w:hint="eastAsia"/>
                  <w:sz w:val="18"/>
                  <w:lang w:eastAsia="en-GB"/>
                </w:rPr>
                <w:t>7</w:t>
              </w:r>
              <w:r w:rsidRPr="00C337CB">
                <w:rPr>
                  <w:rFonts w:ascii="Arial" w:eastAsia="Times New Roman" w:hAnsi="Arial"/>
                  <w:sz w:val="18"/>
                  <w:lang w:eastAsia="en-GB"/>
                </w:rPr>
                <w:t>5</w:t>
              </w:r>
            </w:ins>
          </w:p>
        </w:tc>
        <w:tc>
          <w:tcPr>
            <w:tcW w:w="246" w:type="pct"/>
            <w:tcBorders>
              <w:top w:val="single" w:sz="4" w:space="0" w:color="auto"/>
              <w:left w:val="single" w:sz="4" w:space="0" w:color="auto"/>
              <w:bottom w:val="single" w:sz="4" w:space="0" w:color="auto"/>
              <w:right w:val="single" w:sz="4" w:space="0" w:color="auto"/>
            </w:tcBorders>
          </w:tcPr>
          <w:p w14:paraId="47F31960" w14:textId="77777777" w:rsidR="00C337CB" w:rsidRPr="00C337CB" w:rsidRDefault="00C337CB" w:rsidP="00C337CB">
            <w:pPr>
              <w:keepNext/>
              <w:keepLines/>
              <w:overflowPunct w:val="0"/>
              <w:autoSpaceDE w:val="0"/>
              <w:autoSpaceDN w:val="0"/>
              <w:adjustRightInd w:val="0"/>
              <w:spacing w:after="0"/>
              <w:jc w:val="center"/>
              <w:textAlignment w:val="baseline"/>
              <w:rPr>
                <w:ins w:id="1089" w:author="Author"/>
                <w:rFonts w:ascii="Arial" w:eastAsia="Times New Roman" w:hAnsi="Arial"/>
                <w:sz w:val="18"/>
                <w:lang w:eastAsia="en-GB"/>
              </w:rPr>
            </w:pPr>
            <w:ins w:id="1090" w:author="Author">
              <w:r w:rsidRPr="00C337CB">
                <w:rPr>
                  <w:rFonts w:ascii="Arial" w:eastAsia="Times New Roman" w:hAnsi="Arial" w:hint="eastAsia"/>
                  <w:sz w:val="18"/>
                  <w:lang w:eastAsia="en-GB"/>
                </w:rPr>
                <w:t>90</w:t>
              </w:r>
            </w:ins>
          </w:p>
        </w:tc>
        <w:tc>
          <w:tcPr>
            <w:tcW w:w="246" w:type="pct"/>
            <w:tcBorders>
              <w:top w:val="single" w:sz="4" w:space="0" w:color="auto"/>
              <w:left w:val="single" w:sz="4" w:space="0" w:color="auto"/>
              <w:bottom w:val="single" w:sz="4" w:space="0" w:color="auto"/>
              <w:right w:val="single" w:sz="4" w:space="0" w:color="auto"/>
            </w:tcBorders>
          </w:tcPr>
          <w:p w14:paraId="54215070" w14:textId="77777777" w:rsidR="00C337CB" w:rsidRPr="00C337CB" w:rsidRDefault="00C337CB" w:rsidP="00C337CB">
            <w:pPr>
              <w:keepNext/>
              <w:keepLines/>
              <w:overflowPunct w:val="0"/>
              <w:autoSpaceDE w:val="0"/>
              <w:autoSpaceDN w:val="0"/>
              <w:adjustRightInd w:val="0"/>
              <w:spacing w:after="0"/>
              <w:jc w:val="center"/>
              <w:textAlignment w:val="baseline"/>
              <w:rPr>
                <w:ins w:id="1091" w:author="Author"/>
                <w:rFonts w:ascii="Arial" w:eastAsia="Times New Roman" w:hAnsi="Arial"/>
                <w:sz w:val="18"/>
                <w:lang w:eastAsia="en-GB"/>
              </w:rPr>
            </w:pPr>
            <w:ins w:id="1092" w:author="Author">
              <w:r w:rsidRPr="00C337CB">
                <w:rPr>
                  <w:rFonts w:ascii="Arial" w:eastAsia="Times New Roman" w:hAnsi="Arial" w:hint="eastAsia"/>
                  <w:sz w:val="18"/>
                  <w:lang w:eastAsia="en-GB"/>
                </w:rPr>
                <w:t>10</w:t>
              </w:r>
              <w:r w:rsidRPr="00C337CB">
                <w:rPr>
                  <w:rFonts w:ascii="Arial" w:eastAsia="Times New Roman" w:hAnsi="Arial"/>
                  <w:sz w:val="18"/>
                  <w:lang w:eastAsia="en-GB"/>
                </w:rPr>
                <w:t>0</w:t>
              </w:r>
            </w:ins>
          </w:p>
        </w:tc>
        <w:tc>
          <w:tcPr>
            <w:tcW w:w="246" w:type="pct"/>
            <w:tcBorders>
              <w:top w:val="single" w:sz="4" w:space="0" w:color="auto"/>
              <w:left w:val="single" w:sz="4" w:space="0" w:color="auto"/>
              <w:bottom w:val="single" w:sz="4" w:space="0" w:color="auto"/>
              <w:right w:val="single" w:sz="4" w:space="0" w:color="auto"/>
            </w:tcBorders>
          </w:tcPr>
          <w:p w14:paraId="1D17CD5A" w14:textId="77777777" w:rsidR="00C337CB" w:rsidRPr="00C337CB" w:rsidRDefault="00C337CB" w:rsidP="00C337CB">
            <w:pPr>
              <w:keepNext/>
              <w:keepLines/>
              <w:overflowPunct w:val="0"/>
              <w:autoSpaceDE w:val="0"/>
              <w:autoSpaceDN w:val="0"/>
              <w:adjustRightInd w:val="0"/>
              <w:spacing w:after="0"/>
              <w:jc w:val="center"/>
              <w:textAlignment w:val="baseline"/>
              <w:rPr>
                <w:ins w:id="1093" w:author="Author"/>
                <w:rFonts w:ascii="Arial" w:eastAsia="Times New Roman" w:hAnsi="Arial"/>
                <w:sz w:val="18"/>
                <w:lang w:eastAsia="en-GB"/>
              </w:rPr>
            </w:pPr>
            <w:ins w:id="1094" w:author="Author">
              <w:r w:rsidRPr="00C337CB">
                <w:rPr>
                  <w:rFonts w:ascii="Arial" w:eastAsia="Times New Roman" w:hAnsi="Arial"/>
                  <w:sz w:val="18"/>
                  <w:lang w:eastAsia="en-GB"/>
                </w:rPr>
                <w:t>120</w:t>
              </w:r>
            </w:ins>
          </w:p>
        </w:tc>
        <w:tc>
          <w:tcPr>
            <w:tcW w:w="246" w:type="pct"/>
            <w:tcBorders>
              <w:top w:val="single" w:sz="4" w:space="0" w:color="auto"/>
              <w:left w:val="single" w:sz="4" w:space="0" w:color="auto"/>
              <w:bottom w:val="single" w:sz="4" w:space="0" w:color="auto"/>
              <w:right w:val="single" w:sz="4" w:space="0" w:color="auto"/>
            </w:tcBorders>
          </w:tcPr>
          <w:p w14:paraId="352DC86B" w14:textId="77777777" w:rsidR="00C337CB" w:rsidRPr="00C337CB" w:rsidRDefault="00C337CB" w:rsidP="00C337CB">
            <w:pPr>
              <w:keepNext/>
              <w:keepLines/>
              <w:overflowPunct w:val="0"/>
              <w:autoSpaceDE w:val="0"/>
              <w:autoSpaceDN w:val="0"/>
              <w:adjustRightInd w:val="0"/>
              <w:spacing w:after="0"/>
              <w:jc w:val="center"/>
              <w:textAlignment w:val="baseline"/>
              <w:rPr>
                <w:ins w:id="1095" w:author="Author"/>
                <w:rFonts w:ascii="Arial" w:eastAsia="Times New Roman" w:hAnsi="Arial"/>
                <w:sz w:val="18"/>
                <w:lang w:eastAsia="en-GB"/>
              </w:rPr>
            </w:pPr>
            <w:ins w:id="1096" w:author="Author">
              <w:r w:rsidRPr="00C337CB">
                <w:rPr>
                  <w:rFonts w:ascii="Arial" w:eastAsia="Times New Roman" w:hAnsi="Arial" w:hint="eastAsia"/>
                  <w:sz w:val="18"/>
                  <w:lang w:eastAsia="en-GB"/>
                </w:rPr>
                <w:t>135</w:t>
              </w:r>
            </w:ins>
          </w:p>
        </w:tc>
        <w:tc>
          <w:tcPr>
            <w:tcW w:w="417" w:type="pct"/>
            <w:vMerge/>
            <w:tcBorders>
              <w:left w:val="single" w:sz="4" w:space="0" w:color="auto"/>
              <w:bottom w:val="single" w:sz="4" w:space="0" w:color="auto"/>
              <w:right w:val="single" w:sz="4" w:space="0" w:color="auto"/>
            </w:tcBorders>
            <w:shd w:val="clear" w:color="auto" w:fill="auto"/>
          </w:tcPr>
          <w:p w14:paraId="386E78BA" w14:textId="77777777" w:rsidR="00C337CB" w:rsidRPr="00C337CB" w:rsidRDefault="00C337CB" w:rsidP="00C337CB">
            <w:pPr>
              <w:keepNext/>
              <w:keepLines/>
              <w:overflowPunct w:val="0"/>
              <w:autoSpaceDE w:val="0"/>
              <w:autoSpaceDN w:val="0"/>
              <w:adjustRightInd w:val="0"/>
              <w:spacing w:after="0"/>
              <w:jc w:val="center"/>
              <w:textAlignment w:val="baseline"/>
              <w:rPr>
                <w:ins w:id="1097" w:author="Author"/>
                <w:rFonts w:ascii="Arial" w:eastAsia="Times New Roman" w:hAnsi="Arial"/>
                <w:sz w:val="18"/>
                <w:lang w:eastAsia="en-GB"/>
              </w:rPr>
            </w:pPr>
          </w:p>
        </w:tc>
      </w:tr>
      <w:tr w:rsidR="00C337CB" w:rsidRPr="00C337CB" w14:paraId="16E1AB11" w14:textId="77777777" w:rsidTr="00AC6553">
        <w:trPr>
          <w:trHeight w:val="187"/>
          <w:jc w:val="center"/>
          <w:ins w:id="1098" w:author="Author"/>
        </w:trPr>
        <w:tc>
          <w:tcPr>
            <w:tcW w:w="508" w:type="pct"/>
            <w:vMerge w:val="restart"/>
            <w:tcBorders>
              <w:top w:val="nil"/>
              <w:left w:val="single" w:sz="4" w:space="0" w:color="auto"/>
              <w:right w:val="single" w:sz="4" w:space="0" w:color="auto"/>
            </w:tcBorders>
            <w:shd w:val="clear" w:color="auto" w:fill="auto"/>
          </w:tcPr>
          <w:p w14:paraId="6ACE8E03" w14:textId="77777777" w:rsidR="00C337CB" w:rsidRPr="00C337CB" w:rsidRDefault="00C337CB" w:rsidP="00C337CB">
            <w:pPr>
              <w:keepNext/>
              <w:keepLines/>
              <w:overflowPunct w:val="0"/>
              <w:autoSpaceDE w:val="0"/>
              <w:autoSpaceDN w:val="0"/>
              <w:adjustRightInd w:val="0"/>
              <w:spacing w:after="0"/>
              <w:jc w:val="center"/>
              <w:textAlignment w:val="baseline"/>
              <w:rPr>
                <w:ins w:id="1099" w:author="Author"/>
                <w:rFonts w:ascii="Arial" w:eastAsia="Times New Roman" w:hAnsi="Arial"/>
                <w:sz w:val="18"/>
                <w:lang w:eastAsia="en-GB"/>
              </w:rPr>
            </w:pPr>
            <w:ins w:id="1100" w:author="Author">
              <w:r w:rsidRPr="00C337CB">
                <w:rPr>
                  <w:rFonts w:ascii="Arial" w:eastAsia="Times New Roman" w:hAnsi="Arial"/>
                  <w:sz w:val="18"/>
                  <w:lang w:eastAsia="en-GB"/>
                </w:rPr>
                <w:t>n79</w:t>
              </w:r>
            </w:ins>
          </w:p>
        </w:tc>
        <w:tc>
          <w:tcPr>
            <w:tcW w:w="280" w:type="pct"/>
            <w:tcBorders>
              <w:top w:val="single" w:sz="4" w:space="0" w:color="auto"/>
              <w:left w:val="single" w:sz="4" w:space="0" w:color="auto"/>
              <w:bottom w:val="single" w:sz="4" w:space="0" w:color="auto"/>
              <w:right w:val="single" w:sz="4" w:space="0" w:color="auto"/>
            </w:tcBorders>
          </w:tcPr>
          <w:p w14:paraId="112AF07F" w14:textId="77777777" w:rsidR="00C337CB" w:rsidRPr="00C337CB" w:rsidRDefault="00C337CB" w:rsidP="00C337CB">
            <w:pPr>
              <w:keepNext/>
              <w:keepLines/>
              <w:overflowPunct w:val="0"/>
              <w:autoSpaceDE w:val="0"/>
              <w:autoSpaceDN w:val="0"/>
              <w:adjustRightInd w:val="0"/>
              <w:spacing w:after="0"/>
              <w:jc w:val="center"/>
              <w:textAlignment w:val="baseline"/>
              <w:rPr>
                <w:ins w:id="1101" w:author="Author"/>
                <w:rFonts w:ascii="Arial" w:eastAsia="Times New Roman" w:hAnsi="Arial" w:cs="Arial"/>
                <w:sz w:val="18"/>
                <w:lang w:eastAsia="en-GB"/>
              </w:rPr>
            </w:pPr>
            <w:ins w:id="1102" w:author="Author">
              <w:r w:rsidRPr="00C337CB">
                <w:rPr>
                  <w:rFonts w:ascii="Arial" w:eastAsia="Times New Roman" w:hAnsi="Arial" w:cs="Arial"/>
                  <w:sz w:val="18"/>
                  <w:lang w:eastAsia="en-GB"/>
                </w:rPr>
                <w:t>15</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3758EA44" w14:textId="77777777" w:rsidR="00C337CB" w:rsidRPr="00C337CB" w:rsidRDefault="00C337CB" w:rsidP="00C337CB">
            <w:pPr>
              <w:keepNext/>
              <w:keepLines/>
              <w:overflowPunct w:val="0"/>
              <w:autoSpaceDE w:val="0"/>
              <w:autoSpaceDN w:val="0"/>
              <w:adjustRightInd w:val="0"/>
              <w:spacing w:after="0"/>
              <w:jc w:val="center"/>
              <w:textAlignment w:val="baseline"/>
              <w:rPr>
                <w:ins w:id="1103"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691FFA08" w14:textId="77777777" w:rsidR="00C337CB" w:rsidRPr="00C337CB" w:rsidRDefault="00C337CB" w:rsidP="00C337CB">
            <w:pPr>
              <w:keepNext/>
              <w:keepLines/>
              <w:overflowPunct w:val="0"/>
              <w:autoSpaceDE w:val="0"/>
              <w:autoSpaceDN w:val="0"/>
              <w:adjustRightInd w:val="0"/>
              <w:spacing w:after="0"/>
              <w:jc w:val="center"/>
              <w:textAlignment w:val="baseline"/>
              <w:rPr>
                <w:ins w:id="1104" w:author="Author"/>
                <w:rFonts w:ascii="Arial" w:eastAsia="Times New Roman" w:hAnsi="Arial" w:cs="Arial"/>
                <w:sz w:val="18"/>
                <w:szCs w:val="18"/>
                <w:lang w:eastAsia="en-GB"/>
              </w:rPr>
            </w:pPr>
            <w:ins w:id="1105" w:author="Author">
              <w:r w:rsidRPr="00C337CB">
                <w:rPr>
                  <w:rFonts w:ascii="Arial" w:eastAsia="Times New Roman" w:hAnsi="Arial" w:cs="Arial"/>
                  <w:sz w:val="18"/>
                  <w:szCs w:val="18"/>
                  <w:lang w:eastAsia="en-GB"/>
                </w:rPr>
                <w:t>50</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0AC8021D" w14:textId="77777777" w:rsidR="00C337CB" w:rsidRPr="00C337CB" w:rsidRDefault="00C337CB" w:rsidP="00C337CB">
            <w:pPr>
              <w:keepNext/>
              <w:keepLines/>
              <w:overflowPunct w:val="0"/>
              <w:autoSpaceDE w:val="0"/>
              <w:autoSpaceDN w:val="0"/>
              <w:adjustRightInd w:val="0"/>
              <w:spacing w:after="0"/>
              <w:jc w:val="center"/>
              <w:textAlignment w:val="baseline"/>
              <w:rPr>
                <w:ins w:id="1106" w:author="Author"/>
                <w:rFonts w:ascii="Arial" w:eastAsia="Times New Roman" w:hAnsi="Arial" w:cs="Arial"/>
                <w:sz w:val="18"/>
                <w:szCs w:val="18"/>
                <w:lang w:eastAsia="en-GB"/>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605DA05" w14:textId="77777777" w:rsidR="00C337CB" w:rsidRPr="00C337CB" w:rsidRDefault="00C337CB" w:rsidP="00C337CB">
            <w:pPr>
              <w:keepNext/>
              <w:keepLines/>
              <w:overflowPunct w:val="0"/>
              <w:autoSpaceDE w:val="0"/>
              <w:autoSpaceDN w:val="0"/>
              <w:adjustRightInd w:val="0"/>
              <w:spacing w:after="0"/>
              <w:jc w:val="center"/>
              <w:textAlignment w:val="baseline"/>
              <w:rPr>
                <w:ins w:id="1107" w:author="Author"/>
                <w:rFonts w:ascii="Arial" w:eastAsia="Times New Roman" w:hAnsi="Arial" w:cs="Arial"/>
                <w:sz w:val="18"/>
                <w:szCs w:val="18"/>
                <w:lang w:eastAsia="en-GB"/>
              </w:rPr>
            </w:pPr>
            <w:ins w:id="1108" w:author="Author">
              <w:r w:rsidRPr="00C337CB">
                <w:rPr>
                  <w:rFonts w:ascii="Arial" w:eastAsia="Times New Roman" w:hAnsi="Arial" w:cs="Arial"/>
                  <w:sz w:val="18"/>
                  <w:szCs w:val="18"/>
                  <w:lang w:eastAsia="en-GB"/>
                </w:rPr>
                <w:t>100</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989B03C" w14:textId="77777777" w:rsidR="00C337CB" w:rsidRPr="00C337CB" w:rsidRDefault="00C337CB" w:rsidP="00C337CB">
            <w:pPr>
              <w:keepNext/>
              <w:keepLines/>
              <w:overflowPunct w:val="0"/>
              <w:autoSpaceDE w:val="0"/>
              <w:autoSpaceDN w:val="0"/>
              <w:adjustRightInd w:val="0"/>
              <w:spacing w:after="0"/>
              <w:jc w:val="center"/>
              <w:textAlignment w:val="baseline"/>
              <w:rPr>
                <w:ins w:id="1109" w:author="Author"/>
                <w:rFonts w:ascii="Arial" w:eastAsia="Times New Roman" w:hAnsi="Arial" w:cs="Arial"/>
                <w:sz w:val="18"/>
                <w:szCs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523AAD09" w14:textId="77777777" w:rsidR="00C337CB" w:rsidRPr="00C337CB" w:rsidRDefault="00C337CB" w:rsidP="00C337CB">
            <w:pPr>
              <w:keepNext/>
              <w:keepLines/>
              <w:overflowPunct w:val="0"/>
              <w:autoSpaceDE w:val="0"/>
              <w:autoSpaceDN w:val="0"/>
              <w:adjustRightInd w:val="0"/>
              <w:spacing w:after="0"/>
              <w:jc w:val="center"/>
              <w:textAlignment w:val="baseline"/>
              <w:rPr>
                <w:ins w:id="1110" w:author="Author"/>
                <w:rFonts w:ascii="Arial" w:eastAsia="Times New Roman" w:hAnsi="Arial" w:cs="Arial"/>
                <w:sz w:val="18"/>
                <w:szCs w:val="18"/>
                <w:lang w:eastAsia="en-GB"/>
              </w:rPr>
            </w:pPr>
            <w:ins w:id="1111" w:author="Author">
              <w:r w:rsidRPr="00C337CB">
                <w:rPr>
                  <w:rFonts w:ascii="Arial" w:eastAsia="Times New Roman" w:hAnsi="Arial" w:cs="Arial"/>
                  <w:sz w:val="18"/>
                  <w:szCs w:val="18"/>
                  <w:lang w:eastAsia="en-GB"/>
                </w:rPr>
                <w:t>160</w:t>
              </w:r>
            </w:ins>
          </w:p>
        </w:tc>
        <w:tc>
          <w:tcPr>
            <w:tcW w:w="221" w:type="pct"/>
            <w:tcBorders>
              <w:top w:val="single" w:sz="4" w:space="0" w:color="auto"/>
              <w:left w:val="single" w:sz="4" w:space="0" w:color="auto"/>
              <w:bottom w:val="single" w:sz="4" w:space="0" w:color="auto"/>
              <w:right w:val="single" w:sz="4" w:space="0" w:color="auto"/>
            </w:tcBorders>
          </w:tcPr>
          <w:p w14:paraId="300D17CC" w14:textId="77777777" w:rsidR="00C337CB" w:rsidRPr="00C337CB" w:rsidRDefault="00C337CB" w:rsidP="00C337CB">
            <w:pPr>
              <w:keepNext/>
              <w:keepLines/>
              <w:overflowPunct w:val="0"/>
              <w:autoSpaceDE w:val="0"/>
              <w:autoSpaceDN w:val="0"/>
              <w:adjustRightInd w:val="0"/>
              <w:spacing w:after="0"/>
              <w:jc w:val="center"/>
              <w:textAlignment w:val="baseline"/>
              <w:rPr>
                <w:ins w:id="1112"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56CBAC" w14:textId="77777777" w:rsidR="00C337CB" w:rsidRPr="00C337CB" w:rsidRDefault="00C337CB" w:rsidP="00C337CB">
            <w:pPr>
              <w:keepNext/>
              <w:keepLines/>
              <w:overflowPunct w:val="0"/>
              <w:autoSpaceDE w:val="0"/>
              <w:autoSpaceDN w:val="0"/>
              <w:adjustRightInd w:val="0"/>
              <w:spacing w:after="0"/>
              <w:jc w:val="center"/>
              <w:textAlignment w:val="baseline"/>
              <w:rPr>
                <w:ins w:id="1113" w:author="Author"/>
                <w:rFonts w:ascii="Arial" w:eastAsia="Times New Roman" w:hAnsi="Arial"/>
                <w:sz w:val="18"/>
                <w:lang w:val="en-US" w:eastAsia="zh-CN"/>
              </w:rPr>
            </w:pPr>
            <w:ins w:id="1114" w:author="Author">
              <w:r w:rsidRPr="00C337CB">
                <w:rPr>
                  <w:rFonts w:ascii="Arial" w:eastAsia="Times New Roman" w:hAnsi="Arial"/>
                  <w:sz w:val="18"/>
                  <w:lang w:val="en-US" w:eastAsia="zh-CN"/>
                </w:rPr>
                <w:t>216</w:t>
              </w:r>
            </w:ins>
          </w:p>
        </w:tc>
        <w:tc>
          <w:tcPr>
            <w:tcW w:w="278" w:type="pct"/>
            <w:tcBorders>
              <w:top w:val="single" w:sz="4" w:space="0" w:color="auto"/>
              <w:left w:val="single" w:sz="4" w:space="0" w:color="auto"/>
              <w:bottom w:val="single" w:sz="4" w:space="0" w:color="auto"/>
              <w:right w:val="single" w:sz="4" w:space="0" w:color="auto"/>
            </w:tcBorders>
          </w:tcPr>
          <w:p w14:paraId="79D041CC" w14:textId="77777777" w:rsidR="00C337CB" w:rsidRPr="00C337CB" w:rsidRDefault="00C337CB" w:rsidP="00C337CB">
            <w:pPr>
              <w:keepNext/>
              <w:keepLines/>
              <w:overflowPunct w:val="0"/>
              <w:autoSpaceDE w:val="0"/>
              <w:autoSpaceDN w:val="0"/>
              <w:adjustRightInd w:val="0"/>
              <w:spacing w:after="0"/>
              <w:jc w:val="center"/>
              <w:textAlignment w:val="baseline"/>
              <w:rPr>
                <w:ins w:id="1115"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457937C8" w14:textId="77777777" w:rsidR="00C337CB" w:rsidRPr="00C337CB" w:rsidRDefault="00C337CB" w:rsidP="00C337CB">
            <w:pPr>
              <w:keepNext/>
              <w:keepLines/>
              <w:overflowPunct w:val="0"/>
              <w:autoSpaceDE w:val="0"/>
              <w:autoSpaceDN w:val="0"/>
              <w:adjustRightInd w:val="0"/>
              <w:spacing w:after="0"/>
              <w:jc w:val="center"/>
              <w:textAlignment w:val="baseline"/>
              <w:rPr>
                <w:ins w:id="1116" w:author="Author"/>
                <w:rFonts w:ascii="Arial" w:eastAsia="Times New Roman" w:hAnsi="Arial"/>
                <w:sz w:val="18"/>
                <w:lang w:eastAsia="en-GB"/>
              </w:rPr>
            </w:pPr>
            <w:ins w:id="1117" w:author="Author">
              <w:r w:rsidRPr="00C337CB">
                <w:rPr>
                  <w:rFonts w:ascii="Arial" w:eastAsia="Times New Roman" w:hAnsi="Arial"/>
                  <w:sz w:val="18"/>
                  <w:lang w:eastAsia="en-GB"/>
                </w:rPr>
                <w:t>270</w:t>
              </w:r>
            </w:ins>
          </w:p>
        </w:tc>
        <w:tc>
          <w:tcPr>
            <w:tcW w:w="246" w:type="pct"/>
            <w:tcBorders>
              <w:top w:val="single" w:sz="4" w:space="0" w:color="auto"/>
              <w:left w:val="single" w:sz="4" w:space="0" w:color="auto"/>
              <w:bottom w:val="single" w:sz="4" w:space="0" w:color="auto"/>
              <w:right w:val="single" w:sz="4" w:space="0" w:color="auto"/>
            </w:tcBorders>
          </w:tcPr>
          <w:p w14:paraId="565DBEA9" w14:textId="77777777" w:rsidR="00C337CB" w:rsidRPr="00C337CB" w:rsidRDefault="00C337CB" w:rsidP="00C337CB">
            <w:pPr>
              <w:keepNext/>
              <w:keepLines/>
              <w:overflowPunct w:val="0"/>
              <w:autoSpaceDE w:val="0"/>
              <w:autoSpaceDN w:val="0"/>
              <w:adjustRightInd w:val="0"/>
              <w:spacing w:after="0"/>
              <w:jc w:val="center"/>
              <w:textAlignment w:val="baseline"/>
              <w:rPr>
                <w:ins w:id="1118"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65682C6A" w14:textId="77777777" w:rsidR="00C337CB" w:rsidRPr="00C337CB" w:rsidRDefault="00C337CB" w:rsidP="00C337CB">
            <w:pPr>
              <w:keepNext/>
              <w:keepLines/>
              <w:overflowPunct w:val="0"/>
              <w:autoSpaceDE w:val="0"/>
              <w:autoSpaceDN w:val="0"/>
              <w:adjustRightInd w:val="0"/>
              <w:spacing w:after="0"/>
              <w:jc w:val="center"/>
              <w:textAlignment w:val="baseline"/>
              <w:rPr>
                <w:ins w:id="1119"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687CC23C" w14:textId="77777777" w:rsidR="00C337CB" w:rsidRPr="00C337CB" w:rsidRDefault="00C337CB" w:rsidP="00C337CB">
            <w:pPr>
              <w:keepNext/>
              <w:keepLines/>
              <w:overflowPunct w:val="0"/>
              <w:autoSpaceDE w:val="0"/>
              <w:autoSpaceDN w:val="0"/>
              <w:adjustRightInd w:val="0"/>
              <w:spacing w:after="0"/>
              <w:jc w:val="center"/>
              <w:textAlignment w:val="baseline"/>
              <w:rPr>
                <w:ins w:id="1120"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15346EF0" w14:textId="77777777" w:rsidR="00C337CB" w:rsidRPr="00C337CB" w:rsidRDefault="00C337CB" w:rsidP="00C337CB">
            <w:pPr>
              <w:keepNext/>
              <w:keepLines/>
              <w:overflowPunct w:val="0"/>
              <w:autoSpaceDE w:val="0"/>
              <w:autoSpaceDN w:val="0"/>
              <w:adjustRightInd w:val="0"/>
              <w:spacing w:after="0"/>
              <w:jc w:val="center"/>
              <w:textAlignment w:val="baseline"/>
              <w:rPr>
                <w:ins w:id="1121" w:author="Author"/>
                <w:rFonts w:ascii="Arial" w:eastAsia="Times New Roman" w:hAnsi="Arial"/>
                <w:sz w:val="18"/>
                <w:lang w:eastAsia="en-GB"/>
              </w:rPr>
            </w:pPr>
          </w:p>
        </w:tc>
        <w:tc>
          <w:tcPr>
            <w:tcW w:w="246" w:type="pct"/>
            <w:tcBorders>
              <w:top w:val="single" w:sz="4" w:space="0" w:color="auto"/>
              <w:left w:val="single" w:sz="4" w:space="0" w:color="auto"/>
              <w:bottom w:val="single" w:sz="4" w:space="0" w:color="auto"/>
              <w:right w:val="single" w:sz="4" w:space="0" w:color="auto"/>
            </w:tcBorders>
          </w:tcPr>
          <w:p w14:paraId="17909953" w14:textId="77777777" w:rsidR="00C337CB" w:rsidRPr="00C337CB" w:rsidRDefault="00C337CB" w:rsidP="00C337CB">
            <w:pPr>
              <w:keepNext/>
              <w:keepLines/>
              <w:overflowPunct w:val="0"/>
              <w:autoSpaceDE w:val="0"/>
              <w:autoSpaceDN w:val="0"/>
              <w:adjustRightInd w:val="0"/>
              <w:spacing w:after="0"/>
              <w:jc w:val="center"/>
              <w:textAlignment w:val="baseline"/>
              <w:rPr>
                <w:ins w:id="1122" w:author="Author"/>
                <w:rFonts w:ascii="Arial" w:eastAsia="Times New Roman" w:hAnsi="Arial"/>
                <w:sz w:val="18"/>
                <w:lang w:eastAsia="en-GB"/>
              </w:rPr>
            </w:pPr>
          </w:p>
        </w:tc>
        <w:tc>
          <w:tcPr>
            <w:tcW w:w="417" w:type="pct"/>
            <w:vMerge w:val="restart"/>
            <w:tcBorders>
              <w:top w:val="nil"/>
              <w:left w:val="single" w:sz="4" w:space="0" w:color="auto"/>
              <w:right w:val="single" w:sz="4" w:space="0" w:color="auto"/>
            </w:tcBorders>
            <w:shd w:val="clear" w:color="auto" w:fill="auto"/>
          </w:tcPr>
          <w:p w14:paraId="2156B81B" w14:textId="77777777" w:rsidR="00C337CB" w:rsidRPr="00C337CB" w:rsidRDefault="00C337CB" w:rsidP="00C337CB">
            <w:pPr>
              <w:keepNext/>
              <w:keepLines/>
              <w:overflowPunct w:val="0"/>
              <w:autoSpaceDE w:val="0"/>
              <w:autoSpaceDN w:val="0"/>
              <w:adjustRightInd w:val="0"/>
              <w:spacing w:after="0"/>
              <w:jc w:val="center"/>
              <w:textAlignment w:val="baseline"/>
              <w:rPr>
                <w:ins w:id="1123" w:author="Author"/>
                <w:rFonts w:ascii="Arial" w:eastAsia="Times New Roman" w:hAnsi="Arial"/>
                <w:sz w:val="18"/>
                <w:lang w:eastAsia="en-GB"/>
              </w:rPr>
            </w:pPr>
            <w:ins w:id="1124" w:author="Author">
              <w:r w:rsidRPr="00C337CB">
                <w:rPr>
                  <w:rFonts w:ascii="Arial" w:eastAsia="Times New Roman" w:hAnsi="Arial" w:hint="eastAsia"/>
                  <w:sz w:val="18"/>
                  <w:lang w:eastAsia="en-GB"/>
                </w:rPr>
                <w:t>TDD</w:t>
              </w:r>
            </w:ins>
          </w:p>
        </w:tc>
      </w:tr>
      <w:tr w:rsidR="00C337CB" w:rsidRPr="00C337CB" w14:paraId="7F6E4362" w14:textId="77777777" w:rsidTr="00AC6553">
        <w:trPr>
          <w:trHeight w:val="187"/>
          <w:jc w:val="center"/>
          <w:ins w:id="1125" w:author="Author"/>
        </w:trPr>
        <w:tc>
          <w:tcPr>
            <w:tcW w:w="508" w:type="pct"/>
            <w:vMerge/>
            <w:tcBorders>
              <w:left w:val="single" w:sz="4" w:space="0" w:color="auto"/>
              <w:right w:val="single" w:sz="4" w:space="0" w:color="auto"/>
            </w:tcBorders>
            <w:shd w:val="clear" w:color="auto" w:fill="auto"/>
          </w:tcPr>
          <w:p w14:paraId="6A6C7B0C" w14:textId="77777777" w:rsidR="00C337CB" w:rsidRPr="00C337CB" w:rsidRDefault="00C337CB" w:rsidP="00C337CB">
            <w:pPr>
              <w:keepNext/>
              <w:keepLines/>
              <w:overflowPunct w:val="0"/>
              <w:autoSpaceDE w:val="0"/>
              <w:autoSpaceDN w:val="0"/>
              <w:adjustRightInd w:val="0"/>
              <w:spacing w:after="0"/>
              <w:jc w:val="center"/>
              <w:textAlignment w:val="baseline"/>
              <w:rPr>
                <w:ins w:id="1126" w:author="Author"/>
                <w:rFonts w:ascii="Arial" w:eastAsia="Times New Roman" w:hAnsi="Arial"/>
                <w:sz w:val="18"/>
                <w:lang w:eastAsia="en-GB"/>
              </w:rPr>
            </w:pPr>
          </w:p>
        </w:tc>
        <w:tc>
          <w:tcPr>
            <w:tcW w:w="280" w:type="pct"/>
            <w:tcBorders>
              <w:top w:val="single" w:sz="4" w:space="0" w:color="auto"/>
              <w:left w:val="single" w:sz="4" w:space="0" w:color="auto"/>
              <w:bottom w:val="single" w:sz="4" w:space="0" w:color="auto"/>
              <w:right w:val="single" w:sz="4" w:space="0" w:color="auto"/>
            </w:tcBorders>
          </w:tcPr>
          <w:p w14:paraId="5EB96D53" w14:textId="77777777" w:rsidR="00C337CB" w:rsidRPr="00C337CB" w:rsidRDefault="00C337CB" w:rsidP="00C337CB">
            <w:pPr>
              <w:keepNext/>
              <w:keepLines/>
              <w:overflowPunct w:val="0"/>
              <w:autoSpaceDE w:val="0"/>
              <w:autoSpaceDN w:val="0"/>
              <w:adjustRightInd w:val="0"/>
              <w:spacing w:after="0"/>
              <w:jc w:val="center"/>
              <w:textAlignment w:val="baseline"/>
              <w:rPr>
                <w:ins w:id="1127" w:author="Author"/>
                <w:rFonts w:ascii="Arial" w:eastAsia="Times New Roman" w:hAnsi="Arial" w:cs="Arial"/>
                <w:sz w:val="18"/>
                <w:lang w:eastAsia="en-GB"/>
              </w:rPr>
            </w:pPr>
            <w:ins w:id="1128" w:author="Author">
              <w:r w:rsidRPr="00C337CB">
                <w:rPr>
                  <w:rFonts w:ascii="Arial" w:eastAsia="Times New Roman" w:hAnsi="Arial" w:cs="Arial"/>
                  <w:sz w:val="18"/>
                  <w:lang w:eastAsia="en-GB"/>
                </w:rPr>
                <w:t>30</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0AA3ED8F" w14:textId="77777777" w:rsidR="00C337CB" w:rsidRPr="00C337CB" w:rsidRDefault="00C337CB" w:rsidP="00C337CB">
            <w:pPr>
              <w:keepNext/>
              <w:keepLines/>
              <w:overflowPunct w:val="0"/>
              <w:autoSpaceDE w:val="0"/>
              <w:autoSpaceDN w:val="0"/>
              <w:adjustRightInd w:val="0"/>
              <w:spacing w:after="0"/>
              <w:jc w:val="center"/>
              <w:textAlignment w:val="baseline"/>
              <w:rPr>
                <w:ins w:id="1129"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4DDD49B6" w14:textId="77777777" w:rsidR="00C337CB" w:rsidRPr="00C337CB" w:rsidRDefault="00C337CB" w:rsidP="00C337CB">
            <w:pPr>
              <w:keepNext/>
              <w:keepLines/>
              <w:overflowPunct w:val="0"/>
              <w:autoSpaceDE w:val="0"/>
              <w:autoSpaceDN w:val="0"/>
              <w:adjustRightInd w:val="0"/>
              <w:spacing w:after="0"/>
              <w:jc w:val="center"/>
              <w:textAlignment w:val="baseline"/>
              <w:rPr>
                <w:ins w:id="1130" w:author="Author"/>
                <w:rFonts w:ascii="Arial" w:eastAsia="Times New Roman" w:hAnsi="Arial" w:cs="Arial"/>
                <w:sz w:val="18"/>
                <w:szCs w:val="18"/>
                <w:lang w:eastAsia="en-GB"/>
              </w:rPr>
            </w:pPr>
            <w:ins w:id="1131" w:author="Author">
              <w:r w:rsidRPr="00C337CB">
                <w:rPr>
                  <w:rFonts w:ascii="Arial" w:eastAsia="Times New Roman" w:hAnsi="Arial" w:cs="Arial"/>
                  <w:sz w:val="18"/>
                  <w:szCs w:val="18"/>
                  <w:lang w:eastAsia="en-GB"/>
                </w:rPr>
                <w:t>24</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3D619EE3" w14:textId="77777777" w:rsidR="00C337CB" w:rsidRPr="00C337CB" w:rsidRDefault="00C337CB" w:rsidP="00C337CB">
            <w:pPr>
              <w:keepNext/>
              <w:keepLines/>
              <w:overflowPunct w:val="0"/>
              <w:autoSpaceDE w:val="0"/>
              <w:autoSpaceDN w:val="0"/>
              <w:adjustRightInd w:val="0"/>
              <w:spacing w:after="0"/>
              <w:jc w:val="center"/>
              <w:textAlignment w:val="baseline"/>
              <w:rPr>
                <w:ins w:id="1132" w:author="Author"/>
                <w:rFonts w:ascii="Arial" w:eastAsia="Times New Roman" w:hAnsi="Arial" w:cs="Arial"/>
                <w:sz w:val="18"/>
                <w:szCs w:val="18"/>
                <w:lang w:eastAsia="en-GB"/>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5194726" w14:textId="77777777" w:rsidR="00C337CB" w:rsidRPr="00C337CB" w:rsidRDefault="00C337CB" w:rsidP="00C337CB">
            <w:pPr>
              <w:keepNext/>
              <w:keepLines/>
              <w:overflowPunct w:val="0"/>
              <w:autoSpaceDE w:val="0"/>
              <w:autoSpaceDN w:val="0"/>
              <w:adjustRightInd w:val="0"/>
              <w:spacing w:after="0"/>
              <w:jc w:val="center"/>
              <w:textAlignment w:val="baseline"/>
              <w:rPr>
                <w:ins w:id="1133" w:author="Author"/>
                <w:rFonts w:ascii="Arial" w:eastAsia="Times New Roman" w:hAnsi="Arial" w:cs="Arial"/>
                <w:sz w:val="18"/>
                <w:szCs w:val="18"/>
                <w:lang w:eastAsia="en-GB"/>
              </w:rPr>
            </w:pPr>
            <w:ins w:id="1134" w:author="Author">
              <w:r w:rsidRPr="00C337CB">
                <w:rPr>
                  <w:rFonts w:ascii="Arial" w:eastAsia="Times New Roman" w:hAnsi="Arial" w:cs="Arial"/>
                  <w:sz w:val="18"/>
                  <w:szCs w:val="18"/>
                  <w:lang w:eastAsia="en-GB"/>
                </w:rPr>
                <w:t>50</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CB7119" w14:textId="77777777" w:rsidR="00C337CB" w:rsidRPr="00C337CB" w:rsidRDefault="00C337CB" w:rsidP="00C337CB">
            <w:pPr>
              <w:keepNext/>
              <w:keepLines/>
              <w:overflowPunct w:val="0"/>
              <w:autoSpaceDE w:val="0"/>
              <w:autoSpaceDN w:val="0"/>
              <w:adjustRightInd w:val="0"/>
              <w:spacing w:after="0"/>
              <w:jc w:val="center"/>
              <w:textAlignment w:val="baseline"/>
              <w:rPr>
                <w:ins w:id="1135" w:author="Author"/>
                <w:rFonts w:ascii="Arial" w:eastAsia="Times New Roman" w:hAnsi="Arial" w:cs="Arial"/>
                <w:sz w:val="18"/>
                <w:szCs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38BE7BF6" w14:textId="77777777" w:rsidR="00C337CB" w:rsidRPr="00C337CB" w:rsidRDefault="00C337CB" w:rsidP="00C337CB">
            <w:pPr>
              <w:keepNext/>
              <w:keepLines/>
              <w:overflowPunct w:val="0"/>
              <w:autoSpaceDE w:val="0"/>
              <w:autoSpaceDN w:val="0"/>
              <w:adjustRightInd w:val="0"/>
              <w:spacing w:after="0"/>
              <w:jc w:val="center"/>
              <w:textAlignment w:val="baseline"/>
              <w:rPr>
                <w:ins w:id="1136" w:author="Author"/>
                <w:rFonts w:ascii="Arial" w:eastAsia="Times New Roman" w:hAnsi="Arial" w:cs="Arial"/>
                <w:sz w:val="18"/>
                <w:szCs w:val="18"/>
                <w:lang w:eastAsia="en-GB"/>
              </w:rPr>
            </w:pPr>
            <w:ins w:id="1137" w:author="Author">
              <w:r w:rsidRPr="00C337CB">
                <w:rPr>
                  <w:rFonts w:ascii="Arial" w:eastAsia="Times New Roman" w:hAnsi="Arial" w:cs="Arial"/>
                  <w:sz w:val="18"/>
                  <w:szCs w:val="18"/>
                  <w:lang w:eastAsia="en-GB"/>
                </w:rPr>
                <w:t>75</w:t>
              </w:r>
            </w:ins>
          </w:p>
        </w:tc>
        <w:tc>
          <w:tcPr>
            <w:tcW w:w="221" w:type="pct"/>
            <w:tcBorders>
              <w:top w:val="single" w:sz="4" w:space="0" w:color="auto"/>
              <w:left w:val="single" w:sz="4" w:space="0" w:color="auto"/>
              <w:bottom w:val="single" w:sz="4" w:space="0" w:color="auto"/>
              <w:right w:val="single" w:sz="4" w:space="0" w:color="auto"/>
            </w:tcBorders>
          </w:tcPr>
          <w:p w14:paraId="7EA668D3" w14:textId="77777777" w:rsidR="00C337CB" w:rsidRPr="00C337CB" w:rsidRDefault="00C337CB" w:rsidP="00C337CB">
            <w:pPr>
              <w:keepNext/>
              <w:keepLines/>
              <w:overflowPunct w:val="0"/>
              <w:autoSpaceDE w:val="0"/>
              <w:autoSpaceDN w:val="0"/>
              <w:adjustRightInd w:val="0"/>
              <w:spacing w:after="0"/>
              <w:jc w:val="center"/>
              <w:textAlignment w:val="baseline"/>
              <w:rPr>
                <w:ins w:id="1138"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1106C66" w14:textId="77777777" w:rsidR="00C337CB" w:rsidRPr="00C337CB" w:rsidRDefault="00C337CB" w:rsidP="00C337CB">
            <w:pPr>
              <w:keepNext/>
              <w:keepLines/>
              <w:overflowPunct w:val="0"/>
              <w:autoSpaceDE w:val="0"/>
              <w:autoSpaceDN w:val="0"/>
              <w:adjustRightInd w:val="0"/>
              <w:spacing w:after="0"/>
              <w:jc w:val="center"/>
              <w:textAlignment w:val="baseline"/>
              <w:rPr>
                <w:ins w:id="1139" w:author="Author"/>
                <w:rFonts w:ascii="Arial" w:eastAsia="Times New Roman" w:hAnsi="Arial"/>
                <w:sz w:val="18"/>
                <w:lang w:val="en-US" w:eastAsia="zh-CN"/>
              </w:rPr>
            </w:pPr>
            <w:ins w:id="1140" w:author="Author">
              <w:r w:rsidRPr="00C337CB">
                <w:rPr>
                  <w:rFonts w:ascii="Arial" w:eastAsia="Times New Roman" w:hAnsi="Arial"/>
                  <w:sz w:val="18"/>
                  <w:lang w:val="en-US" w:eastAsia="zh-CN"/>
                </w:rPr>
                <w:t>100</w:t>
              </w:r>
            </w:ins>
          </w:p>
        </w:tc>
        <w:tc>
          <w:tcPr>
            <w:tcW w:w="278" w:type="pct"/>
            <w:tcBorders>
              <w:top w:val="single" w:sz="4" w:space="0" w:color="auto"/>
              <w:left w:val="single" w:sz="4" w:space="0" w:color="auto"/>
              <w:bottom w:val="single" w:sz="4" w:space="0" w:color="auto"/>
              <w:right w:val="single" w:sz="4" w:space="0" w:color="auto"/>
            </w:tcBorders>
          </w:tcPr>
          <w:p w14:paraId="7E1B67BB" w14:textId="77777777" w:rsidR="00C337CB" w:rsidRPr="00C337CB" w:rsidRDefault="00C337CB" w:rsidP="00C337CB">
            <w:pPr>
              <w:keepNext/>
              <w:keepLines/>
              <w:overflowPunct w:val="0"/>
              <w:autoSpaceDE w:val="0"/>
              <w:autoSpaceDN w:val="0"/>
              <w:adjustRightInd w:val="0"/>
              <w:spacing w:after="0"/>
              <w:jc w:val="center"/>
              <w:textAlignment w:val="baseline"/>
              <w:rPr>
                <w:ins w:id="1141"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7C677999" w14:textId="77777777" w:rsidR="00C337CB" w:rsidRPr="00C337CB" w:rsidRDefault="00C337CB" w:rsidP="00C337CB">
            <w:pPr>
              <w:keepNext/>
              <w:keepLines/>
              <w:overflowPunct w:val="0"/>
              <w:autoSpaceDE w:val="0"/>
              <w:autoSpaceDN w:val="0"/>
              <w:adjustRightInd w:val="0"/>
              <w:spacing w:after="0"/>
              <w:jc w:val="center"/>
              <w:textAlignment w:val="baseline"/>
              <w:rPr>
                <w:ins w:id="1142" w:author="Author"/>
                <w:rFonts w:ascii="Arial" w:eastAsia="Times New Roman" w:hAnsi="Arial"/>
                <w:sz w:val="18"/>
                <w:lang w:eastAsia="en-GB"/>
              </w:rPr>
            </w:pPr>
            <w:ins w:id="1143" w:author="Author">
              <w:r w:rsidRPr="00C337CB">
                <w:rPr>
                  <w:rFonts w:ascii="Arial" w:eastAsia="Times New Roman" w:hAnsi="Arial"/>
                  <w:sz w:val="18"/>
                  <w:lang w:eastAsia="en-GB"/>
                </w:rPr>
                <w:t>128</w:t>
              </w:r>
            </w:ins>
          </w:p>
        </w:tc>
        <w:tc>
          <w:tcPr>
            <w:tcW w:w="246" w:type="pct"/>
            <w:tcBorders>
              <w:top w:val="single" w:sz="4" w:space="0" w:color="auto"/>
              <w:left w:val="single" w:sz="4" w:space="0" w:color="auto"/>
              <w:bottom w:val="single" w:sz="4" w:space="0" w:color="auto"/>
              <w:right w:val="single" w:sz="4" w:space="0" w:color="auto"/>
            </w:tcBorders>
          </w:tcPr>
          <w:p w14:paraId="28B0EEC6" w14:textId="77777777" w:rsidR="00C337CB" w:rsidRPr="00C337CB" w:rsidRDefault="00C337CB" w:rsidP="00C337CB">
            <w:pPr>
              <w:keepNext/>
              <w:keepLines/>
              <w:overflowPunct w:val="0"/>
              <w:autoSpaceDE w:val="0"/>
              <w:autoSpaceDN w:val="0"/>
              <w:adjustRightInd w:val="0"/>
              <w:spacing w:after="0"/>
              <w:jc w:val="center"/>
              <w:textAlignment w:val="baseline"/>
              <w:rPr>
                <w:ins w:id="1144" w:author="Author"/>
                <w:rFonts w:ascii="Arial" w:eastAsia="Times New Roman" w:hAnsi="Arial"/>
                <w:sz w:val="18"/>
                <w:lang w:eastAsia="en-GB"/>
              </w:rPr>
            </w:pPr>
            <w:ins w:id="1145" w:author="Author">
              <w:r w:rsidRPr="00C337CB">
                <w:rPr>
                  <w:rFonts w:ascii="Arial" w:eastAsia="Times New Roman" w:hAnsi="Arial"/>
                  <w:sz w:val="18"/>
                  <w:lang w:eastAsia="en-GB"/>
                </w:rPr>
                <w:t>162</w:t>
              </w:r>
            </w:ins>
          </w:p>
        </w:tc>
        <w:tc>
          <w:tcPr>
            <w:tcW w:w="246" w:type="pct"/>
            <w:tcBorders>
              <w:top w:val="single" w:sz="4" w:space="0" w:color="auto"/>
              <w:left w:val="single" w:sz="4" w:space="0" w:color="auto"/>
              <w:bottom w:val="single" w:sz="4" w:space="0" w:color="auto"/>
              <w:right w:val="single" w:sz="4" w:space="0" w:color="auto"/>
            </w:tcBorders>
          </w:tcPr>
          <w:p w14:paraId="26C4F613" w14:textId="77777777" w:rsidR="00C337CB" w:rsidRPr="00C337CB" w:rsidRDefault="00C337CB" w:rsidP="00C337CB">
            <w:pPr>
              <w:keepNext/>
              <w:keepLines/>
              <w:overflowPunct w:val="0"/>
              <w:autoSpaceDE w:val="0"/>
              <w:autoSpaceDN w:val="0"/>
              <w:adjustRightInd w:val="0"/>
              <w:spacing w:after="0"/>
              <w:jc w:val="center"/>
              <w:textAlignment w:val="baseline"/>
              <w:rPr>
                <w:ins w:id="1146" w:author="Author"/>
                <w:rFonts w:ascii="Arial" w:eastAsia="Times New Roman" w:hAnsi="Arial"/>
                <w:sz w:val="18"/>
                <w:lang w:eastAsia="en-GB"/>
              </w:rPr>
            </w:pPr>
            <w:ins w:id="1147" w:author="Author">
              <w:r w:rsidRPr="00C337CB">
                <w:rPr>
                  <w:rFonts w:ascii="Arial" w:eastAsia="Times New Roman" w:hAnsi="Arial"/>
                  <w:sz w:val="18"/>
                  <w:lang w:eastAsia="en-GB"/>
                </w:rPr>
                <w:t>180</w:t>
              </w:r>
            </w:ins>
          </w:p>
        </w:tc>
        <w:tc>
          <w:tcPr>
            <w:tcW w:w="246" w:type="pct"/>
            <w:tcBorders>
              <w:top w:val="single" w:sz="4" w:space="0" w:color="auto"/>
              <w:left w:val="single" w:sz="4" w:space="0" w:color="auto"/>
              <w:bottom w:val="single" w:sz="4" w:space="0" w:color="auto"/>
              <w:right w:val="single" w:sz="4" w:space="0" w:color="auto"/>
            </w:tcBorders>
          </w:tcPr>
          <w:p w14:paraId="6D211011" w14:textId="77777777" w:rsidR="00C337CB" w:rsidRPr="00C337CB" w:rsidRDefault="00C337CB" w:rsidP="00C337CB">
            <w:pPr>
              <w:keepNext/>
              <w:keepLines/>
              <w:overflowPunct w:val="0"/>
              <w:autoSpaceDE w:val="0"/>
              <w:autoSpaceDN w:val="0"/>
              <w:adjustRightInd w:val="0"/>
              <w:spacing w:after="0"/>
              <w:jc w:val="center"/>
              <w:textAlignment w:val="baseline"/>
              <w:rPr>
                <w:ins w:id="1148" w:author="Author"/>
                <w:rFonts w:ascii="Arial" w:eastAsia="Times New Roman" w:hAnsi="Arial"/>
                <w:sz w:val="18"/>
                <w:lang w:eastAsia="en-GB"/>
              </w:rPr>
            </w:pPr>
            <w:ins w:id="1149" w:author="Author">
              <w:r w:rsidRPr="00C337CB">
                <w:rPr>
                  <w:rFonts w:ascii="Arial" w:eastAsia="Times New Roman" w:hAnsi="Arial"/>
                  <w:sz w:val="18"/>
                  <w:lang w:eastAsia="en-GB"/>
                </w:rPr>
                <w:t>216</w:t>
              </w:r>
            </w:ins>
          </w:p>
        </w:tc>
        <w:tc>
          <w:tcPr>
            <w:tcW w:w="246" w:type="pct"/>
            <w:tcBorders>
              <w:top w:val="single" w:sz="4" w:space="0" w:color="auto"/>
              <w:left w:val="single" w:sz="4" w:space="0" w:color="auto"/>
              <w:bottom w:val="single" w:sz="4" w:space="0" w:color="auto"/>
              <w:right w:val="single" w:sz="4" w:space="0" w:color="auto"/>
            </w:tcBorders>
          </w:tcPr>
          <w:p w14:paraId="28723BDC" w14:textId="77777777" w:rsidR="00C337CB" w:rsidRPr="00C337CB" w:rsidRDefault="00C337CB" w:rsidP="00C337CB">
            <w:pPr>
              <w:keepNext/>
              <w:keepLines/>
              <w:overflowPunct w:val="0"/>
              <w:autoSpaceDE w:val="0"/>
              <w:autoSpaceDN w:val="0"/>
              <w:adjustRightInd w:val="0"/>
              <w:spacing w:after="0"/>
              <w:jc w:val="center"/>
              <w:textAlignment w:val="baseline"/>
              <w:rPr>
                <w:ins w:id="1150" w:author="Author"/>
                <w:rFonts w:ascii="Arial" w:eastAsia="Times New Roman" w:hAnsi="Arial"/>
                <w:sz w:val="18"/>
                <w:lang w:eastAsia="en-GB"/>
              </w:rPr>
            </w:pPr>
            <w:ins w:id="1151" w:author="Author">
              <w:r w:rsidRPr="00C337CB">
                <w:rPr>
                  <w:rFonts w:ascii="Arial" w:eastAsia="Times New Roman" w:hAnsi="Arial"/>
                  <w:sz w:val="18"/>
                  <w:lang w:eastAsia="en-GB"/>
                </w:rPr>
                <w:t>243</w:t>
              </w:r>
            </w:ins>
          </w:p>
        </w:tc>
        <w:tc>
          <w:tcPr>
            <w:tcW w:w="246" w:type="pct"/>
            <w:tcBorders>
              <w:top w:val="single" w:sz="4" w:space="0" w:color="auto"/>
              <w:left w:val="single" w:sz="4" w:space="0" w:color="auto"/>
              <w:bottom w:val="single" w:sz="4" w:space="0" w:color="auto"/>
              <w:right w:val="single" w:sz="4" w:space="0" w:color="auto"/>
            </w:tcBorders>
          </w:tcPr>
          <w:p w14:paraId="416F3F1D" w14:textId="77777777" w:rsidR="00C337CB" w:rsidRPr="00C337CB" w:rsidRDefault="00C337CB" w:rsidP="00C337CB">
            <w:pPr>
              <w:keepNext/>
              <w:keepLines/>
              <w:overflowPunct w:val="0"/>
              <w:autoSpaceDE w:val="0"/>
              <w:autoSpaceDN w:val="0"/>
              <w:adjustRightInd w:val="0"/>
              <w:spacing w:after="0"/>
              <w:jc w:val="center"/>
              <w:textAlignment w:val="baseline"/>
              <w:rPr>
                <w:ins w:id="1152" w:author="Author"/>
                <w:rFonts w:ascii="Arial" w:eastAsia="Times New Roman" w:hAnsi="Arial"/>
                <w:sz w:val="18"/>
                <w:lang w:eastAsia="en-GB"/>
              </w:rPr>
            </w:pPr>
            <w:ins w:id="1153" w:author="Author">
              <w:r w:rsidRPr="00C337CB">
                <w:rPr>
                  <w:rFonts w:ascii="Arial" w:eastAsia="Times New Roman" w:hAnsi="Arial"/>
                  <w:sz w:val="18"/>
                  <w:lang w:eastAsia="en-GB"/>
                </w:rPr>
                <w:t>270</w:t>
              </w:r>
            </w:ins>
          </w:p>
        </w:tc>
        <w:tc>
          <w:tcPr>
            <w:tcW w:w="417" w:type="pct"/>
            <w:vMerge/>
            <w:tcBorders>
              <w:left w:val="single" w:sz="4" w:space="0" w:color="auto"/>
              <w:right w:val="single" w:sz="4" w:space="0" w:color="auto"/>
            </w:tcBorders>
            <w:shd w:val="clear" w:color="auto" w:fill="auto"/>
          </w:tcPr>
          <w:p w14:paraId="63D50D5B" w14:textId="77777777" w:rsidR="00C337CB" w:rsidRPr="00C337CB" w:rsidRDefault="00C337CB" w:rsidP="00C337CB">
            <w:pPr>
              <w:keepNext/>
              <w:keepLines/>
              <w:overflowPunct w:val="0"/>
              <w:autoSpaceDE w:val="0"/>
              <w:autoSpaceDN w:val="0"/>
              <w:adjustRightInd w:val="0"/>
              <w:spacing w:after="0"/>
              <w:jc w:val="center"/>
              <w:textAlignment w:val="baseline"/>
              <w:rPr>
                <w:ins w:id="1154" w:author="Author"/>
                <w:rFonts w:ascii="Arial" w:eastAsia="Times New Roman" w:hAnsi="Arial"/>
                <w:sz w:val="18"/>
                <w:lang w:eastAsia="en-GB"/>
              </w:rPr>
            </w:pPr>
          </w:p>
        </w:tc>
      </w:tr>
      <w:tr w:rsidR="00C337CB" w:rsidRPr="00C337CB" w14:paraId="3EC7F6EB" w14:textId="77777777" w:rsidTr="00AC6553">
        <w:trPr>
          <w:trHeight w:val="187"/>
          <w:jc w:val="center"/>
          <w:ins w:id="1155" w:author="Author"/>
        </w:trPr>
        <w:tc>
          <w:tcPr>
            <w:tcW w:w="508" w:type="pct"/>
            <w:vMerge/>
            <w:tcBorders>
              <w:left w:val="single" w:sz="4" w:space="0" w:color="auto"/>
              <w:bottom w:val="single" w:sz="4" w:space="0" w:color="auto"/>
              <w:right w:val="single" w:sz="4" w:space="0" w:color="auto"/>
            </w:tcBorders>
            <w:shd w:val="clear" w:color="auto" w:fill="auto"/>
          </w:tcPr>
          <w:p w14:paraId="441BF2F3" w14:textId="77777777" w:rsidR="00C337CB" w:rsidRPr="00C337CB" w:rsidRDefault="00C337CB" w:rsidP="00C337CB">
            <w:pPr>
              <w:keepNext/>
              <w:keepLines/>
              <w:overflowPunct w:val="0"/>
              <w:autoSpaceDE w:val="0"/>
              <w:autoSpaceDN w:val="0"/>
              <w:adjustRightInd w:val="0"/>
              <w:spacing w:after="0"/>
              <w:jc w:val="center"/>
              <w:textAlignment w:val="baseline"/>
              <w:rPr>
                <w:ins w:id="1156" w:author="Author"/>
                <w:rFonts w:ascii="Arial" w:eastAsia="Times New Roman" w:hAnsi="Arial"/>
                <w:sz w:val="18"/>
                <w:lang w:eastAsia="en-GB"/>
              </w:rPr>
            </w:pPr>
          </w:p>
        </w:tc>
        <w:tc>
          <w:tcPr>
            <w:tcW w:w="280" w:type="pct"/>
            <w:tcBorders>
              <w:top w:val="single" w:sz="4" w:space="0" w:color="auto"/>
              <w:left w:val="single" w:sz="4" w:space="0" w:color="auto"/>
              <w:bottom w:val="single" w:sz="4" w:space="0" w:color="auto"/>
              <w:right w:val="single" w:sz="4" w:space="0" w:color="auto"/>
            </w:tcBorders>
          </w:tcPr>
          <w:p w14:paraId="7F4420ED" w14:textId="77777777" w:rsidR="00C337CB" w:rsidRPr="00C337CB" w:rsidRDefault="00C337CB" w:rsidP="00C337CB">
            <w:pPr>
              <w:keepNext/>
              <w:keepLines/>
              <w:overflowPunct w:val="0"/>
              <w:autoSpaceDE w:val="0"/>
              <w:autoSpaceDN w:val="0"/>
              <w:adjustRightInd w:val="0"/>
              <w:spacing w:after="0"/>
              <w:jc w:val="center"/>
              <w:textAlignment w:val="baseline"/>
              <w:rPr>
                <w:ins w:id="1157" w:author="Author"/>
                <w:rFonts w:ascii="Arial" w:eastAsia="Times New Roman" w:hAnsi="Arial" w:cs="Arial"/>
                <w:sz w:val="18"/>
                <w:lang w:eastAsia="en-GB"/>
              </w:rPr>
            </w:pPr>
            <w:ins w:id="1158" w:author="Author">
              <w:r w:rsidRPr="00C337CB">
                <w:rPr>
                  <w:rFonts w:ascii="Arial" w:eastAsia="Times New Roman" w:hAnsi="Arial" w:cs="Arial"/>
                  <w:sz w:val="18"/>
                  <w:lang w:eastAsia="en-GB"/>
                </w:rPr>
                <w:t>60</w:t>
              </w:r>
            </w:ins>
          </w:p>
        </w:tc>
        <w:tc>
          <w:tcPr>
            <w:tcW w:w="212" w:type="pct"/>
            <w:tcBorders>
              <w:top w:val="single" w:sz="4" w:space="0" w:color="auto"/>
              <w:left w:val="single" w:sz="4" w:space="0" w:color="auto"/>
              <w:bottom w:val="single" w:sz="4" w:space="0" w:color="auto"/>
              <w:right w:val="single" w:sz="4" w:space="0" w:color="auto"/>
            </w:tcBorders>
            <w:shd w:val="clear" w:color="auto" w:fill="auto"/>
          </w:tcPr>
          <w:p w14:paraId="73B01D54" w14:textId="77777777" w:rsidR="00C337CB" w:rsidRPr="00C337CB" w:rsidRDefault="00C337CB" w:rsidP="00C337CB">
            <w:pPr>
              <w:keepNext/>
              <w:keepLines/>
              <w:overflowPunct w:val="0"/>
              <w:autoSpaceDE w:val="0"/>
              <w:autoSpaceDN w:val="0"/>
              <w:adjustRightInd w:val="0"/>
              <w:spacing w:after="0"/>
              <w:jc w:val="center"/>
              <w:textAlignment w:val="baseline"/>
              <w:rPr>
                <w:ins w:id="1159" w:author="Author"/>
                <w:rFonts w:ascii="Arial" w:eastAsia="Times New Roman" w:hAnsi="Arial"/>
                <w:sz w:val="18"/>
                <w:lang w:eastAsia="en-GB"/>
              </w:rPr>
            </w:pP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46621BD2" w14:textId="77777777" w:rsidR="00C337CB" w:rsidRPr="00C337CB" w:rsidRDefault="00C337CB" w:rsidP="00C337CB">
            <w:pPr>
              <w:keepNext/>
              <w:keepLines/>
              <w:overflowPunct w:val="0"/>
              <w:autoSpaceDE w:val="0"/>
              <w:autoSpaceDN w:val="0"/>
              <w:adjustRightInd w:val="0"/>
              <w:spacing w:after="0"/>
              <w:jc w:val="center"/>
              <w:textAlignment w:val="baseline"/>
              <w:rPr>
                <w:ins w:id="1160" w:author="Author"/>
                <w:rFonts w:ascii="Arial" w:eastAsia="Times New Roman" w:hAnsi="Arial" w:cs="Arial"/>
                <w:sz w:val="18"/>
                <w:szCs w:val="18"/>
                <w:lang w:eastAsia="en-GB"/>
              </w:rPr>
            </w:pPr>
            <w:ins w:id="1161" w:author="Author">
              <w:r w:rsidRPr="00C337CB">
                <w:rPr>
                  <w:rFonts w:ascii="Arial" w:eastAsia="Times New Roman" w:hAnsi="Arial" w:cs="Arial"/>
                  <w:sz w:val="18"/>
                  <w:szCs w:val="18"/>
                  <w:lang w:eastAsia="en-GB"/>
                </w:rPr>
                <w:t>10</w:t>
              </w:r>
            </w:ins>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3CD22E51" w14:textId="77777777" w:rsidR="00C337CB" w:rsidRPr="00C337CB" w:rsidRDefault="00C337CB" w:rsidP="00C337CB">
            <w:pPr>
              <w:keepNext/>
              <w:keepLines/>
              <w:overflowPunct w:val="0"/>
              <w:autoSpaceDE w:val="0"/>
              <w:autoSpaceDN w:val="0"/>
              <w:adjustRightInd w:val="0"/>
              <w:spacing w:after="0"/>
              <w:jc w:val="center"/>
              <w:textAlignment w:val="baseline"/>
              <w:rPr>
                <w:ins w:id="1162" w:author="Author"/>
                <w:rFonts w:ascii="Arial" w:eastAsia="Times New Roman" w:hAnsi="Arial" w:cs="Arial"/>
                <w:sz w:val="18"/>
                <w:szCs w:val="18"/>
                <w:lang w:eastAsia="en-GB"/>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47A9E6" w14:textId="77777777" w:rsidR="00C337CB" w:rsidRPr="00C337CB" w:rsidRDefault="00C337CB" w:rsidP="00C337CB">
            <w:pPr>
              <w:keepNext/>
              <w:keepLines/>
              <w:overflowPunct w:val="0"/>
              <w:autoSpaceDE w:val="0"/>
              <w:autoSpaceDN w:val="0"/>
              <w:adjustRightInd w:val="0"/>
              <w:spacing w:after="0"/>
              <w:jc w:val="center"/>
              <w:textAlignment w:val="baseline"/>
              <w:rPr>
                <w:ins w:id="1163" w:author="Author"/>
                <w:rFonts w:ascii="Arial" w:eastAsia="Times New Roman" w:hAnsi="Arial" w:cs="Arial"/>
                <w:sz w:val="18"/>
                <w:szCs w:val="18"/>
                <w:lang w:eastAsia="en-GB"/>
              </w:rPr>
            </w:pPr>
            <w:ins w:id="1164" w:author="Author">
              <w:r w:rsidRPr="00C337CB">
                <w:rPr>
                  <w:rFonts w:ascii="Arial" w:eastAsia="Times New Roman" w:hAnsi="Arial" w:cs="Arial"/>
                  <w:sz w:val="18"/>
                  <w:szCs w:val="18"/>
                  <w:lang w:eastAsia="en-GB"/>
                </w:rPr>
                <w:t>24</w:t>
              </w:r>
            </w:ins>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64DB98A" w14:textId="77777777" w:rsidR="00C337CB" w:rsidRPr="00C337CB" w:rsidRDefault="00C337CB" w:rsidP="00C337CB">
            <w:pPr>
              <w:keepNext/>
              <w:keepLines/>
              <w:overflowPunct w:val="0"/>
              <w:autoSpaceDE w:val="0"/>
              <w:autoSpaceDN w:val="0"/>
              <w:adjustRightInd w:val="0"/>
              <w:spacing w:after="0"/>
              <w:jc w:val="center"/>
              <w:textAlignment w:val="baseline"/>
              <w:rPr>
                <w:ins w:id="1165" w:author="Author"/>
                <w:rFonts w:ascii="Arial" w:eastAsia="Times New Roman" w:hAnsi="Arial" w:cs="Arial"/>
                <w:sz w:val="18"/>
                <w:szCs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4ED3CCEE" w14:textId="77777777" w:rsidR="00C337CB" w:rsidRPr="00C337CB" w:rsidRDefault="00C337CB" w:rsidP="00C337CB">
            <w:pPr>
              <w:keepNext/>
              <w:keepLines/>
              <w:overflowPunct w:val="0"/>
              <w:autoSpaceDE w:val="0"/>
              <w:autoSpaceDN w:val="0"/>
              <w:adjustRightInd w:val="0"/>
              <w:spacing w:after="0"/>
              <w:jc w:val="center"/>
              <w:textAlignment w:val="baseline"/>
              <w:rPr>
                <w:ins w:id="1166" w:author="Author"/>
                <w:rFonts w:ascii="Arial" w:eastAsia="Times New Roman" w:hAnsi="Arial" w:cs="Arial"/>
                <w:sz w:val="18"/>
                <w:szCs w:val="18"/>
                <w:lang w:eastAsia="en-GB"/>
              </w:rPr>
            </w:pPr>
            <w:ins w:id="1167" w:author="Author">
              <w:r w:rsidRPr="00C337CB">
                <w:rPr>
                  <w:rFonts w:ascii="Arial" w:eastAsia="Times New Roman" w:hAnsi="Arial" w:cs="Arial"/>
                  <w:sz w:val="18"/>
                  <w:szCs w:val="18"/>
                  <w:lang w:eastAsia="en-GB"/>
                </w:rPr>
                <w:t>36</w:t>
              </w:r>
            </w:ins>
          </w:p>
        </w:tc>
        <w:tc>
          <w:tcPr>
            <w:tcW w:w="221" w:type="pct"/>
            <w:tcBorders>
              <w:top w:val="single" w:sz="4" w:space="0" w:color="auto"/>
              <w:left w:val="single" w:sz="4" w:space="0" w:color="auto"/>
              <w:bottom w:val="single" w:sz="4" w:space="0" w:color="auto"/>
              <w:right w:val="single" w:sz="4" w:space="0" w:color="auto"/>
            </w:tcBorders>
          </w:tcPr>
          <w:p w14:paraId="2E69B295" w14:textId="77777777" w:rsidR="00C337CB" w:rsidRPr="00C337CB" w:rsidRDefault="00C337CB" w:rsidP="00C337CB">
            <w:pPr>
              <w:keepNext/>
              <w:keepLines/>
              <w:overflowPunct w:val="0"/>
              <w:autoSpaceDE w:val="0"/>
              <w:autoSpaceDN w:val="0"/>
              <w:adjustRightInd w:val="0"/>
              <w:spacing w:after="0"/>
              <w:jc w:val="center"/>
              <w:textAlignment w:val="baseline"/>
              <w:rPr>
                <w:ins w:id="1168" w:author="Author"/>
                <w:rFonts w:ascii="Arial" w:eastAsia="Times New Roman" w:hAnsi="Arial"/>
                <w:sz w:val="18"/>
                <w:lang w:val="en-US" w:eastAsia="zh-CN"/>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7F4DC17" w14:textId="77777777" w:rsidR="00C337CB" w:rsidRPr="00C337CB" w:rsidRDefault="00C337CB" w:rsidP="00C337CB">
            <w:pPr>
              <w:keepNext/>
              <w:keepLines/>
              <w:overflowPunct w:val="0"/>
              <w:autoSpaceDE w:val="0"/>
              <w:autoSpaceDN w:val="0"/>
              <w:adjustRightInd w:val="0"/>
              <w:spacing w:after="0"/>
              <w:jc w:val="center"/>
              <w:textAlignment w:val="baseline"/>
              <w:rPr>
                <w:ins w:id="1169" w:author="Author"/>
                <w:rFonts w:ascii="Arial" w:eastAsia="Times New Roman" w:hAnsi="Arial"/>
                <w:sz w:val="18"/>
                <w:lang w:val="en-US" w:eastAsia="zh-CN"/>
              </w:rPr>
            </w:pPr>
            <w:ins w:id="1170" w:author="Author">
              <w:r w:rsidRPr="00C337CB">
                <w:rPr>
                  <w:rFonts w:ascii="Arial" w:eastAsia="Times New Roman" w:hAnsi="Arial"/>
                  <w:sz w:val="18"/>
                  <w:lang w:val="en-US" w:eastAsia="zh-CN"/>
                </w:rPr>
                <w:t>50</w:t>
              </w:r>
            </w:ins>
          </w:p>
        </w:tc>
        <w:tc>
          <w:tcPr>
            <w:tcW w:w="278" w:type="pct"/>
            <w:tcBorders>
              <w:top w:val="single" w:sz="4" w:space="0" w:color="auto"/>
              <w:left w:val="single" w:sz="4" w:space="0" w:color="auto"/>
              <w:bottom w:val="single" w:sz="4" w:space="0" w:color="auto"/>
              <w:right w:val="single" w:sz="4" w:space="0" w:color="auto"/>
            </w:tcBorders>
          </w:tcPr>
          <w:p w14:paraId="77AC2FA6" w14:textId="77777777" w:rsidR="00C337CB" w:rsidRPr="00C337CB" w:rsidRDefault="00C337CB" w:rsidP="00C337CB">
            <w:pPr>
              <w:keepNext/>
              <w:keepLines/>
              <w:overflowPunct w:val="0"/>
              <w:autoSpaceDE w:val="0"/>
              <w:autoSpaceDN w:val="0"/>
              <w:adjustRightInd w:val="0"/>
              <w:spacing w:after="0"/>
              <w:jc w:val="center"/>
              <w:textAlignment w:val="baseline"/>
              <w:rPr>
                <w:ins w:id="1171" w:author="Author"/>
                <w:rFonts w:ascii="Arial" w:eastAsia="Times New Roman" w:hAnsi="Arial"/>
                <w:sz w:val="18"/>
                <w:lang w:eastAsia="en-GB"/>
              </w:rPr>
            </w:pPr>
          </w:p>
        </w:tc>
        <w:tc>
          <w:tcPr>
            <w:tcW w:w="278" w:type="pct"/>
            <w:tcBorders>
              <w:top w:val="single" w:sz="4" w:space="0" w:color="auto"/>
              <w:left w:val="single" w:sz="4" w:space="0" w:color="auto"/>
              <w:bottom w:val="single" w:sz="4" w:space="0" w:color="auto"/>
              <w:right w:val="single" w:sz="4" w:space="0" w:color="auto"/>
            </w:tcBorders>
          </w:tcPr>
          <w:p w14:paraId="23ACF695" w14:textId="77777777" w:rsidR="00C337CB" w:rsidRPr="00C337CB" w:rsidRDefault="00C337CB" w:rsidP="00C337CB">
            <w:pPr>
              <w:keepNext/>
              <w:keepLines/>
              <w:overflowPunct w:val="0"/>
              <w:autoSpaceDE w:val="0"/>
              <w:autoSpaceDN w:val="0"/>
              <w:adjustRightInd w:val="0"/>
              <w:spacing w:after="0"/>
              <w:jc w:val="center"/>
              <w:textAlignment w:val="baseline"/>
              <w:rPr>
                <w:ins w:id="1172" w:author="Author"/>
                <w:rFonts w:ascii="Arial" w:eastAsia="Times New Roman" w:hAnsi="Arial"/>
                <w:sz w:val="18"/>
                <w:lang w:eastAsia="en-GB"/>
              </w:rPr>
            </w:pPr>
            <w:ins w:id="1173" w:author="Author">
              <w:r w:rsidRPr="00C337CB">
                <w:rPr>
                  <w:rFonts w:ascii="Arial" w:eastAsia="Times New Roman" w:hAnsi="Arial"/>
                  <w:sz w:val="18"/>
                  <w:lang w:eastAsia="en-GB"/>
                </w:rPr>
                <w:t>64</w:t>
              </w:r>
            </w:ins>
          </w:p>
        </w:tc>
        <w:tc>
          <w:tcPr>
            <w:tcW w:w="246" w:type="pct"/>
            <w:tcBorders>
              <w:top w:val="single" w:sz="4" w:space="0" w:color="auto"/>
              <w:left w:val="single" w:sz="4" w:space="0" w:color="auto"/>
              <w:bottom w:val="single" w:sz="4" w:space="0" w:color="auto"/>
              <w:right w:val="single" w:sz="4" w:space="0" w:color="auto"/>
            </w:tcBorders>
          </w:tcPr>
          <w:p w14:paraId="3D7C6E99" w14:textId="77777777" w:rsidR="00C337CB" w:rsidRPr="00C337CB" w:rsidRDefault="00C337CB" w:rsidP="00C337CB">
            <w:pPr>
              <w:keepNext/>
              <w:keepLines/>
              <w:overflowPunct w:val="0"/>
              <w:autoSpaceDE w:val="0"/>
              <w:autoSpaceDN w:val="0"/>
              <w:adjustRightInd w:val="0"/>
              <w:spacing w:after="0"/>
              <w:jc w:val="center"/>
              <w:textAlignment w:val="baseline"/>
              <w:rPr>
                <w:ins w:id="1174" w:author="Author"/>
                <w:rFonts w:ascii="Arial" w:eastAsia="Times New Roman" w:hAnsi="Arial"/>
                <w:sz w:val="18"/>
                <w:lang w:eastAsia="en-GB"/>
              </w:rPr>
            </w:pPr>
            <w:ins w:id="1175" w:author="Author">
              <w:r w:rsidRPr="00C337CB">
                <w:rPr>
                  <w:rFonts w:ascii="Arial" w:eastAsia="Times New Roman" w:hAnsi="Arial"/>
                  <w:sz w:val="18"/>
                  <w:lang w:eastAsia="en-GB"/>
                </w:rPr>
                <w:t>75</w:t>
              </w:r>
            </w:ins>
          </w:p>
        </w:tc>
        <w:tc>
          <w:tcPr>
            <w:tcW w:w="246" w:type="pct"/>
            <w:tcBorders>
              <w:top w:val="single" w:sz="4" w:space="0" w:color="auto"/>
              <w:left w:val="single" w:sz="4" w:space="0" w:color="auto"/>
              <w:bottom w:val="single" w:sz="4" w:space="0" w:color="auto"/>
              <w:right w:val="single" w:sz="4" w:space="0" w:color="auto"/>
            </w:tcBorders>
          </w:tcPr>
          <w:p w14:paraId="69ABAD76" w14:textId="77777777" w:rsidR="00C337CB" w:rsidRPr="00C337CB" w:rsidRDefault="00C337CB" w:rsidP="00C337CB">
            <w:pPr>
              <w:keepNext/>
              <w:keepLines/>
              <w:overflowPunct w:val="0"/>
              <w:autoSpaceDE w:val="0"/>
              <w:autoSpaceDN w:val="0"/>
              <w:adjustRightInd w:val="0"/>
              <w:spacing w:after="0"/>
              <w:jc w:val="center"/>
              <w:textAlignment w:val="baseline"/>
              <w:rPr>
                <w:ins w:id="1176" w:author="Author"/>
                <w:rFonts w:ascii="Arial" w:eastAsia="Times New Roman" w:hAnsi="Arial"/>
                <w:sz w:val="18"/>
                <w:lang w:eastAsia="en-GB"/>
              </w:rPr>
            </w:pPr>
            <w:ins w:id="1177" w:author="Author">
              <w:r w:rsidRPr="00C337CB">
                <w:rPr>
                  <w:rFonts w:ascii="Arial" w:eastAsia="Times New Roman" w:hAnsi="Arial"/>
                  <w:sz w:val="18"/>
                  <w:lang w:eastAsia="en-GB"/>
                </w:rPr>
                <w:t>90</w:t>
              </w:r>
            </w:ins>
          </w:p>
        </w:tc>
        <w:tc>
          <w:tcPr>
            <w:tcW w:w="246" w:type="pct"/>
            <w:tcBorders>
              <w:top w:val="single" w:sz="4" w:space="0" w:color="auto"/>
              <w:left w:val="single" w:sz="4" w:space="0" w:color="auto"/>
              <w:bottom w:val="single" w:sz="4" w:space="0" w:color="auto"/>
              <w:right w:val="single" w:sz="4" w:space="0" w:color="auto"/>
            </w:tcBorders>
          </w:tcPr>
          <w:p w14:paraId="7A2A6573" w14:textId="77777777" w:rsidR="00C337CB" w:rsidRPr="00C337CB" w:rsidRDefault="00C337CB" w:rsidP="00C337CB">
            <w:pPr>
              <w:keepNext/>
              <w:keepLines/>
              <w:overflowPunct w:val="0"/>
              <w:autoSpaceDE w:val="0"/>
              <w:autoSpaceDN w:val="0"/>
              <w:adjustRightInd w:val="0"/>
              <w:spacing w:after="0"/>
              <w:jc w:val="center"/>
              <w:textAlignment w:val="baseline"/>
              <w:rPr>
                <w:ins w:id="1178" w:author="Author"/>
                <w:rFonts w:ascii="Arial" w:eastAsia="Times New Roman" w:hAnsi="Arial"/>
                <w:sz w:val="18"/>
                <w:lang w:eastAsia="en-GB"/>
              </w:rPr>
            </w:pPr>
            <w:ins w:id="1179" w:author="Author">
              <w:r w:rsidRPr="00C337CB">
                <w:rPr>
                  <w:rFonts w:ascii="Arial" w:eastAsia="Times New Roman" w:hAnsi="Arial"/>
                  <w:sz w:val="18"/>
                  <w:lang w:eastAsia="en-GB"/>
                </w:rPr>
                <w:t>100</w:t>
              </w:r>
            </w:ins>
          </w:p>
        </w:tc>
        <w:tc>
          <w:tcPr>
            <w:tcW w:w="246" w:type="pct"/>
            <w:tcBorders>
              <w:top w:val="single" w:sz="4" w:space="0" w:color="auto"/>
              <w:left w:val="single" w:sz="4" w:space="0" w:color="auto"/>
              <w:bottom w:val="single" w:sz="4" w:space="0" w:color="auto"/>
              <w:right w:val="single" w:sz="4" w:space="0" w:color="auto"/>
            </w:tcBorders>
          </w:tcPr>
          <w:p w14:paraId="4782E7F6" w14:textId="77777777" w:rsidR="00C337CB" w:rsidRPr="00C337CB" w:rsidRDefault="00C337CB" w:rsidP="00C337CB">
            <w:pPr>
              <w:keepNext/>
              <w:keepLines/>
              <w:overflowPunct w:val="0"/>
              <w:autoSpaceDE w:val="0"/>
              <w:autoSpaceDN w:val="0"/>
              <w:adjustRightInd w:val="0"/>
              <w:spacing w:after="0"/>
              <w:jc w:val="center"/>
              <w:textAlignment w:val="baseline"/>
              <w:rPr>
                <w:ins w:id="1180" w:author="Author"/>
                <w:rFonts w:ascii="Arial" w:eastAsia="Times New Roman" w:hAnsi="Arial"/>
                <w:sz w:val="18"/>
                <w:lang w:eastAsia="en-GB"/>
              </w:rPr>
            </w:pPr>
            <w:ins w:id="1181" w:author="Author">
              <w:r w:rsidRPr="00C337CB">
                <w:rPr>
                  <w:rFonts w:ascii="Arial" w:eastAsia="Times New Roman" w:hAnsi="Arial"/>
                  <w:sz w:val="18"/>
                  <w:lang w:eastAsia="en-GB"/>
                </w:rPr>
                <w:t>120</w:t>
              </w:r>
            </w:ins>
          </w:p>
        </w:tc>
        <w:tc>
          <w:tcPr>
            <w:tcW w:w="246" w:type="pct"/>
            <w:tcBorders>
              <w:top w:val="single" w:sz="4" w:space="0" w:color="auto"/>
              <w:left w:val="single" w:sz="4" w:space="0" w:color="auto"/>
              <w:bottom w:val="single" w:sz="4" w:space="0" w:color="auto"/>
              <w:right w:val="single" w:sz="4" w:space="0" w:color="auto"/>
            </w:tcBorders>
          </w:tcPr>
          <w:p w14:paraId="04099386" w14:textId="77777777" w:rsidR="00C337CB" w:rsidRPr="00C337CB" w:rsidRDefault="00C337CB" w:rsidP="00C337CB">
            <w:pPr>
              <w:keepNext/>
              <w:keepLines/>
              <w:overflowPunct w:val="0"/>
              <w:autoSpaceDE w:val="0"/>
              <w:autoSpaceDN w:val="0"/>
              <w:adjustRightInd w:val="0"/>
              <w:spacing w:after="0"/>
              <w:jc w:val="center"/>
              <w:textAlignment w:val="baseline"/>
              <w:rPr>
                <w:ins w:id="1182" w:author="Author"/>
                <w:rFonts w:ascii="Arial" w:eastAsia="Times New Roman" w:hAnsi="Arial"/>
                <w:sz w:val="18"/>
                <w:lang w:eastAsia="en-GB"/>
              </w:rPr>
            </w:pPr>
            <w:ins w:id="1183" w:author="Author">
              <w:r w:rsidRPr="00C337CB">
                <w:rPr>
                  <w:rFonts w:ascii="Arial" w:eastAsia="Times New Roman" w:hAnsi="Arial"/>
                  <w:sz w:val="18"/>
                  <w:lang w:eastAsia="en-GB"/>
                </w:rPr>
                <w:t>135</w:t>
              </w:r>
            </w:ins>
          </w:p>
        </w:tc>
        <w:tc>
          <w:tcPr>
            <w:tcW w:w="417" w:type="pct"/>
            <w:vMerge/>
            <w:tcBorders>
              <w:left w:val="single" w:sz="4" w:space="0" w:color="auto"/>
              <w:bottom w:val="single" w:sz="4" w:space="0" w:color="auto"/>
              <w:right w:val="single" w:sz="4" w:space="0" w:color="auto"/>
            </w:tcBorders>
            <w:shd w:val="clear" w:color="auto" w:fill="auto"/>
          </w:tcPr>
          <w:p w14:paraId="7E6D3645" w14:textId="77777777" w:rsidR="00C337CB" w:rsidRPr="00C337CB" w:rsidRDefault="00C337CB" w:rsidP="00C337CB">
            <w:pPr>
              <w:keepNext/>
              <w:keepLines/>
              <w:overflowPunct w:val="0"/>
              <w:autoSpaceDE w:val="0"/>
              <w:autoSpaceDN w:val="0"/>
              <w:adjustRightInd w:val="0"/>
              <w:spacing w:after="0"/>
              <w:jc w:val="center"/>
              <w:textAlignment w:val="baseline"/>
              <w:rPr>
                <w:ins w:id="1184" w:author="Author"/>
                <w:rFonts w:ascii="Arial" w:eastAsia="Times New Roman" w:hAnsi="Arial"/>
                <w:sz w:val="18"/>
                <w:lang w:eastAsia="en-GB"/>
              </w:rPr>
            </w:pPr>
          </w:p>
        </w:tc>
      </w:tr>
    </w:tbl>
    <w:p w14:paraId="7CA49B4A" w14:textId="77777777" w:rsidR="00A3758E" w:rsidRPr="005C2025" w:rsidRDefault="00A3758E" w:rsidP="00A3758E"/>
    <w:p w14:paraId="51E64F02" w14:textId="77777777" w:rsidR="00A3758E" w:rsidRDefault="00A3758E" w:rsidP="00A3758E">
      <w:pPr>
        <w:pStyle w:val="Heading4"/>
        <w:spacing w:after="240"/>
        <w:ind w:left="0" w:firstLine="0"/>
      </w:pPr>
      <w:bookmarkStart w:id="1185" w:name="_Toc133498159"/>
      <w:r>
        <w:t>7</w:t>
      </w:r>
      <w:r>
        <w:rPr>
          <w:rFonts w:hint="eastAsia"/>
        </w:rPr>
        <w:t>.</w:t>
      </w:r>
      <w:r>
        <w:t>1</w:t>
      </w:r>
      <w:r>
        <w:rPr>
          <w:rFonts w:hint="eastAsia"/>
        </w:rPr>
        <w:t>.</w:t>
      </w:r>
      <w:r>
        <w:t>3</w:t>
      </w:r>
      <w:r>
        <w:rPr>
          <w:rFonts w:hint="eastAsia"/>
        </w:rPr>
        <w:t>.</w:t>
      </w:r>
      <w:r>
        <w:t>4</w:t>
      </w:r>
      <w:r>
        <w:rPr>
          <w:rFonts w:hint="eastAsia"/>
        </w:rPr>
        <w:t xml:space="preserve"> </w:t>
      </w:r>
      <w:r w:rsidRPr="00566FA9">
        <w:t>Maximum input level</w:t>
      </w:r>
      <w:bookmarkEnd w:id="1185"/>
    </w:p>
    <w:p w14:paraId="0B71D393" w14:textId="77777777" w:rsidR="00A3758E" w:rsidRPr="00D84209" w:rsidRDefault="00A3758E" w:rsidP="00A3758E"/>
    <w:p w14:paraId="28CE6BB2" w14:textId="77777777" w:rsidR="00A3758E" w:rsidRDefault="00A3758E" w:rsidP="00A3758E">
      <w:pPr>
        <w:pStyle w:val="Heading4"/>
        <w:spacing w:after="240"/>
        <w:ind w:left="0" w:firstLine="0"/>
      </w:pPr>
      <w:bookmarkStart w:id="1186" w:name="_Toc133498160"/>
      <w:r>
        <w:t>7</w:t>
      </w:r>
      <w:r>
        <w:rPr>
          <w:rFonts w:hint="eastAsia"/>
        </w:rPr>
        <w:t>.</w:t>
      </w:r>
      <w:r>
        <w:t>1</w:t>
      </w:r>
      <w:r>
        <w:rPr>
          <w:rFonts w:hint="eastAsia"/>
        </w:rPr>
        <w:t>.</w:t>
      </w:r>
      <w:r>
        <w:t>3</w:t>
      </w:r>
      <w:r>
        <w:rPr>
          <w:rFonts w:hint="eastAsia"/>
        </w:rPr>
        <w:t>.</w:t>
      </w:r>
      <w:r>
        <w:t>5</w:t>
      </w:r>
      <w:r>
        <w:rPr>
          <w:rFonts w:hint="eastAsia"/>
        </w:rPr>
        <w:t xml:space="preserve"> </w:t>
      </w:r>
      <w:r w:rsidRPr="00566FA9">
        <w:t>Adjacent channel selectivity</w:t>
      </w:r>
      <w:bookmarkEnd w:id="1186"/>
    </w:p>
    <w:p w14:paraId="12065579" w14:textId="77777777" w:rsidR="00A3758E" w:rsidRPr="00D84209" w:rsidRDefault="00A3758E" w:rsidP="00A3758E"/>
    <w:p w14:paraId="1809B337" w14:textId="77777777" w:rsidR="00A3758E" w:rsidRPr="004C7797" w:rsidRDefault="00A3758E" w:rsidP="00A3758E">
      <w:pPr>
        <w:pStyle w:val="Heading4"/>
        <w:spacing w:after="240"/>
        <w:ind w:left="0" w:firstLine="0"/>
      </w:pPr>
      <w:bookmarkStart w:id="1187" w:name="_Toc133498161"/>
      <w:r>
        <w:t>7</w:t>
      </w:r>
      <w:r>
        <w:rPr>
          <w:rFonts w:hint="eastAsia"/>
        </w:rPr>
        <w:t>.</w:t>
      </w:r>
      <w:r>
        <w:t>1</w:t>
      </w:r>
      <w:r>
        <w:rPr>
          <w:rFonts w:hint="eastAsia"/>
        </w:rPr>
        <w:t>.</w:t>
      </w:r>
      <w:r>
        <w:t>3</w:t>
      </w:r>
      <w:r>
        <w:rPr>
          <w:rFonts w:hint="eastAsia"/>
        </w:rPr>
        <w:t>.</w:t>
      </w:r>
      <w:r>
        <w:t>6</w:t>
      </w:r>
      <w:r>
        <w:rPr>
          <w:rFonts w:hint="eastAsia"/>
        </w:rPr>
        <w:t xml:space="preserve"> </w:t>
      </w:r>
      <w:r w:rsidRPr="00566FA9">
        <w:t>In-band blocking requirements</w:t>
      </w:r>
      <w:bookmarkEnd w:id="1187"/>
    </w:p>
    <w:p w14:paraId="472CF78F" w14:textId="77777777" w:rsidR="00A3758E" w:rsidRPr="00D84209" w:rsidRDefault="00A3758E" w:rsidP="00A3758E"/>
    <w:p w14:paraId="2321F3BB" w14:textId="77777777" w:rsidR="00A3758E" w:rsidRPr="004C7797" w:rsidRDefault="00A3758E" w:rsidP="00A3758E">
      <w:pPr>
        <w:pStyle w:val="Heading4"/>
        <w:spacing w:after="240"/>
        <w:ind w:left="0" w:firstLine="0"/>
      </w:pPr>
      <w:bookmarkStart w:id="1188" w:name="_Toc133498162"/>
      <w:r>
        <w:t>7</w:t>
      </w:r>
      <w:r>
        <w:rPr>
          <w:rFonts w:hint="eastAsia"/>
        </w:rPr>
        <w:t>.</w:t>
      </w:r>
      <w:r>
        <w:t>1</w:t>
      </w:r>
      <w:r>
        <w:rPr>
          <w:rFonts w:hint="eastAsia"/>
        </w:rPr>
        <w:t>.</w:t>
      </w:r>
      <w:r>
        <w:t>3</w:t>
      </w:r>
      <w:r>
        <w:rPr>
          <w:rFonts w:hint="eastAsia"/>
        </w:rPr>
        <w:t>.</w:t>
      </w:r>
      <w:r>
        <w:t>7</w:t>
      </w:r>
      <w:r>
        <w:rPr>
          <w:rFonts w:hint="eastAsia"/>
        </w:rPr>
        <w:t xml:space="preserve"> </w:t>
      </w:r>
      <w:r w:rsidRPr="00566FA9">
        <w:t>Out-of-Band blocking requirements/ Spurious response</w:t>
      </w:r>
      <w:bookmarkEnd w:id="1188"/>
    </w:p>
    <w:p w14:paraId="68900B0C" w14:textId="77777777" w:rsidR="00A3758E" w:rsidRPr="00D84209" w:rsidRDefault="00A3758E" w:rsidP="00A3758E"/>
    <w:p w14:paraId="7904BB73" w14:textId="77777777" w:rsidR="00A3758E" w:rsidRPr="004C7797" w:rsidRDefault="00A3758E" w:rsidP="00A3758E">
      <w:pPr>
        <w:pStyle w:val="Heading4"/>
        <w:spacing w:after="240"/>
        <w:ind w:left="0" w:firstLine="0"/>
      </w:pPr>
      <w:bookmarkStart w:id="1189" w:name="_Toc133498163"/>
      <w:r>
        <w:t>7</w:t>
      </w:r>
      <w:r>
        <w:rPr>
          <w:rFonts w:hint="eastAsia"/>
        </w:rPr>
        <w:t>.</w:t>
      </w:r>
      <w:r>
        <w:t>1</w:t>
      </w:r>
      <w:r>
        <w:rPr>
          <w:rFonts w:hint="eastAsia"/>
        </w:rPr>
        <w:t>.</w:t>
      </w:r>
      <w:r>
        <w:t>3</w:t>
      </w:r>
      <w:r>
        <w:rPr>
          <w:rFonts w:hint="eastAsia"/>
        </w:rPr>
        <w:t>.</w:t>
      </w:r>
      <w:r>
        <w:t>8</w:t>
      </w:r>
      <w:r>
        <w:rPr>
          <w:rFonts w:hint="eastAsia"/>
        </w:rPr>
        <w:t xml:space="preserve"> </w:t>
      </w:r>
      <w:r w:rsidRPr="00566FA9">
        <w:t>Narrow band blocking requirements</w:t>
      </w:r>
      <w:bookmarkEnd w:id="1189"/>
    </w:p>
    <w:p w14:paraId="3E552C2C" w14:textId="77777777" w:rsidR="000A2F0E" w:rsidRPr="000A2F0E" w:rsidRDefault="000A2F0E" w:rsidP="000A2F0E">
      <w:pPr>
        <w:spacing w:after="0"/>
        <w:rPr>
          <w:ins w:id="1190" w:author="Author"/>
          <w:rFonts w:eastAsia="Times New Roman"/>
          <w:lang w:val="en-US" w:eastAsia="zh-CN"/>
        </w:rPr>
      </w:pPr>
      <w:ins w:id="1191" w:author="Author">
        <w:r w:rsidRPr="000A2F0E">
          <w:rPr>
            <w:rFonts w:eastAsia="Times New Roman"/>
            <w:lang w:val="en-US" w:eastAsia="zh-CN"/>
          </w:rPr>
          <w:t>It was agreed not to specify narrow band blocking requirements for ATG UE.</w:t>
        </w:r>
      </w:ins>
    </w:p>
    <w:p w14:paraId="459820CA" w14:textId="77777777" w:rsidR="00A3758E" w:rsidRPr="00D84209" w:rsidRDefault="00A3758E" w:rsidP="00A3758E"/>
    <w:p w14:paraId="782EC284" w14:textId="77777777" w:rsidR="00A3758E" w:rsidRPr="004C7797" w:rsidRDefault="00A3758E" w:rsidP="00A3758E">
      <w:pPr>
        <w:pStyle w:val="Heading4"/>
        <w:spacing w:after="240"/>
        <w:ind w:left="0" w:firstLine="0"/>
      </w:pPr>
      <w:bookmarkStart w:id="1192" w:name="_Toc133498164"/>
      <w:r>
        <w:t>7</w:t>
      </w:r>
      <w:r>
        <w:rPr>
          <w:rFonts w:hint="eastAsia"/>
        </w:rPr>
        <w:t>.</w:t>
      </w:r>
      <w:r>
        <w:t>1</w:t>
      </w:r>
      <w:r>
        <w:rPr>
          <w:rFonts w:hint="eastAsia"/>
        </w:rPr>
        <w:t>.</w:t>
      </w:r>
      <w:r>
        <w:t>3</w:t>
      </w:r>
      <w:r>
        <w:rPr>
          <w:rFonts w:hint="eastAsia"/>
        </w:rPr>
        <w:t>.</w:t>
      </w:r>
      <w:r>
        <w:t>9</w:t>
      </w:r>
      <w:r>
        <w:rPr>
          <w:rFonts w:hint="eastAsia"/>
        </w:rPr>
        <w:t xml:space="preserve"> </w:t>
      </w:r>
      <w:r w:rsidRPr="00566FA9">
        <w:t>Intermodulation characteristics</w:t>
      </w:r>
      <w:bookmarkEnd w:id="1192"/>
    </w:p>
    <w:p w14:paraId="34E939B1" w14:textId="77777777" w:rsidR="00A3758E" w:rsidRPr="00D84209" w:rsidRDefault="00A3758E" w:rsidP="00A3758E"/>
    <w:p w14:paraId="7256F8F7" w14:textId="77777777" w:rsidR="00A3758E" w:rsidRPr="004C7797" w:rsidRDefault="00A3758E" w:rsidP="00A3758E">
      <w:pPr>
        <w:pStyle w:val="Heading4"/>
        <w:spacing w:after="240"/>
        <w:ind w:left="0" w:firstLine="0"/>
      </w:pPr>
      <w:bookmarkStart w:id="1193" w:name="_Toc133498165"/>
      <w:r>
        <w:t>7</w:t>
      </w:r>
      <w:r>
        <w:rPr>
          <w:rFonts w:hint="eastAsia"/>
        </w:rPr>
        <w:t>.</w:t>
      </w:r>
      <w:r>
        <w:t>1</w:t>
      </w:r>
      <w:r>
        <w:rPr>
          <w:rFonts w:hint="eastAsia"/>
        </w:rPr>
        <w:t>.</w:t>
      </w:r>
      <w:r>
        <w:t>3</w:t>
      </w:r>
      <w:r>
        <w:rPr>
          <w:rFonts w:hint="eastAsia"/>
        </w:rPr>
        <w:t>.</w:t>
      </w:r>
      <w:r>
        <w:t>10</w:t>
      </w:r>
      <w:r>
        <w:rPr>
          <w:rFonts w:hint="eastAsia"/>
        </w:rPr>
        <w:t xml:space="preserve"> </w:t>
      </w:r>
      <w:r>
        <w:t xml:space="preserve">Receiver </w:t>
      </w:r>
      <w:r w:rsidRPr="00C33DE6">
        <w:t>Spurious emissions</w:t>
      </w:r>
      <w:bookmarkEnd w:id="1193"/>
    </w:p>
    <w:p w14:paraId="5BE4A0B5" w14:textId="49364EE9" w:rsidR="000A2F0E" w:rsidRPr="000A2F0E" w:rsidRDefault="000A2F0E" w:rsidP="000A2F0E">
      <w:pPr>
        <w:spacing w:after="0"/>
        <w:rPr>
          <w:ins w:id="1194" w:author="Author"/>
          <w:rFonts w:eastAsia="宋体"/>
          <w:sz w:val="24"/>
          <w:szCs w:val="24"/>
          <w:lang w:val="en-US" w:eastAsia="zh-CN"/>
        </w:rPr>
      </w:pPr>
      <w:ins w:id="1195" w:author="Author">
        <w:r w:rsidRPr="000A2F0E">
          <w:rPr>
            <w:rFonts w:eastAsia="宋体"/>
            <w:lang w:eastAsia="zh-CN"/>
          </w:rPr>
          <w:t>As this is regulatory requirements and referring to the ERC Recommendation 74-01 Annex 3 [</w:t>
        </w:r>
      </w:ins>
      <w:r>
        <w:rPr>
          <w:rFonts w:eastAsia="宋体"/>
          <w:lang w:eastAsia="zh-CN"/>
        </w:rPr>
        <w:t>3</w:t>
      </w:r>
      <w:ins w:id="1196" w:author="Author">
        <w:r w:rsidRPr="000A2F0E">
          <w:rPr>
            <w:rFonts w:eastAsia="宋体"/>
            <w:lang w:eastAsia="zh-CN"/>
          </w:rPr>
          <w:t>], the spurious emissions limits specified in sub-clause of TS 38.101-1[</w:t>
        </w:r>
      </w:ins>
      <w:r>
        <w:rPr>
          <w:rFonts w:eastAsia="宋体"/>
          <w:lang w:eastAsia="zh-CN"/>
        </w:rPr>
        <w:t>4</w:t>
      </w:r>
      <w:ins w:id="1197" w:author="Author">
        <w:r w:rsidRPr="000A2F0E">
          <w:rPr>
            <w:rFonts w:eastAsia="宋体"/>
            <w:lang w:eastAsia="zh-CN"/>
          </w:rPr>
          <w:t>] would also be applicable to ATG UE.</w:t>
        </w:r>
      </w:ins>
    </w:p>
    <w:p w14:paraId="69403366" w14:textId="77777777" w:rsidR="00184483" w:rsidRDefault="00184483" w:rsidP="00A3758E">
      <w:pPr>
        <w:rPr>
          <w:lang w:eastAsia="zh-CN"/>
        </w:rPr>
      </w:pPr>
    </w:p>
    <w:p w14:paraId="5F00B8CE" w14:textId="77777777" w:rsidR="004F2731" w:rsidRDefault="004F2731" w:rsidP="004F2731">
      <w:pPr>
        <w:pStyle w:val="Heading2"/>
      </w:pPr>
      <w:bookmarkStart w:id="1198" w:name="_Toc133498166"/>
      <w:r>
        <w:rPr>
          <w:rFonts w:hint="eastAsia"/>
          <w:lang w:eastAsia="zh-CN"/>
        </w:rPr>
        <w:t>7</w:t>
      </w:r>
      <w:r w:rsidRPr="003C2C64">
        <w:t>.2</w:t>
      </w:r>
      <w:r w:rsidRPr="003C2C64">
        <w:tab/>
      </w:r>
      <w:r>
        <w:rPr>
          <w:rFonts w:hint="eastAsia"/>
          <w:lang w:eastAsia="zh-CN"/>
        </w:rPr>
        <w:t xml:space="preserve">ATG </w:t>
      </w:r>
      <w:r w:rsidRPr="003C2C64">
        <w:t>BS specific</w:t>
      </w:r>
      <w:bookmarkEnd w:id="1198"/>
    </w:p>
    <w:p w14:paraId="39BE8E21" w14:textId="77777777" w:rsidR="00184483" w:rsidRPr="00184483" w:rsidRDefault="00184483" w:rsidP="003B18FF">
      <w:r>
        <w:t xml:space="preserve">For most of the requirements, </w:t>
      </w:r>
      <w:r>
        <w:rPr>
          <w:rFonts w:eastAsia="宋体" w:hint="eastAsia"/>
          <w:lang w:val="en-US" w:eastAsia="zh-CN"/>
        </w:rPr>
        <w:t xml:space="preserve">it was generally agreed to </w:t>
      </w:r>
      <w:r>
        <w:rPr>
          <w:rFonts w:eastAsia="宋体"/>
          <w:lang w:val="en-US" w:eastAsia="zh-CN"/>
        </w:rPr>
        <w:t>ai</w:t>
      </w:r>
      <w:r>
        <w:rPr>
          <w:rFonts w:hint="eastAsia"/>
        </w:rPr>
        <w:t>m</w:t>
      </w:r>
      <w:r>
        <w:t xml:space="preserve"> </w:t>
      </w:r>
      <w:r>
        <w:rPr>
          <w:rFonts w:hint="eastAsia"/>
        </w:rPr>
        <w:t>to</w:t>
      </w:r>
      <w:r>
        <w:t xml:space="preserve"> reuse the existing </w:t>
      </w:r>
      <w:r>
        <w:rPr>
          <w:rFonts w:hint="eastAsia"/>
        </w:rPr>
        <w:t>TN</w:t>
      </w:r>
      <w:r>
        <w:t xml:space="preserve"> </w:t>
      </w:r>
      <w:r>
        <w:rPr>
          <w:rFonts w:hint="eastAsia"/>
        </w:rPr>
        <w:t>BS</w:t>
      </w:r>
      <w:r>
        <w:t xml:space="preserve"> requirements</w:t>
      </w:r>
      <w:r>
        <w:rPr>
          <w:rFonts w:eastAsia="宋体" w:hint="eastAsia"/>
          <w:lang w:val="en-US" w:eastAsia="zh-CN"/>
        </w:rPr>
        <w:t xml:space="preserve"> for ATG BS </w:t>
      </w:r>
      <w:r>
        <w:rPr>
          <w:rFonts w:hint="eastAsia"/>
        </w:rPr>
        <w:t>wherever</w:t>
      </w:r>
      <w:r>
        <w:t xml:space="preserve"> </w:t>
      </w:r>
      <w:r>
        <w:rPr>
          <w:rFonts w:hint="eastAsia"/>
        </w:rPr>
        <w:t>possible</w:t>
      </w:r>
      <w:r>
        <w:t xml:space="preserve"> since the TN BS requirements would provide the same or better BS performance for an ATG BS deployment. </w:t>
      </w:r>
      <w:r>
        <w:rPr>
          <w:rFonts w:hint="eastAsia"/>
        </w:rPr>
        <w:t>T</w:t>
      </w:r>
      <w:r>
        <w:t>h</w:t>
      </w:r>
      <w:r>
        <w:rPr>
          <w:rFonts w:eastAsia="宋体" w:hint="eastAsia"/>
          <w:lang w:val="en-US" w:eastAsia="zh-CN"/>
        </w:rPr>
        <w:t xml:space="preserve">e following </w:t>
      </w:r>
      <w:r>
        <w:t>section will capture the</w:t>
      </w:r>
      <w:r>
        <w:rPr>
          <w:rFonts w:eastAsia="宋体" w:hint="eastAsia"/>
          <w:lang w:val="en-US" w:eastAsia="zh-CN"/>
        </w:rPr>
        <w:t xml:space="preserve"> </w:t>
      </w:r>
      <w:r w:rsidRPr="00516864">
        <w:rPr>
          <w:rFonts w:eastAsia="宋体"/>
          <w:lang w:val="en-US" w:eastAsia="zh-CN"/>
        </w:rPr>
        <w:t>consideration</w:t>
      </w:r>
      <w:r>
        <w:rPr>
          <w:rFonts w:eastAsia="宋体"/>
          <w:lang w:val="en-US" w:eastAsia="zh-CN"/>
        </w:rPr>
        <w:t xml:space="preserve">s </w:t>
      </w:r>
      <w:r>
        <w:rPr>
          <w:rFonts w:eastAsia="宋体" w:hint="eastAsia"/>
          <w:lang w:val="en-US" w:eastAsia="zh-CN"/>
        </w:rPr>
        <w:t>of ATG BS RF requirement</w:t>
      </w:r>
      <w:r>
        <w:rPr>
          <w:rFonts w:eastAsia="宋体"/>
          <w:lang w:val="en-US" w:eastAsia="zh-CN"/>
        </w:rPr>
        <w:t>s</w:t>
      </w:r>
      <w:r>
        <w:rPr>
          <w:rFonts w:eastAsia="宋体" w:hint="eastAsia"/>
          <w:lang w:val="en-US" w:eastAsia="zh-CN"/>
        </w:rPr>
        <w:t>.</w:t>
      </w:r>
    </w:p>
    <w:p w14:paraId="5E5F52EA" w14:textId="03C60FA2" w:rsidR="008D1ED5" w:rsidRDefault="008D1ED5" w:rsidP="008D1ED5">
      <w:pPr>
        <w:pStyle w:val="Heading3"/>
        <w:rPr>
          <w:lang w:eastAsia="zh-CN"/>
        </w:rPr>
      </w:pPr>
      <w:bookmarkStart w:id="1199" w:name="_Toc133498167"/>
      <w:r w:rsidRPr="00974E23">
        <w:rPr>
          <w:rFonts w:hint="eastAsia"/>
        </w:rPr>
        <w:lastRenderedPageBreak/>
        <w:t>7.2.1 ATG BS class and BS type</w:t>
      </w:r>
      <w:bookmarkEnd w:id="1199"/>
    </w:p>
    <w:p w14:paraId="5AB34A01" w14:textId="77777777" w:rsidR="0031057A" w:rsidRDefault="0031057A" w:rsidP="0031057A">
      <w:pPr>
        <w:rPr>
          <w:ins w:id="1200" w:author="Author"/>
          <w:lang w:val="en-US" w:eastAsia="zh-CN"/>
        </w:rPr>
      </w:pPr>
      <w:bookmarkStart w:id="1201" w:name="_Toc24574"/>
      <w:ins w:id="1202" w:author="Author">
        <w:r>
          <w:rPr>
            <w:rFonts w:hint="eastAsia"/>
            <w:lang w:val="en-US" w:eastAsia="zh-CN"/>
          </w:rPr>
          <w:t xml:space="preserve">This WI study focus on FR1 bands only. After some discussion, the tree BS FR1 types are specified for ATG BS, </w:t>
        </w:r>
        <w:proofErr w:type="gramStart"/>
        <w:r>
          <w:rPr>
            <w:rFonts w:hint="eastAsia"/>
            <w:lang w:val="en-US" w:eastAsia="zh-CN"/>
          </w:rPr>
          <w:t>i.e.</w:t>
        </w:r>
        <w:proofErr w:type="gramEnd"/>
        <w:r>
          <w:rPr>
            <w:rFonts w:hint="eastAsia"/>
            <w:lang w:val="en-US" w:eastAsia="zh-CN"/>
          </w:rPr>
          <w:t xml:space="preserve"> ATG </w:t>
        </w:r>
        <w:r>
          <w:rPr>
            <w:lang w:val="en-US"/>
          </w:rPr>
          <w:t>BS type type1-C, 1-H and 1-O</w:t>
        </w:r>
        <w:r>
          <w:rPr>
            <w:rFonts w:hint="eastAsia"/>
            <w:lang w:val="en-US" w:eastAsia="zh-CN"/>
          </w:rPr>
          <w:t xml:space="preserve"> are defined.</w:t>
        </w:r>
      </w:ins>
    </w:p>
    <w:p w14:paraId="2B2AFFF3" w14:textId="77777777" w:rsidR="0031057A" w:rsidRDefault="0031057A" w:rsidP="0031057A">
      <w:pPr>
        <w:rPr>
          <w:ins w:id="1203" w:author="Author"/>
          <w:lang w:val="en-US" w:eastAsia="zh-CN"/>
        </w:rPr>
      </w:pPr>
      <w:ins w:id="1204" w:author="Author">
        <w:r>
          <w:rPr>
            <w:rFonts w:hint="eastAsia"/>
            <w:lang w:val="en-US" w:eastAsia="zh-CN"/>
          </w:rPr>
          <w:t xml:space="preserve">For the ATG BS class, the deployment scenarios were discussed. </w:t>
        </w:r>
        <w:r>
          <w:rPr>
            <w:lang w:val="en-US" w:eastAsia="zh-CN"/>
          </w:rPr>
          <w:t xml:space="preserve">ATG BSs are supposed to be deployed on the ground to serve ATG UEs (CPE type of UE mounted in the aircraft) in the air. The flight altitude of </w:t>
        </w:r>
        <w:r>
          <w:rPr>
            <w:rFonts w:hint="eastAsia"/>
            <w:lang w:val="en-US" w:eastAsia="zh-CN"/>
          </w:rPr>
          <w:t>ATG CPE is supposed to turn on</w:t>
        </w:r>
        <w:r>
          <w:rPr>
            <w:lang w:val="en-US" w:eastAsia="zh-CN"/>
          </w:rPr>
          <w:t xml:space="preserve"> is assumed from 3~10km based on the</w:t>
        </w:r>
        <w:r w:rsidRPr="006D1622">
          <w:rPr>
            <w:rFonts w:hint="eastAsia"/>
            <w:lang w:val="en-US" w:eastAsia="zh-CN"/>
          </w:rPr>
          <w:t xml:space="preserve"> </w:t>
        </w:r>
        <w:r>
          <w:rPr>
            <w:rFonts w:hint="eastAsia"/>
            <w:lang w:val="en-US" w:eastAsia="zh-CN"/>
          </w:rPr>
          <w:t>regulatory input and coexistence study</w:t>
        </w:r>
        <w:r>
          <w:rPr>
            <w:lang w:val="en-US" w:eastAsia="zh-CN"/>
          </w:rPr>
          <w:t>. The distance between aircraft and the nearest ATG BS</w:t>
        </w:r>
        <w:r w:rsidRPr="0075160C">
          <w:rPr>
            <w:rFonts w:hint="eastAsia"/>
            <w:lang w:val="en-US" w:eastAsia="zh-CN"/>
          </w:rPr>
          <w:t xml:space="preserve"> </w:t>
        </w:r>
        <w:r>
          <w:rPr>
            <w:rFonts w:hint="eastAsia"/>
            <w:lang w:val="en-US" w:eastAsia="zh-CN"/>
          </w:rPr>
          <w:t>in azimuth angle</w:t>
        </w:r>
        <w:r>
          <w:rPr>
            <w:lang w:val="en-US" w:eastAsia="zh-CN"/>
          </w:rPr>
          <w:t xml:space="preserve"> could be more than 200km and even up to 300km.</w:t>
        </w:r>
        <w:r>
          <w:rPr>
            <w:rFonts w:hint="eastAsia"/>
            <w:lang w:val="en-US" w:eastAsia="zh-CN"/>
          </w:rPr>
          <w:t xml:space="preserve"> </w:t>
        </w:r>
        <w:proofErr w:type="gramStart"/>
        <w:r>
          <w:rPr>
            <w:rFonts w:hint="eastAsia"/>
            <w:lang w:val="en-US" w:eastAsia="zh-CN"/>
          </w:rPr>
          <w:t>So</w:t>
        </w:r>
        <w:proofErr w:type="gramEnd"/>
        <w:r>
          <w:rPr>
            <w:lang w:val="en-US" w:eastAsia="zh-CN"/>
          </w:rPr>
          <w:t xml:space="preserve"> the scenario for ATG is different from existing scenarios for TN BS and scenario for HAPS. Separate BS classes for ATG need to be defined.</w:t>
        </w:r>
      </w:ins>
    </w:p>
    <w:p w14:paraId="2BA9E339" w14:textId="77777777" w:rsidR="0031057A" w:rsidRDefault="0031057A" w:rsidP="0031057A">
      <w:pPr>
        <w:rPr>
          <w:lang w:val="en-US"/>
        </w:rPr>
      </w:pPr>
      <w:r>
        <w:rPr>
          <w:lang w:val="en-US"/>
        </w:rPr>
        <w:t xml:space="preserve">For </w:t>
      </w:r>
      <w:ins w:id="1205" w:author="Author">
        <w:r>
          <w:rPr>
            <w:rFonts w:hint="eastAsia"/>
            <w:lang w:val="en-US" w:eastAsia="zh-CN"/>
          </w:rPr>
          <w:t xml:space="preserve">ATG </w:t>
        </w:r>
      </w:ins>
      <w:r>
        <w:rPr>
          <w:lang w:val="en-US"/>
        </w:rPr>
        <w:t xml:space="preserve">BS type type1-C, 1-H and 1-O, </w:t>
      </w:r>
      <w:r>
        <w:rPr>
          <w:rFonts w:hint="eastAsia"/>
          <w:lang w:val="en-US"/>
        </w:rPr>
        <w:t>ATG</w:t>
      </w:r>
      <w:r>
        <w:rPr>
          <w:lang w:val="en-US"/>
        </w:rPr>
        <w:t xml:space="preserve"> BS class is defined as </w:t>
      </w:r>
      <w:del w:id="1206" w:author="Author">
        <w:r w:rsidDel="00F8648F">
          <w:rPr>
            <w:lang w:val="en-US"/>
          </w:rPr>
          <w:delText xml:space="preserve">indicated </w:delText>
        </w:r>
      </w:del>
      <w:r>
        <w:rPr>
          <w:lang w:val="en-US"/>
        </w:rPr>
        <w:t>below:</w:t>
      </w:r>
    </w:p>
    <w:p w14:paraId="2F7EC24C" w14:textId="77777777" w:rsidR="0031057A" w:rsidDel="00194652" w:rsidRDefault="0031057A" w:rsidP="0031057A">
      <w:pPr>
        <w:rPr>
          <w:ins w:id="1207" w:author="Author"/>
          <w:del w:id="1208" w:author="Author"/>
          <w:lang w:eastAsia="zh-CN"/>
        </w:rPr>
      </w:pPr>
      <w:del w:id="1209" w:author="Author">
        <w:r w:rsidDel="00194652">
          <w:rPr>
            <w:lang w:val="en-US"/>
          </w:rPr>
          <w:delText>[</w:delText>
        </w:r>
        <w:r w:rsidDel="00194652">
          <w:rPr>
            <w:rFonts w:hint="eastAsia"/>
            <w:lang w:val="en-US"/>
          </w:rPr>
          <w:delText>ATG Base Stations are characterized by requirements derived from ATG</w:delText>
        </w:r>
        <w:r w:rsidDel="00194652">
          <w:rPr>
            <w:lang w:val="en-US"/>
          </w:rPr>
          <w:delText xml:space="preserve"> </w:delText>
        </w:r>
        <w:r w:rsidDel="00194652">
          <w:rPr>
            <w:rFonts w:hint="eastAsia"/>
            <w:lang w:val="en-US"/>
          </w:rPr>
          <w:delText>(Air</w:delText>
        </w:r>
        <w:r w:rsidDel="00194652">
          <w:rPr>
            <w:lang w:val="en-US"/>
          </w:rPr>
          <w:delText xml:space="preserve"> to Ground</w:delText>
        </w:r>
        <w:r w:rsidDel="00194652">
          <w:rPr>
            <w:rFonts w:hint="eastAsia"/>
            <w:lang w:val="en-US"/>
          </w:rPr>
          <w:delText>)</w:delText>
        </w:r>
        <w:r w:rsidDel="00194652">
          <w:rPr>
            <w:lang w:val="en-US"/>
          </w:rPr>
          <w:delText xml:space="preserve"> </w:delText>
        </w:r>
        <w:r w:rsidDel="00194652">
          <w:rPr>
            <w:rFonts w:hint="eastAsia"/>
            <w:lang w:val="en-US"/>
          </w:rPr>
          <w:delText>scenarios with a ground BS to air UE with typical vertical altitude range TBD km]</w:delText>
        </w:r>
        <w:r w:rsidDel="00194652">
          <w:rPr>
            <w:lang w:val="en-US"/>
          </w:rPr>
          <w:delText>.</w:delText>
        </w:r>
      </w:del>
      <w:ins w:id="1210" w:author="Author">
        <w:del w:id="1211" w:author="Author">
          <w:r w:rsidDel="00194652">
            <w:rPr>
              <w:lang w:eastAsia="zh-CN"/>
            </w:rPr>
            <w:delText xml:space="preserve"> </w:delText>
          </w:r>
        </w:del>
      </w:ins>
    </w:p>
    <w:p w14:paraId="2CF0A71E" w14:textId="77777777" w:rsidR="0031057A" w:rsidRDefault="0031057A" w:rsidP="0031057A">
      <w:pPr>
        <w:rPr>
          <w:ins w:id="1212" w:author="Author"/>
          <w:lang w:eastAsia="zh-CN"/>
        </w:rPr>
      </w:pPr>
      <w:ins w:id="1213" w:author="Author">
        <w:r>
          <w:rPr>
            <w:rFonts w:eastAsia="宋体" w:hint="eastAsia"/>
            <w:iCs/>
            <w:szCs w:val="24"/>
            <w:lang w:eastAsia="ja-JP"/>
          </w:rPr>
          <w:t>ATG Base Stations are characterized by requirements derived from ATG scenarios with a ground BS to air UE with typical vertical altitude of around 10,000m and take-off/landing altitudes down to 3000m</w:t>
        </w:r>
        <w:r>
          <w:rPr>
            <w:rFonts w:eastAsia="宋体"/>
            <w:iCs/>
            <w:szCs w:val="24"/>
            <w:lang w:eastAsia="ja-JP"/>
          </w:rPr>
          <w:t>.</w:t>
        </w:r>
      </w:ins>
    </w:p>
    <w:p w14:paraId="2747E4A5" w14:textId="77777777" w:rsidR="0031057A" w:rsidRDefault="0031057A" w:rsidP="0031057A">
      <w:pPr>
        <w:rPr>
          <w:ins w:id="1214" w:author="Author"/>
          <w:lang w:eastAsia="zh-CN"/>
        </w:rPr>
      </w:pPr>
      <w:proofErr w:type="gramStart"/>
      <w:ins w:id="1215" w:author="Author">
        <w:r>
          <w:rPr>
            <w:rFonts w:hint="eastAsia"/>
            <w:lang w:eastAsia="zh-CN"/>
          </w:rPr>
          <w:t>Generally</w:t>
        </w:r>
        <w:proofErr w:type="gramEnd"/>
        <w:r>
          <w:rPr>
            <w:rFonts w:hint="eastAsia"/>
            <w:lang w:eastAsia="zh-CN"/>
          </w:rPr>
          <w:t xml:space="preserve"> most of the WA BS class requirements can be reused by ATG BS. Some exceptions were found in the WI study, for </w:t>
        </w:r>
        <w:r>
          <w:rPr>
            <w:lang w:eastAsia="zh-CN"/>
          </w:rPr>
          <w:t>example</w:t>
        </w:r>
        <w:r>
          <w:rPr>
            <w:rFonts w:hint="eastAsia"/>
            <w:lang w:eastAsia="zh-CN"/>
          </w:rPr>
          <w:t xml:space="preserve"> TAE requirement. The </w:t>
        </w:r>
        <w:r>
          <w:rPr>
            <w:lang w:eastAsia="zh-CN"/>
          </w:rPr>
          <w:t>detail</w:t>
        </w:r>
        <w:r>
          <w:rPr>
            <w:rFonts w:hint="eastAsia"/>
            <w:lang w:eastAsia="zh-CN"/>
          </w:rPr>
          <w:t xml:space="preserve"> requirements study and conclusion are captured in the corresponding sections.</w:t>
        </w:r>
      </w:ins>
    </w:p>
    <w:p w14:paraId="33E16C64" w14:textId="41703C83" w:rsidR="008D1ED5" w:rsidRDefault="008D1ED5" w:rsidP="008D1ED5">
      <w:pPr>
        <w:pStyle w:val="Heading3"/>
        <w:rPr>
          <w:lang w:eastAsia="zh-CN"/>
        </w:rPr>
      </w:pPr>
      <w:bookmarkStart w:id="1216" w:name="_Toc133498168"/>
      <w:r w:rsidRPr="00974E23">
        <w:rPr>
          <w:rFonts w:hint="eastAsia"/>
        </w:rPr>
        <w:t xml:space="preserve">7.2.2 </w:t>
      </w:r>
      <w:bookmarkEnd w:id="1201"/>
      <w:r>
        <w:rPr>
          <w:rFonts w:hint="eastAsia"/>
          <w:lang w:eastAsia="zh-CN"/>
        </w:rPr>
        <w:t>Tx requirements</w:t>
      </w:r>
      <w:bookmarkEnd w:id="1216"/>
    </w:p>
    <w:p w14:paraId="73391FF5" w14:textId="77777777" w:rsidR="00994BDE" w:rsidRPr="00994BDE" w:rsidRDefault="00994BDE" w:rsidP="00994BDE">
      <w:pPr>
        <w:keepLines/>
        <w:overflowPunct w:val="0"/>
        <w:autoSpaceDE w:val="0"/>
        <w:autoSpaceDN w:val="0"/>
        <w:adjustRightInd w:val="0"/>
        <w:textAlignment w:val="baseline"/>
        <w:rPr>
          <w:ins w:id="1217" w:author="Author"/>
          <w:rFonts w:eastAsia="MS Mincho"/>
          <w:b/>
          <w:bCs/>
          <w:lang w:val="en-US" w:eastAsia="zh-CN"/>
        </w:rPr>
      </w:pPr>
      <w:bookmarkStart w:id="1218" w:name="_Hlk133487102"/>
      <w:bookmarkStart w:id="1219" w:name="_Hlk133487218"/>
      <w:bookmarkStart w:id="1220" w:name="_Hlk133487315"/>
      <w:ins w:id="1221" w:author="Author">
        <w:r w:rsidRPr="00994BDE">
          <w:rPr>
            <w:rFonts w:eastAsia="MS Mincho"/>
            <w:b/>
            <w:bCs/>
            <w:lang w:val="en-US" w:eastAsia="zh-CN"/>
          </w:rPr>
          <w:t>Base station output power</w:t>
        </w:r>
      </w:ins>
    </w:p>
    <w:p w14:paraId="718BE5AC" w14:textId="6984064C" w:rsidR="00994BDE" w:rsidRPr="00994BDE" w:rsidRDefault="00994BDE" w:rsidP="00994BDE">
      <w:pPr>
        <w:widowControl w:val="0"/>
        <w:spacing w:after="0"/>
        <w:rPr>
          <w:ins w:id="1222" w:author="Author"/>
          <w:rFonts w:eastAsia="Times New Roman"/>
        </w:rPr>
      </w:pPr>
      <w:ins w:id="1223" w:author="Author">
        <w:r w:rsidRPr="00994BDE">
          <w:rPr>
            <w:rFonts w:eastAsia="Times New Roman" w:hint="eastAsia"/>
          </w:rPr>
          <w:t>C</w:t>
        </w:r>
        <w:r w:rsidRPr="00994BDE">
          <w:rPr>
            <w:rFonts w:eastAsia="Times New Roman"/>
          </w:rPr>
          <w:t xml:space="preserve">onsidering the large coverage </w:t>
        </w:r>
        <w:r w:rsidRPr="00994BDE">
          <w:rPr>
            <w:rFonts w:eastAsia="Times New Roman" w:hint="eastAsia"/>
          </w:rPr>
          <w:t>requirement</w:t>
        </w:r>
        <w:r w:rsidRPr="00994BDE">
          <w:rPr>
            <w:rFonts w:eastAsia="Times New Roman"/>
          </w:rPr>
          <w:t>s of ATG system</w:t>
        </w:r>
        <w:r w:rsidRPr="00994BDE">
          <w:rPr>
            <w:rFonts w:ascii="宋体" w:eastAsia="宋体" w:hAnsi="宋体" w:cs="宋体" w:hint="eastAsia"/>
          </w:rPr>
          <w:t>,</w:t>
        </w:r>
        <w:r w:rsidRPr="00994BDE">
          <w:rPr>
            <w:rFonts w:ascii="宋体" w:eastAsia="宋体" w:hAnsi="宋体" w:cs="宋体"/>
          </w:rPr>
          <w:t xml:space="preserve"> </w:t>
        </w:r>
        <w:r w:rsidRPr="00994BDE">
          <w:rPr>
            <w:rFonts w:eastAsia="Times New Roman" w:hint="eastAsia"/>
          </w:rPr>
          <w:t>only</w:t>
        </w:r>
        <w:r w:rsidRPr="00994BDE">
          <w:rPr>
            <w:rFonts w:eastAsia="Times New Roman"/>
          </w:rPr>
          <w:t xml:space="preserve"> wide area BS is </w:t>
        </w:r>
        <w:r w:rsidRPr="00994BDE">
          <w:rPr>
            <w:rFonts w:eastAsia="Times New Roman" w:hint="eastAsia"/>
          </w:rPr>
          <w:t>proper</w:t>
        </w:r>
        <w:r w:rsidRPr="00994BDE">
          <w:rPr>
            <w:rFonts w:eastAsia="Times New Roman"/>
          </w:rPr>
          <w:t xml:space="preserve"> for ATG BS </w:t>
        </w:r>
        <w:r w:rsidRPr="00994BDE">
          <w:rPr>
            <w:rFonts w:eastAsia="Times New Roman" w:hint="eastAsia"/>
          </w:rPr>
          <w:t>type 1-C</w:t>
        </w:r>
        <w:r w:rsidRPr="00994BDE">
          <w:rPr>
            <w:rFonts w:eastAsia="Times New Roman"/>
          </w:rPr>
          <w:t>,</w:t>
        </w:r>
        <w:r w:rsidRPr="00994BDE">
          <w:rPr>
            <w:rFonts w:eastAsia="Times New Roman" w:hint="eastAsia"/>
          </w:rPr>
          <w:t xml:space="preserve"> type 1-H</w:t>
        </w:r>
        <w:r w:rsidRPr="00994BDE">
          <w:rPr>
            <w:rFonts w:eastAsia="Times New Roman"/>
          </w:rPr>
          <w:t xml:space="preserve"> and </w:t>
        </w:r>
        <w:r w:rsidRPr="00994BDE">
          <w:rPr>
            <w:rFonts w:eastAsia="Times New Roman" w:hint="eastAsia"/>
          </w:rPr>
          <w:t>type 1-O. S</w:t>
        </w:r>
        <w:r w:rsidRPr="00994BDE">
          <w:rPr>
            <w:rFonts w:eastAsia="Times New Roman"/>
          </w:rPr>
          <w:t>imilar to NR Wide area BS,</w:t>
        </w:r>
        <w:r w:rsidRPr="00994BDE">
          <w:rPr>
            <w:rFonts w:eastAsia="Times New Roman" w:hint="eastAsia"/>
          </w:rPr>
          <w:t xml:space="preserve"> </w:t>
        </w:r>
        <w:r w:rsidRPr="00994BDE">
          <w:rPr>
            <w:rFonts w:eastAsia="Times New Roman"/>
          </w:rPr>
          <w:t xml:space="preserve">there is no upper limit for the rated carrier output power, </w:t>
        </w:r>
        <w:r w:rsidRPr="00994BDE">
          <w:rPr>
            <w:rFonts w:eastAsia="Times New Roman" w:hint="eastAsia"/>
          </w:rPr>
          <w:t>maximum output power should be left up to the declaration.</w:t>
        </w:r>
        <w:r w:rsidRPr="00994BDE">
          <w:rPr>
            <w:rFonts w:eastAsia="Times New Roman"/>
          </w:rPr>
          <w:t xml:space="preserve"> T</w:t>
        </w:r>
        <w:r w:rsidRPr="00994BDE">
          <w:rPr>
            <w:rFonts w:eastAsia="Times New Roman" w:hint="eastAsia"/>
          </w:rPr>
          <w:t>he existing requirement defined in TS 38.104</w:t>
        </w:r>
        <w:r w:rsidR="00215772">
          <w:rPr>
            <w:rFonts w:eastAsia="Times New Roman"/>
          </w:rPr>
          <w:t xml:space="preserve"> </w:t>
        </w:r>
        <w:r w:rsidR="00665E26">
          <w:rPr>
            <w:rFonts w:eastAsia="Times New Roman"/>
          </w:rPr>
          <w:t>[5]</w:t>
        </w:r>
        <w:r w:rsidRPr="00994BDE">
          <w:rPr>
            <w:rFonts w:eastAsia="Times New Roman"/>
          </w:rPr>
          <w:t xml:space="preserve"> can be reused.</w:t>
        </w:r>
      </w:ins>
    </w:p>
    <w:p w14:paraId="1EF6F870" w14:textId="77777777" w:rsidR="00994BDE" w:rsidRPr="00994BDE" w:rsidRDefault="00994BDE" w:rsidP="00994BDE">
      <w:pPr>
        <w:widowControl w:val="0"/>
        <w:spacing w:after="0"/>
        <w:rPr>
          <w:ins w:id="1224" w:author="Author"/>
          <w:rFonts w:eastAsia="Times New Roman"/>
          <w:lang w:eastAsia="zh-CN"/>
        </w:rPr>
      </w:pPr>
    </w:p>
    <w:p w14:paraId="03A5AB65" w14:textId="77777777" w:rsidR="00994BDE" w:rsidRPr="00994BDE" w:rsidRDefault="00994BDE" w:rsidP="00994BDE">
      <w:pPr>
        <w:keepLines/>
        <w:overflowPunct w:val="0"/>
        <w:autoSpaceDE w:val="0"/>
        <w:autoSpaceDN w:val="0"/>
        <w:adjustRightInd w:val="0"/>
        <w:textAlignment w:val="baseline"/>
        <w:rPr>
          <w:ins w:id="1225" w:author="Author"/>
          <w:rFonts w:eastAsia="MS Mincho"/>
          <w:b/>
          <w:bCs/>
          <w:lang w:val="en-US" w:eastAsia="zh-CN"/>
        </w:rPr>
      </w:pPr>
      <w:ins w:id="1226" w:author="Author">
        <w:r w:rsidRPr="00994BDE">
          <w:rPr>
            <w:rFonts w:eastAsia="MS Mincho" w:hint="eastAsia"/>
            <w:b/>
            <w:bCs/>
            <w:lang w:val="en-US" w:eastAsia="zh-CN"/>
          </w:rPr>
          <w:t>RE power control dynamic range</w:t>
        </w:r>
      </w:ins>
    </w:p>
    <w:p w14:paraId="05ACF8D8" w14:textId="77777777" w:rsidR="00994BDE" w:rsidRPr="00994BDE" w:rsidRDefault="00994BDE" w:rsidP="00994BDE">
      <w:pPr>
        <w:overflowPunct w:val="0"/>
        <w:autoSpaceDE w:val="0"/>
        <w:autoSpaceDN w:val="0"/>
        <w:adjustRightInd w:val="0"/>
        <w:textAlignment w:val="baseline"/>
        <w:rPr>
          <w:ins w:id="1227" w:author="Author"/>
          <w:rFonts w:ascii="Arial" w:eastAsia="Arial" w:hAnsi="Arial"/>
          <w:sz w:val="24"/>
          <w:szCs w:val="22"/>
          <w:lang w:eastAsia="zh-CN"/>
        </w:rPr>
      </w:pPr>
      <w:ins w:id="1228" w:author="Author">
        <w:r w:rsidRPr="00994BDE">
          <w:rPr>
            <w:rFonts w:eastAsia="Times New Roman"/>
          </w:rPr>
          <w:t>The RE power control dynamic range is the difference between the power of an RE and the average RE power for a BS at maximum output power for a specified reference condition.</w:t>
        </w:r>
      </w:ins>
    </w:p>
    <w:p w14:paraId="57D31DF4" w14:textId="0107E002" w:rsidR="00994BDE" w:rsidRPr="00994BDE" w:rsidRDefault="00994BDE" w:rsidP="00994BDE">
      <w:pPr>
        <w:widowControl w:val="0"/>
        <w:spacing w:after="0"/>
        <w:rPr>
          <w:ins w:id="1229" w:author="Author"/>
          <w:rFonts w:eastAsia="Times New Roman"/>
          <w:lang w:val="en-US" w:eastAsia="zh-CN"/>
        </w:rPr>
      </w:pPr>
      <w:ins w:id="1230" w:author="Author">
        <w:r w:rsidRPr="00994BDE">
          <w:rPr>
            <w:rFonts w:eastAsia="Times New Roman"/>
            <w:lang w:val="en-US" w:eastAsia="zh-CN"/>
          </w:rPr>
          <w:t xml:space="preserve">The </w:t>
        </w:r>
        <w:r w:rsidRPr="00994BDE">
          <w:rPr>
            <w:rFonts w:eastAsia="Times New Roman" w:hint="eastAsia"/>
            <w:lang w:val="en-US" w:eastAsia="zh-CN"/>
          </w:rPr>
          <w:t>RE power control dynamic range</w:t>
        </w:r>
        <w:r w:rsidRPr="00994BDE">
          <w:rPr>
            <w:rFonts w:eastAsia="Times New Roman"/>
            <w:lang w:val="en-US" w:eastAsia="zh-CN"/>
          </w:rPr>
          <w:t xml:space="preserve"> </w:t>
        </w:r>
        <w:r w:rsidRPr="00994BDE">
          <w:rPr>
            <w:rFonts w:eastAsia="Times New Roman" w:hint="eastAsia"/>
          </w:rPr>
          <w:t>was derived by considering the relation between RE power boosting/de-boosting and other RF requirements like UEM, ACLR and EVM.</w:t>
        </w:r>
        <w:r w:rsidRPr="00994BDE">
          <w:rPr>
            <w:rFonts w:eastAsia="Times New Roman"/>
            <w:lang w:val="en-US" w:eastAsia="zh-CN"/>
          </w:rPr>
          <w:t xml:space="preserve"> </w:t>
        </w:r>
        <w:r w:rsidRPr="00994BDE">
          <w:rPr>
            <w:rFonts w:eastAsia="Times New Roman"/>
          </w:rPr>
          <w:t>F</w:t>
        </w:r>
        <w:r w:rsidRPr="00994BDE">
          <w:rPr>
            <w:rFonts w:eastAsia="Times New Roman" w:hint="eastAsia"/>
          </w:rPr>
          <w:t xml:space="preserve">or </w:t>
        </w:r>
        <w:r w:rsidRPr="00994BDE">
          <w:rPr>
            <w:rFonts w:eastAsia="Times New Roman"/>
          </w:rPr>
          <w:t>ATG BS</w:t>
        </w:r>
        <w:r w:rsidRPr="00994BDE">
          <w:rPr>
            <w:rFonts w:eastAsia="Times New Roman" w:hint="eastAsia"/>
          </w:rPr>
          <w:t xml:space="preserve">, </w:t>
        </w:r>
        <w:r w:rsidRPr="00994BDE">
          <w:rPr>
            <w:rFonts w:eastAsia="Times New Roman"/>
          </w:rPr>
          <w:t xml:space="preserve">since </w:t>
        </w:r>
        <w:r w:rsidRPr="00994BDE">
          <w:rPr>
            <w:rFonts w:eastAsia="Times New Roman" w:hint="eastAsia"/>
          </w:rPr>
          <w:t xml:space="preserve">the same waveform as </w:t>
        </w:r>
        <w:r w:rsidRPr="00994BDE">
          <w:rPr>
            <w:rFonts w:eastAsia="Times New Roman"/>
          </w:rPr>
          <w:t xml:space="preserve">NR </w:t>
        </w:r>
        <w:r w:rsidRPr="00994BDE">
          <w:rPr>
            <w:rFonts w:eastAsia="Times New Roman" w:hint="eastAsia"/>
          </w:rPr>
          <w:t>is used</w:t>
        </w:r>
        <w:r w:rsidRPr="00994BDE">
          <w:rPr>
            <w:rFonts w:eastAsia="Times New Roman"/>
          </w:rPr>
          <w:t xml:space="preserve">, </w:t>
        </w:r>
        <w:r w:rsidRPr="00994BDE">
          <w:rPr>
            <w:rFonts w:eastAsia="Times New Roman"/>
            <w:lang w:val="en-US" w:eastAsia="zh-CN"/>
          </w:rPr>
          <w:t>t</w:t>
        </w:r>
        <w:r w:rsidRPr="00994BDE">
          <w:rPr>
            <w:rFonts w:eastAsia="Times New Roman" w:hint="eastAsia"/>
            <w:lang w:val="en-US" w:eastAsia="zh-CN"/>
          </w:rPr>
          <w:t>he existing requirement defined in TS 38.104</w:t>
        </w:r>
        <w:r w:rsidRPr="00994BDE">
          <w:rPr>
            <w:rFonts w:eastAsia="Times New Roman"/>
            <w:lang w:val="en-US" w:eastAsia="zh-CN"/>
          </w:rPr>
          <w:t xml:space="preserve"> </w:t>
        </w:r>
        <w:r w:rsidR="00215772" w:rsidRPr="00215772">
          <w:rPr>
            <w:rFonts w:eastAsia="Times New Roman"/>
            <w:lang w:val="en-US" w:eastAsia="zh-CN"/>
          </w:rPr>
          <w:t>[5]</w:t>
        </w:r>
        <w:r w:rsidR="00215772">
          <w:rPr>
            <w:rFonts w:eastAsia="Times New Roman"/>
            <w:lang w:val="en-US" w:eastAsia="zh-CN"/>
          </w:rPr>
          <w:t xml:space="preserve"> </w:t>
        </w:r>
        <w:r w:rsidRPr="00994BDE">
          <w:rPr>
            <w:rFonts w:eastAsia="Times New Roman"/>
            <w:lang w:val="en-US" w:eastAsia="zh-CN"/>
          </w:rPr>
          <w:t xml:space="preserve">can be applicable. </w:t>
        </w:r>
      </w:ins>
    </w:p>
    <w:p w14:paraId="59310F47" w14:textId="77777777" w:rsidR="00994BDE" w:rsidRPr="00994BDE" w:rsidRDefault="00994BDE" w:rsidP="00994BDE">
      <w:pPr>
        <w:widowControl w:val="0"/>
        <w:spacing w:after="0"/>
        <w:rPr>
          <w:ins w:id="1231" w:author="Author"/>
          <w:rFonts w:eastAsia="Times New Roman"/>
          <w:lang w:eastAsia="zh-CN"/>
        </w:rPr>
      </w:pPr>
    </w:p>
    <w:p w14:paraId="4A23F760" w14:textId="77777777" w:rsidR="00994BDE" w:rsidRPr="00994BDE" w:rsidRDefault="00994BDE" w:rsidP="00994BDE">
      <w:pPr>
        <w:widowControl w:val="0"/>
        <w:spacing w:after="0"/>
        <w:rPr>
          <w:ins w:id="1232" w:author="Author"/>
          <w:rFonts w:eastAsia="Times New Roman"/>
          <w:b/>
          <w:bCs/>
          <w:lang w:val="en-US" w:eastAsia="zh-CN"/>
        </w:rPr>
      </w:pPr>
      <w:ins w:id="1233" w:author="Author">
        <w:r w:rsidRPr="00994BDE">
          <w:rPr>
            <w:rFonts w:eastAsia="Times New Roman" w:hint="eastAsia"/>
            <w:b/>
            <w:bCs/>
            <w:lang w:val="en-US" w:eastAsia="zh-CN"/>
          </w:rPr>
          <w:t>Total power dynamic range</w:t>
        </w:r>
      </w:ins>
    </w:p>
    <w:p w14:paraId="60D5FCE2" w14:textId="7B04D310" w:rsidR="00994BDE" w:rsidRPr="00994BDE" w:rsidRDefault="00994BDE" w:rsidP="00994BDE">
      <w:pPr>
        <w:overflowPunct w:val="0"/>
        <w:autoSpaceDE w:val="0"/>
        <w:autoSpaceDN w:val="0"/>
        <w:adjustRightInd w:val="0"/>
        <w:textAlignment w:val="baseline"/>
        <w:rPr>
          <w:ins w:id="1234" w:author="Author"/>
          <w:rFonts w:eastAsia="Times New Roman"/>
        </w:rPr>
      </w:pPr>
      <w:ins w:id="1235" w:author="Author">
        <w:r w:rsidRPr="00994BDE">
          <w:rPr>
            <w:rFonts w:eastAsia="Times New Roman"/>
          </w:rPr>
          <w:t>The BS total power dynamic range is the difference between the maximum and the minimum transmit power of an OFDM symbol for a specified reference condition.</w:t>
        </w:r>
        <w:r w:rsidRPr="00994BDE">
          <w:rPr>
            <w:rFonts w:eastAsia="Times New Roman" w:hint="eastAsia"/>
          </w:rPr>
          <w:t xml:space="preserve"> </w:t>
        </w:r>
        <w:r w:rsidRPr="00994BDE">
          <w:rPr>
            <w:rFonts w:eastAsia="Times New Roman"/>
          </w:rPr>
          <w:t>It can be</w:t>
        </w:r>
        <w:r w:rsidRPr="00994BDE">
          <w:rPr>
            <w:rFonts w:eastAsia="Times New Roman" w:hint="eastAsia"/>
          </w:rPr>
          <w:t xml:space="preserve"> </w:t>
        </w:r>
        <w:r w:rsidRPr="00994BDE">
          <w:rPr>
            <w:rFonts w:eastAsia="Times New Roman"/>
            <w:lang w:val="en-US" w:eastAsia="zh-CN"/>
          </w:rPr>
          <w:t>calculated by 10log10 (N</w:t>
        </w:r>
        <w:r w:rsidRPr="00994BDE">
          <w:rPr>
            <w:rFonts w:eastAsia="Times New Roman"/>
            <w:vertAlign w:val="subscript"/>
            <w:lang w:val="en-US" w:eastAsia="zh-CN"/>
          </w:rPr>
          <w:t>RB</w:t>
        </w:r>
        <w:r w:rsidRPr="00994BDE">
          <w:rPr>
            <w:rFonts w:eastAsia="Times New Roman"/>
            <w:lang w:val="en-US" w:eastAsia="zh-CN"/>
          </w:rPr>
          <w:t>)</w:t>
        </w:r>
        <w:r w:rsidRPr="00994BDE">
          <w:rPr>
            <w:rFonts w:eastAsia="Times New Roman"/>
          </w:rPr>
          <w:t xml:space="preserve">. </w:t>
        </w:r>
        <w:r w:rsidRPr="00994BDE">
          <w:rPr>
            <w:rFonts w:eastAsia="Times New Roman"/>
            <w:lang w:eastAsia="zh-CN"/>
          </w:rPr>
          <w:t xml:space="preserve">The </w:t>
        </w:r>
        <w:r w:rsidRPr="00994BDE">
          <w:rPr>
            <w:rFonts w:eastAsia="Times New Roman"/>
          </w:rPr>
          <w:t>T</w:t>
        </w:r>
        <w:r w:rsidRPr="00994BDE">
          <w:rPr>
            <w:rFonts w:eastAsia="Times New Roman" w:hint="eastAsia"/>
          </w:rPr>
          <w:t>otal power dynamic range for ATG</w:t>
        </w:r>
        <w:r w:rsidRPr="00994BDE">
          <w:rPr>
            <w:rFonts w:eastAsia="Times New Roman"/>
          </w:rPr>
          <w:t xml:space="preserve"> BS</w:t>
        </w:r>
        <w:r w:rsidRPr="00994BDE">
          <w:rPr>
            <w:rFonts w:eastAsia="Times New Roman" w:hint="eastAsia"/>
          </w:rPr>
          <w:t xml:space="preserve"> </w:t>
        </w:r>
        <w:r w:rsidRPr="00994BDE">
          <w:rPr>
            <w:rFonts w:eastAsia="Times New Roman"/>
          </w:rPr>
          <w:t>can</w:t>
        </w:r>
        <w:r w:rsidRPr="00994BDE">
          <w:rPr>
            <w:rFonts w:eastAsia="Times New Roman" w:hint="eastAsia"/>
          </w:rPr>
          <w:t xml:space="preserve"> reuse the requirement from TN BS </w:t>
        </w:r>
        <w:r w:rsidRPr="00994BDE">
          <w:rPr>
            <w:rFonts w:eastAsia="Times New Roman"/>
            <w:lang w:eastAsia="zh-CN"/>
          </w:rPr>
          <w:t>in 3GPP TS 38.104</w:t>
        </w:r>
        <w:r w:rsidR="00215772">
          <w:rPr>
            <w:rFonts w:eastAsia="Times New Roman"/>
            <w:lang w:eastAsia="zh-CN"/>
          </w:rPr>
          <w:t xml:space="preserve"> </w:t>
        </w:r>
        <w:r w:rsidR="00215772" w:rsidRPr="00215772">
          <w:rPr>
            <w:rFonts w:eastAsia="Times New Roman"/>
            <w:lang w:eastAsia="zh-CN"/>
          </w:rPr>
          <w:t>[5]</w:t>
        </w:r>
        <w:r w:rsidRPr="00994BDE">
          <w:rPr>
            <w:rFonts w:eastAsia="Times New Roman"/>
            <w:lang w:eastAsia="zh-CN"/>
          </w:rPr>
          <w:t xml:space="preserve"> </w:t>
        </w:r>
        <w:r w:rsidRPr="00994BDE">
          <w:rPr>
            <w:rFonts w:eastAsia="Times New Roman" w:hint="eastAsia"/>
          </w:rPr>
          <w:t>for the same channel bandwidth.</w:t>
        </w:r>
      </w:ins>
    </w:p>
    <w:bookmarkEnd w:id="1220"/>
    <w:p w14:paraId="0C53503B" w14:textId="77777777" w:rsidR="00994BDE" w:rsidRPr="00994BDE" w:rsidRDefault="00994BDE" w:rsidP="00994BDE">
      <w:pPr>
        <w:tabs>
          <w:tab w:val="left" w:pos="397"/>
          <w:tab w:val="left" w:pos="680"/>
          <w:tab w:val="left" w:pos="1100"/>
          <w:tab w:val="left" w:pos="1299"/>
        </w:tabs>
        <w:spacing w:before="120" w:beforeAutospacing="1" w:afterLines="100" w:after="312"/>
        <w:ind w:left="899" w:rightChars="100" w:right="200" w:hanging="879"/>
        <w:outlineLvl w:val="3"/>
        <w:rPr>
          <w:rFonts w:ascii="Arial" w:eastAsia="Arial" w:hAnsi="Arial"/>
          <w:sz w:val="24"/>
        </w:rPr>
      </w:pPr>
      <w:r w:rsidRPr="00994BDE">
        <w:rPr>
          <w:rFonts w:ascii="Arial" w:eastAsia="Arial" w:hAnsi="Arial"/>
          <w:sz w:val="24"/>
        </w:rPr>
        <w:t>7.2.2.2 Transmitted signal quality</w:t>
      </w:r>
    </w:p>
    <w:p w14:paraId="7339B103" w14:textId="77777777" w:rsidR="00994BDE" w:rsidRPr="00994BDE" w:rsidRDefault="00994BDE" w:rsidP="00994BDE">
      <w:pPr>
        <w:keepLines/>
        <w:overflowPunct w:val="0"/>
        <w:autoSpaceDE w:val="0"/>
        <w:autoSpaceDN w:val="0"/>
        <w:adjustRightInd w:val="0"/>
        <w:textAlignment w:val="baseline"/>
        <w:rPr>
          <w:ins w:id="1236" w:author="Author"/>
          <w:rFonts w:eastAsia="MS Mincho"/>
          <w:b/>
          <w:bCs/>
          <w:lang w:val="en-US" w:eastAsia="zh-CN"/>
        </w:rPr>
      </w:pPr>
      <w:ins w:id="1237" w:author="Author">
        <w:r w:rsidRPr="00994BDE">
          <w:rPr>
            <w:rFonts w:eastAsia="MS Mincho" w:hint="eastAsia"/>
            <w:b/>
            <w:bCs/>
            <w:lang w:val="en-US" w:eastAsia="zh-CN"/>
          </w:rPr>
          <w:t>Frequency error</w:t>
        </w:r>
      </w:ins>
    </w:p>
    <w:p w14:paraId="0748A82B" w14:textId="77777777" w:rsidR="00994BDE" w:rsidRPr="00994BDE" w:rsidRDefault="00994BDE" w:rsidP="00994BDE">
      <w:pPr>
        <w:overflowPunct w:val="0"/>
        <w:autoSpaceDE w:val="0"/>
        <w:autoSpaceDN w:val="0"/>
        <w:adjustRightInd w:val="0"/>
        <w:textAlignment w:val="baseline"/>
        <w:rPr>
          <w:ins w:id="1238" w:author="Author"/>
          <w:rFonts w:eastAsia="宋体"/>
          <w:szCs w:val="21"/>
          <w:lang w:val="en-US" w:eastAsia="zh-CN"/>
        </w:rPr>
      </w:pPr>
      <w:ins w:id="1239" w:author="Author">
        <w:r w:rsidRPr="00994BDE">
          <w:rPr>
            <w:rFonts w:eastAsia="Times New Roman" w:hint="eastAsia"/>
            <w:szCs w:val="21"/>
            <w:lang w:val="en-US"/>
          </w:rPr>
          <w:lastRenderedPageBreak/>
          <w:t xml:space="preserve">Frequency error mainly depends on </w:t>
        </w:r>
        <w:r w:rsidRPr="00994BDE">
          <w:rPr>
            <w:rFonts w:eastAsia="Times New Roman"/>
            <w:szCs w:val="21"/>
            <w:lang w:val="en-US"/>
          </w:rPr>
          <w:t>t</w:t>
        </w:r>
        <w:r w:rsidRPr="00994BDE">
          <w:rPr>
            <w:rFonts w:eastAsia="Times New Roman" w:hint="eastAsia"/>
            <w:szCs w:val="21"/>
            <w:lang w:val="en-US"/>
          </w:rPr>
          <w:t>he timing and synchronization performance</w:t>
        </w:r>
        <w:r w:rsidRPr="00994BDE">
          <w:rPr>
            <w:rFonts w:eastAsia="Times New Roman"/>
            <w:szCs w:val="21"/>
            <w:lang w:val="en-US"/>
          </w:rPr>
          <w:t xml:space="preserve"> and </w:t>
        </w:r>
        <w:r w:rsidRPr="00994BDE">
          <w:rPr>
            <w:rFonts w:eastAsia="Times New Roman" w:hint="eastAsia"/>
            <w:szCs w:val="21"/>
            <w:lang w:val="en-US"/>
          </w:rPr>
          <w:t>PLL performance within transceiver chain. ATG</w:t>
        </w:r>
        <w:r w:rsidRPr="00994BDE">
          <w:rPr>
            <w:rFonts w:eastAsia="Times New Roman"/>
            <w:szCs w:val="21"/>
            <w:lang w:val="en-US"/>
          </w:rPr>
          <w:t xml:space="preserve"> </w:t>
        </w:r>
        <w:r w:rsidRPr="00994BDE">
          <w:rPr>
            <w:rFonts w:eastAsia="Times New Roman" w:hint="eastAsia"/>
            <w:szCs w:val="21"/>
            <w:lang w:val="en-US"/>
          </w:rPr>
          <w:t>system</w:t>
        </w:r>
        <w:r w:rsidRPr="00994BDE">
          <w:rPr>
            <w:rFonts w:eastAsia="Times New Roman"/>
            <w:szCs w:val="21"/>
            <w:lang w:val="en-US"/>
          </w:rPr>
          <w:t xml:space="preserve"> is expected to </w:t>
        </w:r>
        <w:r w:rsidRPr="00994BDE">
          <w:rPr>
            <w:rFonts w:eastAsia="Times New Roman" w:hint="eastAsia"/>
            <w:szCs w:val="21"/>
            <w:lang w:val="en-US"/>
          </w:rPr>
          <w:t xml:space="preserve">use </w:t>
        </w:r>
        <w:r w:rsidRPr="00994BDE">
          <w:rPr>
            <w:rFonts w:eastAsia="Times New Roman"/>
            <w:szCs w:val="21"/>
            <w:lang w:val="en-US"/>
          </w:rPr>
          <w:t xml:space="preserve">the </w:t>
        </w:r>
        <w:r w:rsidRPr="00994BDE">
          <w:rPr>
            <w:rFonts w:eastAsia="Times New Roman" w:hint="eastAsia"/>
            <w:szCs w:val="21"/>
            <w:lang w:val="en-US"/>
          </w:rPr>
          <w:t>existing timing and synchronization network directly</w:t>
        </w:r>
        <w:r w:rsidRPr="00994BDE">
          <w:rPr>
            <w:rFonts w:ascii="宋体" w:eastAsia="宋体" w:hAnsi="宋体" w:hint="eastAsia"/>
            <w:szCs w:val="21"/>
            <w:lang w:val="en-US" w:eastAsia="zh-CN"/>
          </w:rPr>
          <w:t>.</w:t>
        </w:r>
        <w:r w:rsidRPr="00994BDE">
          <w:rPr>
            <w:rFonts w:eastAsia="Times New Roman" w:hint="eastAsia"/>
            <w:szCs w:val="21"/>
            <w:lang w:val="en-US"/>
          </w:rPr>
          <w:t xml:space="preserve"> Meanwhile, similar PLL performance of </w:t>
        </w:r>
        <w:r w:rsidRPr="00994BDE">
          <w:rPr>
            <w:rFonts w:eastAsia="Times New Roman"/>
            <w:szCs w:val="21"/>
            <w:lang w:val="en-US"/>
          </w:rPr>
          <w:t>ATG</w:t>
        </w:r>
        <w:r w:rsidRPr="00994BDE">
          <w:rPr>
            <w:rFonts w:eastAsia="Times New Roman" w:hint="eastAsia"/>
            <w:szCs w:val="21"/>
            <w:lang w:val="en-US"/>
          </w:rPr>
          <w:t xml:space="preserve"> BS as </w:t>
        </w:r>
        <w:r w:rsidRPr="00994BDE">
          <w:rPr>
            <w:rFonts w:eastAsia="Times New Roman"/>
            <w:szCs w:val="21"/>
            <w:lang w:val="en-US"/>
          </w:rPr>
          <w:t>NR</w:t>
        </w:r>
        <w:r w:rsidRPr="00994BDE">
          <w:rPr>
            <w:rFonts w:eastAsia="Times New Roman" w:hint="eastAsia"/>
            <w:szCs w:val="21"/>
            <w:lang w:val="en-US"/>
          </w:rPr>
          <w:t xml:space="preserve"> BS is also expected as they are operating at the same frequency range.</w:t>
        </w:r>
        <w:r w:rsidRPr="00994BDE">
          <w:rPr>
            <w:rFonts w:eastAsia="Times New Roman"/>
            <w:szCs w:val="21"/>
            <w:lang w:val="en-US"/>
          </w:rPr>
          <w:t xml:space="preserve"> With </w:t>
        </w:r>
        <w:r w:rsidRPr="00994BDE">
          <w:rPr>
            <w:rFonts w:eastAsia="Times New Roman" w:hint="eastAsia"/>
            <w:szCs w:val="21"/>
            <w:lang w:val="en-US"/>
          </w:rPr>
          <w:t xml:space="preserve">the above considerations, frequency error requirement of </w:t>
        </w:r>
        <w:r w:rsidRPr="00994BDE">
          <w:rPr>
            <w:rFonts w:eastAsia="Times New Roman"/>
            <w:szCs w:val="21"/>
            <w:lang w:val="en-US"/>
          </w:rPr>
          <w:t>NR</w:t>
        </w:r>
        <w:r w:rsidRPr="00994BDE">
          <w:rPr>
            <w:rFonts w:eastAsia="Times New Roman" w:hint="eastAsia"/>
            <w:szCs w:val="21"/>
            <w:lang w:val="en-US"/>
          </w:rPr>
          <w:t xml:space="preserve"> can be reused for </w:t>
        </w:r>
        <w:r w:rsidRPr="00994BDE">
          <w:rPr>
            <w:rFonts w:eastAsia="Times New Roman"/>
            <w:szCs w:val="21"/>
            <w:lang w:val="en-US"/>
          </w:rPr>
          <w:t>ATG BS</w:t>
        </w:r>
        <w:r w:rsidRPr="00994BDE">
          <w:rPr>
            <w:rFonts w:eastAsia="Times New Roman" w:hint="eastAsia"/>
            <w:szCs w:val="21"/>
            <w:lang w:val="en-US"/>
          </w:rPr>
          <w:t>.</w:t>
        </w:r>
      </w:ins>
    </w:p>
    <w:p w14:paraId="096838A4" w14:textId="77777777" w:rsidR="00994BDE" w:rsidRPr="00994BDE" w:rsidRDefault="00994BDE" w:rsidP="00994BDE">
      <w:pPr>
        <w:overflowPunct w:val="0"/>
        <w:autoSpaceDE w:val="0"/>
        <w:autoSpaceDN w:val="0"/>
        <w:adjustRightInd w:val="0"/>
        <w:textAlignment w:val="baseline"/>
        <w:rPr>
          <w:ins w:id="1240" w:author="Author"/>
          <w:rFonts w:eastAsia="Times New Roman"/>
          <w:lang w:eastAsia="zh-CN"/>
        </w:rPr>
      </w:pPr>
      <w:ins w:id="1241" w:author="Author">
        <w:r w:rsidRPr="00994BDE">
          <w:rPr>
            <w:rFonts w:eastAsia="宋体" w:hint="eastAsia"/>
            <w:lang w:val="en-US" w:eastAsia="zh-CN"/>
          </w:rPr>
          <w:t>C</w:t>
        </w:r>
        <w:r w:rsidRPr="00994BDE">
          <w:rPr>
            <w:rFonts w:eastAsia="宋体"/>
            <w:lang w:val="en-US" w:eastAsia="zh-CN"/>
          </w:rPr>
          <w:t xml:space="preserve">onsidering the </w:t>
        </w:r>
        <w:r w:rsidRPr="00994BDE">
          <w:rPr>
            <w:rFonts w:eastAsia="宋体" w:hint="eastAsia"/>
            <w:lang w:val="en-US" w:eastAsia="zh-CN"/>
          </w:rPr>
          <w:t>0.05ppm</w:t>
        </w:r>
        <w:r w:rsidRPr="00994BDE">
          <w:rPr>
            <w:rFonts w:eastAsia="宋体"/>
            <w:lang w:val="en-US" w:eastAsia="zh-CN"/>
          </w:rPr>
          <w:t xml:space="preserve"> </w:t>
        </w:r>
        <w:r w:rsidRPr="00994BDE">
          <w:rPr>
            <w:rFonts w:eastAsia="宋体" w:hint="eastAsia"/>
            <w:lang w:val="en-US" w:eastAsia="zh-CN"/>
          </w:rPr>
          <w:t xml:space="preserve">BS </w:t>
        </w:r>
        <w:r w:rsidRPr="00994BDE">
          <w:rPr>
            <w:rFonts w:eastAsia="宋体"/>
            <w:lang w:val="en-US" w:eastAsia="zh-CN"/>
          </w:rPr>
          <w:t>frequency error</w:t>
        </w:r>
        <w:r w:rsidRPr="00994BDE">
          <w:rPr>
            <w:rFonts w:eastAsia="宋体" w:hint="eastAsia"/>
            <w:lang w:val="en-US" w:eastAsia="zh-CN"/>
          </w:rPr>
          <w:t>,</w:t>
        </w:r>
        <w:r w:rsidRPr="00994BDE">
          <w:rPr>
            <w:rFonts w:eastAsia="宋体"/>
            <w:lang w:val="en-US" w:eastAsia="zh-CN"/>
          </w:rPr>
          <w:t xml:space="preserve"> </w:t>
        </w:r>
        <w:r w:rsidRPr="00994BDE">
          <w:rPr>
            <w:rFonts w:eastAsia="宋体" w:hint="eastAsia"/>
            <w:lang w:val="en-US" w:eastAsia="zh-CN"/>
          </w:rPr>
          <w:t>f</w:t>
        </w:r>
        <w:r w:rsidRPr="00994BDE">
          <w:rPr>
            <w:rFonts w:eastAsia="宋体"/>
            <w:lang w:val="en-US" w:eastAsia="zh-CN"/>
          </w:rPr>
          <w:t xml:space="preserve">or </w:t>
        </w:r>
        <w:r w:rsidRPr="00994BDE">
          <w:rPr>
            <w:rFonts w:eastAsia="宋体" w:hint="eastAsia"/>
            <w:lang w:val="en-US" w:eastAsia="zh-CN"/>
          </w:rPr>
          <w:t>2100</w:t>
        </w:r>
        <w:r w:rsidRPr="00994BDE">
          <w:rPr>
            <w:rFonts w:eastAsia="宋体"/>
            <w:lang w:val="en-US" w:eastAsia="zh-CN"/>
          </w:rPr>
          <w:t xml:space="preserve"> </w:t>
        </w:r>
        <w:r w:rsidRPr="00994BDE">
          <w:rPr>
            <w:rFonts w:eastAsia="宋体" w:hint="eastAsia"/>
            <w:lang w:val="en-US" w:eastAsia="zh-CN"/>
          </w:rPr>
          <w:t>MHz</w:t>
        </w:r>
        <w:r w:rsidRPr="00994BDE">
          <w:rPr>
            <w:rFonts w:eastAsia="宋体"/>
            <w:lang w:val="en-US" w:eastAsia="zh-CN"/>
          </w:rPr>
          <w:t>, it is</w:t>
        </w:r>
        <w:r w:rsidRPr="00994BDE">
          <w:rPr>
            <w:rFonts w:eastAsia="宋体" w:hint="eastAsia"/>
            <w:lang w:val="en-US" w:eastAsia="zh-CN"/>
          </w:rPr>
          <w:t xml:space="preserve"> 105</w:t>
        </w:r>
        <w:r w:rsidRPr="00994BDE">
          <w:rPr>
            <w:rFonts w:eastAsia="宋体"/>
            <w:lang w:val="en-US" w:eastAsia="zh-CN"/>
          </w:rPr>
          <w:t xml:space="preserve"> </w:t>
        </w:r>
        <w:r w:rsidRPr="00994BDE">
          <w:rPr>
            <w:rFonts w:eastAsia="宋体" w:hint="eastAsia"/>
            <w:lang w:val="en-US" w:eastAsia="zh-CN"/>
          </w:rPr>
          <w:t>Hz.</w:t>
        </w:r>
        <w:r w:rsidRPr="00994BDE">
          <w:rPr>
            <w:rFonts w:eastAsia="宋体"/>
            <w:lang w:val="en-US" w:eastAsia="zh-CN"/>
          </w:rPr>
          <w:t xml:space="preserve"> </w:t>
        </w:r>
        <w:r w:rsidRPr="00994BDE">
          <w:rPr>
            <w:rFonts w:eastAsia="宋体" w:hint="eastAsia"/>
            <w:lang w:val="en-US" w:eastAsia="zh-CN"/>
          </w:rPr>
          <w:t>F</w:t>
        </w:r>
        <w:r w:rsidRPr="00994BDE">
          <w:rPr>
            <w:rFonts w:eastAsia="宋体"/>
            <w:lang w:val="en-US" w:eastAsia="zh-CN"/>
          </w:rPr>
          <w:t>or ATG system, UE velocity can be reach up 900</w:t>
        </w:r>
        <w:r w:rsidRPr="00994BDE">
          <w:rPr>
            <w:rFonts w:eastAsia="宋体" w:hint="eastAsia"/>
            <w:lang w:val="en-US" w:eastAsia="zh-CN"/>
          </w:rPr>
          <w:t>-</w:t>
        </w:r>
        <w:r w:rsidRPr="00994BDE">
          <w:rPr>
            <w:rFonts w:eastAsia="宋体"/>
            <w:lang w:val="en-US" w:eastAsia="zh-CN"/>
          </w:rPr>
          <w:t>1200km</w:t>
        </w:r>
        <w:r w:rsidRPr="00994BDE">
          <w:rPr>
            <w:rFonts w:eastAsia="宋体" w:hint="eastAsia"/>
            <w:lang w:val="en-US" w:eastAsia="zh-CN"/>
          </w:rPr>
          <w:t>/</w:t>
        </w:r>
        <w:r w:rsidRPr="00994BDE">
          <w:rPr>
            <w:rFonts w:eastAsia="宋体"/>
            <w:lang w:val="en-US" w:eastAsia="zh-CN"/>
          </w:rPr>
          <w:t>h at cruising speed</w:t>
        </w:r>
        <w:r w:rsidRPr="00994BDE">
          <w:rPr>
            <w:rFonts w:eastAsia="Times New Roman"/>
            <w:lang w:eastAsia="zh-CN"/>
          </w:rPr>
          <w:t>, it can be seen that the more serious frequency offset is caused by the Doppler effect. The 0.05 ppm frequency offset has little impact on the system performance.</w:t>
        </w:r>
      </w:ins>
    </w:p>
    <w:p w14:paraId="7E5195D6" w14:textId="77777777" w:rsidR="00994BDE" w:rsidRPr="00994BDE" w:rsidRDefault="00994BDE" w:rsidP="00994BDE">
      <w:pPr>
        <w:keepLines/>
        <w:overflowPunct w:val="0"/>
        <w:autoSpaceDE w:val="0"/>
        <w:autoSpaceDN w:val="0"/>
        <w:adjustRightInd w:val="0"/>
        <w:textAlignment w:val="baseline"/>
        <w:rPr>
          <w:ins w:id="1242" w:author="Author"/>
          <w:rFonts w:ascii="宋体" w:eastAsia="宋体" w:hAnsi="宋体"/>
          <w:b/>
          <w:bCs/>
          <w:lang w:val="en-US" w:eastAsia="zh-CN"/>
        </w:rPr>
      </w:pPr>
      <w:ins w:id="1243" w:author="Author">
        <w:r w:rsidRPr="00994BDE">
          <w:rPr>
            <w:rFonts w:eastAsia="MS Mincho"/>
            <w:b/>
            <w:bCs/>
            <w:lang w:val="en-US" w:eastAsia="zh-CN"/>
          </w:rPr>
          <w:t>Time alignment error</w:t>
        </w:r>
      </w:ins>
    </w:p>
    <w:p w14:paraId="1AEE1DAB" w14:textId="77777777" w:rsidR="00994BDE" w:rsidRPr="00994BDE" w:rsidRDefault="00994BDE" w:rsidP="00994BDE">
      <w:pPr>
        <w:overflowPunct w:val="0"/>
        <w:autoSpaceDE w:val="0"/>
        <w:autoSpaceDN w:val="0"/>
        <w:adjustRightInd w:val="0"/>
        <w:textAlignment w:val="baseline"/>
        <w:rPr>
          <w:ins w:id="1244" w:author="Author"/>
          <w:rFonts w:eastAsia="Times New Roman"/>
        </w:rPr>
      </w:pPr>
      <w:ins w:id="1245" w:author="Author">
        <w:r w:rsidRPr="00994BDE">
          <w:rPr>
            <w:rFonts w:eastAsia="Times New Roman"/>
          </w:rPr>
          <w:t>For a specific set of NR signals/transmitter configurations/transmission modes, the conducted Time Alignment Error (TAE) is defined as the largest allowed timing difference (</w:t>
        </w:r>
        <w:proofErr w:type="gramStart"/>
        <w:r w:rsidRPr="00994BDE">
          <w:rPr>
            <w:rFonts w:eastAsia="Times New Roman"/>
          </w:rPr>
          <w:t>i.e.</w:t>
        </w:r>
        <w:proofErr w:type="gramEnd"/>
        <w:r w:rsidRPr="00994BDE">
          <w:rPr>
            <w:rFonts w:eastAsia="Times New Roman"/>
          </w:rPr>
          <w:t xml:space="preserve"> error) between two different reference signals belonging to different antenna connectors (for 1-C type NR BS), or </w:t>
        </w:r>
        <w:r w:rsidRPr="00994BDE">
          <w:rPr>
            <w:rFonts w:eastAsia="Times New Roman"/>
            <w:i/>
          </w:rPr>
          <w:t>TAB connectors</w:t>
        </w:r>
        <w:r w:rsidRPr="00994BDE">
          <w:rPr>
            <w:rFonts w:eastAsia="Times New Roman"/>
          </w:rPr>
          <w:t xml:space="preserve"> (for 1-H type NR BS).</w:t>
        </w:r>
      </w:ins>
    </w:p>
    <w:p w14:paraId="3BF4E464" w14:textId="77777777" w:rsidR="00994BDE" w:rsidRPr="00994BDE" w:rsidRDefault="00994BDE" w:rsidP="00994BDE">
      <w:pPr>
        <w:overflowPunct w:val="0"/>
        <w:autoSpaceDE w:val="0"/>
        <w:autoSpaceDN w:val="0"/>
        <w:adjustRightInd w:val="0"/>
        <w:textAlignment w:val="baseline"/>
        <w:rPr>
          <w:ins w:id="1246" w:author="Author"/>
          <w:rFonts w:eastAsia="Times New Roman"/>
        </w:rPr>
      </w:pPr>
      <w:ins w:id="1247" w:author="Author">
        <w:r w:rsidRPr="00994BDE">
          <w:rPr>
            <w:rFonts w:eastAsia="Times New Roman"/>
          </w:rPr>
          <w:t>TAE is only applicable for NR BS transmitting from multiple antennas via MIMO, CA, or combination of them.</w:t>
        </w:r>
      </w:ins>
    </w:p>
    <w:p w14:paraId="3CEA9DCE" w14:textId="77777777" w:rsidR="00994BDE" w:rsidRPr="00994BDE" w:rsidRDefault="00994BDE" w:rsidP="00994BDE">
      <w:pPr>
        <w:overflowPunct w:val="0"/>
        <w:autoSpaceDE w:val="0"/>
        <w:autoSpaceDN w:val="0"/>
        <w:adjustRightInd w:val="0"/>
        <w:textAlignment w:val="baseline"/>
        <w:rPr>
          <w:ins w:id="1248" w:author="Author"/>
          <w:rFonts w:eastAsia="Times New Roman"/>
        </w:rPr>
      </w:pPr>
      <w:ins w:id="1249" w:author="Author">
        <w:r w:rsidRPr="00994BDE">
          <w:rPr>
            <w:rFonts w:eastAsia="Times New Roman"/>
          </w:rPr>
          <w:t>However</w:t>
        </w:r>
      </w:ins>
      <w:r w:rsidRPr="00994BDE">
        <w:rPr>
          <w:rFonts w:eastAsia="Times New Roman"/>
        </w:rPr>
        <w:t>,</w:t>
      </w:r>
      <w:ins w:id="1250" w:author="Author">
        <w:r w:rsidRPr="00994BDE">
          <w:rPr>
            <w:rFonts w:eastAsia="Times New Roman"/>
          </w:rPr>
          <w:t xml:space="preserve"> in ATG system, </w:t>
        </w:r>
        <w:r w:rsidRPr="00994BDE">
          <w:rPr>
            <w:rFonts w:eastAsia="宋体"/>
            <w:color w:val="000000"/>
            <w:szCs w:val="24"/>
          </w:rPr>
          <w:t>BS transmits signals from the ground to the air. Generally, these are only the main path signals, and few multipath signals. Thus, it’s unnecessary to specify the MIMO TAE requirements for ATG BS. In addition, CA is not supported for ATG in Rel-</w:t>
        </w:r>
        <w:del w:id="1251" w:author="Author">
          <w:r w:rsidRPr="00994BDE">
            <w:rPr>
              <w:rFonts w:eastAsia="宋体"/>
              <w:color w:val="000000"/>
              <w:szCs w:val="24"/>
              <w:lang w:val="en-US"/>
            </w:rPr>
            <w:delText>17</w:delText>
          </w:r>
        </w:del>
        <w:r w:rsidRPr="00994BDE">
          <w:rPr>
            <w:rFonts w:eastAsia="宋体" w:hint="eastAsia"/>
            <w:color w:val="000000"/>
            <w:szCs w:val="24"/>
            <w:lang w:val="en-US" w:eastAsia="zh-CN"/>
          </w:rPr>
          <w:t>18</w:t>
        </w:r>
        <w:r w:rsidRPr="00994BDE">
          <w:rPr>
            <w:rFonts w:eastAsia="宋体"/>
            <w:color w:val="000000"/>
            <w:szCs w:val="24"/>
          </w:rPr>
          <w:t>.</w:t>
        </w:r>
        <w:r w:rsidRPr="00994BDE">
          <w:rPr>
            <w:rFonts w:eastAsia="Times New Roman"/>
          </w:rPr>
          <w:t xml:space="preserve"> As a result, no TAE requirements need to be developed for ATG BS.</w:t>
        </w:r>
      </w:ins>
    </w:p>
    <w:p w14:paraId="0FB4BAA3" w14:textId="77777777" w:rsidR="00994BDE" w:rsidRPr="00994BDE" w:rsidRDefault="00994BDE" w:rsidP="00994BDE">
      <w:pPr>
        <w:keepLines/>
        <w:overflowPunct w:val="0"/>
        <w:autoSpaceDE w:val="0"/>
        <w:autoSpaceDN w:val="0"/>
        <w:adjustRightInd w:val="0"/>
        <w:textAlignment w:val="baseline"/>
        <w:rPr>
          <w:ins w:id="1252" w:author="Author"/>
          <w:rFonts w:eastAsia="MS Mincho"/>
          <w:b/>
          <w:bCs/>
          <w:lang w:val="en-US" w:eastAsia="zh-CN"/>
        </w:rPr>
      </w:pPr>
      <w:ins w:id="1253" w:author="Author">
        <w:r w:rsidRPr="00994BDE">
          <w:rPr>
            <w:rFonts w:eastAsia="MS Mincho" w:hint="eastAsia"/>
            <w:b/>
            <w:bCs/>
            <w:lang w:val="en-US" w:eastAsia="zh-CN"/>
          </w:rPr>
          <w:t>Modulation quality</w:t>
        </w:r>
      </w:ins>
    </w:p>
    <w:p w14:paraId="2368A7AE" w14:textId="63157089" w:rsidR="00994BDE" w:rsidRPr="00994BDE" w:rsidRDefault="00994BDE" w:rsidP="00994BDE">
      <w:pPr>
        <w:overflowPunct w:val="0"/>
        <w:autoSpaceDE w:val="0"/>
        <w:autoSpaceDN w:val="0"/>
        <w:adjustRightInd w:val="0"/>
        <w:textAlignment w:val="baseline"/>
        <w:rPr>
          <w:ins w:id="1254" w:author="Author"/>
          <w:rFonts w:eastAsia="宋体"/>
          <w:lang w:val="en-US" w:eastAsia="zh-CN"/>
        </w:rPr>
      </w:pPr>
      <w:ins w:id="1255" w:author="Author">
        <w:r w:rsidRPr="00994BDE">
          <w:rPr>
            <w:rFonts w:eastAsia="Times New Roman"/>
          </w:rPr>
          <w:t>I</w:t>
        </w:r>
        <w:r w:rsidRPr="00994BDE">
          <w:rPr>
            <w:rFonts w:eastAsia="Times New Roman" w:hint="eastAsia"/>
          </w:rPr>
          <w:t xml:space="preserve">t is agreed to </w:t>
        </w:r>
        <w:r w:rsidRPr="00994BDE">
          <w:rPr>
            <w:rFonts w:eastAsia="宋体" w:hint="eastAsia"/>
            <w:lang w:val="en-US" w:eastAsia="zh-CN"/>
          </w:rPr>
          <w:t>specify</w:t>
        </w:r>
        <w:r w:rsidRPr="00994BDE">
          <w:rPr>
            <w:rFonts w:eastAsia="Times New Roman" w:hint="eastAsia"/>
          </w:rPr>
          <w:t xml:space="preserve"> QPSK</w:t>
        </w:r>
        <w:r w:rsidRPr="00994BDE">
          <w:rPr>
            <w:rFonts w:eastAsia="Times New Roman"/>
          </w:rPr>
          <w:t xml:space="preserve">, 16QAM, 64QAM </w:t>
        </w:r>
        <w:r w:rsidRPr="00994BDE">
          <w:rPr>
            <w:rFonts w:eastAsia="Times New Roman" w:hint="eastAsia"/>
          </w:rPr>
          <w:t xml:space="preserve">and </w:t>
        </w:r>
        <w:r w:rsidRPr="00994BDE">
          <w:rPr>
            <w:rFonts w:eastAsia="Times New Roman"/>
          </w:rPr>
          <w:t>256</w:t>
        </w:r>
        <w:r w:rsidRPr="00994BDE">
          <w:rPr>
            <w:rFonts w:eastAsia="Times New Roman" w:hint="eastAsia"/>
          </w:rPr>
          <w:t>QAM for ATG</w:t>
        </w:r>
        <w:r w:rsidRPr="00994BDE">
          <w:rPr>
            <w:rFonts w:eastAsia="宋体" w:hint="eastAsia"/>
            <w:lang w:val="en-US" w:eastAsia="zh-CN"/>
          </w:rPr>
          <w:t>, for the supported modulation order is up to the vendor</w:t>
        </w:r>
        <w:r w:rsidRPr="00994BDE">
          <w:rPr>
            <w:rFonts w:eastAsia="宋体"/>
            <w:lang w:val="en-US" w:eastAsia="zh-CN"/>
          </w:rPr>
          <w:t>’</w:t>
        </w:r>
        <w:r w:rsidRPr="00994BDE">
          <w:rPr>
            <w:rFonts w:eastAsia="宋体" w:hint="eastAsia"/>
            <w:lang w:val="en-US" w:eastAsia="zh-CN"/>
          </w:rPr>
          <w:t>s declaration.</w:t>
        </w:r>
      </w:ins>
    </w:p>
    <w:p w14:paraId="6395B8EB" w14:textId="1090EDF9" w:rsidR="00994BDE" w:rsidRPr="00994BDE" w:rsidRDefault="00994BDE" w:rsidP="00994BDE">
      <w:pPr>
        <w:overflowPunct w:val="0"/>
        <w:autoSpaceDE w:val="0"/>
        <w:autoSpaceDN w:val="0"/>
        <w:adjustRightInd w:val="0"/>
        <w:textAlignment w:val="baseline"/>
        <w:rPr>
          <w:ins w:id="1256" w:author="Author"/>
          <w:rFonts w:eastAsia="Times New Roman"/>
        </w:rPr>
      </w:pPr>
      <w:ins w:id="1257" w:author="Author">
        <w:r w:rsidRPr="00994BDE">
          <w:rPr>
            <w:rFonts w:eastAsia="Times New Roman"/>
            <w:lang w:val="en-US"/>
          </w:rPr>
          <w:t xml:space="preserve">For ATG BS, </w:t>
        </w:r>
        <w:r w:rsidRPr="00994BDE">
          <w:rPr>
            <w:rFonts w:eastAsia="Times New Roman"/>
          </w:rPr>
          <w:t xml:space="preserve">the EVM value </w:t>
        </w:r>
        <w:r w:rsidRPr="00994BDE">
          <w:rPr>
            <w:rFonts w:eastAsia="Times New Roman"/>
            <w:lang w:val="en-US"/>
          </w:rPr>
          <w:t xml:space="preserve">of </w:t>
        </w:r>
        <w:r w:rsidRPr="00994BDE">
          <w:rPr>
            <w:rFonts w:eastAsia="Times New Roman"/>
          </w:rPr>
          <w:t>each carrier for different modulation schemes on PDSCH</w:t>
        </w:r>
        <w:r w:rsidRPr="00994BDE">
          <w:rPr>
            <w:rFonts w:eastAsia="Times New Roman"/>
            <w:lang w:val="en-US"/>
          </w:rPr>
          <w:t xml:space="preserve"> in TS 38.104</w:t>
        </w:r>
        <w:r w:rsidR="00215772">
          <w:rPr>
            <w:rFonts w:eastAsia="Times New Roman"/>
            <w:lang w:val="en-US"/>
          </w:rPr>
          <w:t xml:space="preserve"> </w:t>
        </w:r>
        <w:r w:rsidR="00215772" w:rsidRPr="00215772">
          <w:rPr>
            <w:rFonts w:eastAsia="Times New Roman"/>
            <w:lang w:val="en-US"/>
          </w:rPr>
          <w:t>[5]</w:t>
        </w:r>
        <w:r w:rsidRPr="00994BDE">
          <w:rPr>
            <w:rFonts w:eastAsia="Times New Roman"/>
            <w:lang w:val="en-US"/>
          </w:rPr>
          <w:t xml:space="preserve"> </w:t>
        </w:r>
        <w:r w:rsidRPr="00994BDE">
          <w:rPr>
            <w:rFonts w:eastAsia="Times New Roman"/>
          </w:rPr>
          <w:t>shall be met</w:t>
        </w:r>
        <w:r w:rsidRPr="00994BDE">
          <w:rPr>
            <w:rFonts w:eastAsia="Times New Roman" w:hint="eastAsia"/>
          </w:rPr>
          <w:t>.</w:t>
        </w:r>
      </w:ins>
    </w:p>
    <w:p w14:paraId="01E3F341" w14:textId="77777777" w:rsidR="00994BDE" w:rsidRPr="00994BDE" w:rsidRDefault="00994BDE" w:rsidP="00994BDE">
      <w:pPr>
        <w:tabs>
          <w:tab w:val="left" w:pos="397"/>
          <w:tab w:val="left" w:pos="680"/>
          <w:tab w:val="left" w:pos="1100"/>
          <w:tab w:val="left" w:pos="1299"/>
        </w:tabs>
        <w:spacing w:before="120" w:beforeAutospacing="1" w:afterLines="100" w:after="312"/>
        <w:ind w:left="899" w:rightChars="100" w:right="200" w:hanging="879"/>
        <w:outlineLvl w:val="3"/>
        <w:rPr>
          <w:rFonts w:ascii="Arial" w:eastAsia="Arial" w:hAnsi="Arial"/>
          <w:sz w:val="24"/>
          <w:lang w:val="en-US" w:eastAsia="zh-CN"/>
        </w:rPr>
      </w:pPr>
      <w:r w:rsidRPr="00994BDE">
        <w:rPr>
          <w:rFonts w:ascii="Arial" w:eastAsia="Arial" w:hAnsi="Arial"/>
          <w:sz w:val="24"/>
        </w:rPr>
        <w:t xml:space="preserve">7.2.2.3 </w:t>
      </w:r>
      <w:r w:rsidRPr="00994BDE">
        <w:rPr>
          <w:rFonts w:ascii="Arial" w:eastAsia="Arial" w:hAnsi="Arial"/>
          <w:sz w:val="24"/>
          <w:lang w:val="en-US" w:eastAsia="zh-CN"/>
        </w:rPr>
        <w:t>Un</w:t>
      </w:r>
      <w:r w:rsidRPr="00994BDE">
        <w:rPr>
          <w:rFonts w:ascii="Arial" w:eastAsia="Arial" w:hAnsi="Arial" w:hint="eastAsia"/>
          <w:sz w:val="24"/>
          <w:lang w:val="en-US" w:eastAsia="zh-CN"/>
        </w:rPr>
        <w:t>wanted emission requirements</w:t>
      </w:r>
    </w:p>
    <w:p w14:paraId="20F7C86D" w14:textId="77777777" w:rsidR="00994BDE" w:rsidRPr="00994BDE" w:rsidRDefault="00994BDE" w:rsidP="00994BDE">
      <w:pPr>
        <w:keepLines/>
        <w:overflowPunct w:val="0"/>
        <w:autoSpaceDE w:val="0"/>
        <w:autoSpaceDN w:val="0"/>
        <w:adjustRightInd w:val="0"/>
        <w:textAlignment w:val="baseline"/>
        <w:rPr>
          <w:ins w:id="1258" w:author="Author"/>
          <w:rFonts w:eastAsia="MS Mincho"/>
          <w:b/>
          <w:bCs/>
          <w:lang w:val="en-US" w:eastAsia="zh-CN"/>
        </w:rPr>
      </w:pPr>
      <w:ins w:id="1259" w:author="Author">
        <w:r w:rsidRPr="00994BDE">
          <w:rPr>
            <w:rFonts w:eastAsia="MS Mincho" w:hint="eastAsia"/>
            <w:b/>
            <w:bCs/>
            <w:lang w:val="en-US" w:eastAsia="zh-CN"/>
          </w:rPr>
          <w:t>Occupied bandwidth</w:t>
        </w:r>
      </w:ins>
    </w:p>
    <w:p w14:paraId="5CD0BFD6" w14:textId="6DCA2CAA" w:rsidR="00994BDE" w:rsidRPr="00994BDE" w:rsidRDefault="00994BDE" w:rsidP="00994BDE">
      <w:pPr>
        <w:overflowPunct w:val="0"/>
        <w:autoSpaceDE w:val="0"/>
        <w:autoSpaceDN w:val="0"/>
        <w:adjustRightInd w:val="0"/>
        <w:textAlignment w:val="baseline"/>
        <w:rPr>
          <w:ins w:id="1260" w:author="Author"/>
          <w:rFonts w:eastAsia="Times New Roman"/>
        </w:rPr>
      </w:pPr>
      <w:ins w:id="1261" w:author="Author">
        <w:r w:rsidRPr="00994BDE">
          <w:rPr>
            <w:rFonts w:eastAsia="Times New Roman"/>
          </w:rPr>
          <w:t xml:space="preserve">The occupied bandwidth is the width of a frequency band such that, below the lower and above the upper frequency limits, the mean powers emitted are each equal to a specified percentage </w:t>
        </w:r>
        <w:r w:rsidRPr="00994BDE">
          <w:rPr>
            <w:rFonts w:ascii="Symbol" w:eastAsia="Times New Roman" w:hAnsi="Symbol" w:cs="v4.2.0"/>
          </w:rPr>
          <w:t></w:t>
        </w:r>
        <w:r w:rsidRPr="00994BDE">
          <w:rPr>
            <w:rFonts w:eastAsia="Times New Roman" w:cs="v4.2.0"/>
          </w:rPr>
          <w:t>/2</w:t>
        </w:r>
        <w:r w:rsidRPr="00994BDE">
          <w:rPr>
            <w:rFonts w:eastAsia="Times New Roman"/>
          </w:rPr>
          <w:t xml:space="preserve"> (=0.5%) of the total mean transmitted power. For ATG BS, it is agreed</w:t>
        </w:r>
        <w:r w:rsidRPr="00994BDE">
          <w:rPr>
            <w:rFonts w:eastAsia="Times New Roman"/>
            <w:lang w:val="en-US" w:eastAsia="zh-CN"/>
          </w:rPr>
          <w:t xml:space="preserve"> to</w:t>
        </w:r>
        <w:r w:rsidRPr="00994BDE">
          <w:rPr>
            <w:rFonts w:eastAsia="Times New Roman" w:hint="eastAsia"/>
            <w:lang w:val="en-US" w:eastAsia="zh-CN"/>
          </w:rPr>
          <w:t xml:space="preserve"> reuse the same requirement defined in TS38.104 </w:t>
        </w:r>
        <w:r w:rsidR="00215772" w:rsidRPr="00215772">
          <w:rPr>
            <w:rFonts w:eastAsia="Times New Roman"/>
            <w:lang w:val="en-US" w:eastAsia="zh-CN"/>
          </w:rPr>
          <w:t>[5]</w:t>
        </w:r>
        <w:r w:rsidR="00215772">
          <w:rPr>
            <w:rFonts w:eastAsia="Times New Roman"/>
            <w:lang w:val="en-US" w:eastAsia="zh-CN"/>
          </w:rPr>
          <w:t xml:space="preserve"> </w:t>
        </w:r>
        <w:r w:rsidRPr="00994BDE">
          <w:rPr>
            <w:rFonts w:eastAsia="Times New Roman" w:hint="eastAsia"/>
            <w:lang w:val="en-US" w:eastAsia="zh-CN"/>
          </w:rPr>
          <w:t>which is following</w:t>
        </w:r>
        <w:r w:rsidRPr="00994BDE">
          <w:rPr>
            <w:rFonts w:eastAsia="Times New Roman"/>
          </w:rPr>
          <w:t xml:space="preserve"> Recommendation ITU-R SM.328.</w:t>
        </w:r>
      </w:ins>
    </w:p>
    <w:p w14:paraId="4F5C5519" w14:textId="77777777" w:rsidR="00994BDE" w:rsidRPr="00994BDE" w:rsidRDefault="00994BDE" w:rsidP="00994BDE">
      <w:pPr>
        <w:keepLines/>
        <w:overflowPunct w:val="0"/>
        <w:autoSpaceDE w:val="0"/>
        <w:autoSpaceDN w:val="0"/>
        <w:adjustRightInd w:val="0"/>
        <w:textAlignment w:val="baseline"/>
        <w:rPr>
          <w:ins w:id="1262" w:author="Author"/>
          <w:rFonts w:eastAsia="MS Mincho"/>
          <w:b/>
          <w:bCs/>
          <w:lang w:val="en-US" w:eastAsia="zh-CN"/>
        </w:rPr>
      </w:pPr>
      <w:ins w:id="1263" w:author="Author">
        <w:r w:rsidRPr="00994BDE">
          <w:rPr>
            <w:rFonts w:eastAsia="MS Mincho"/>
            <w:b/>
            <w:bCs/>
            <w:lang w:val="en-US" w:eastAsia="zh-CN"/>
          </w:rPr>
          <w:t>Adjacent Channel Leakage Power Ratio (ACLR)</w:t>
        </w:r>
      </w:ins>
    </w:p>
    <w:p w14:paraId="2439908D" w14:textId="77777777" w:rsidR="00994BDE" w:rsidRPr="00994BDE" w:rsidRDefault="00994BDE" w:rsidP="00994BDE">
      <w:pPr>
        <w:tabs>
          <w:tab w:val="left" w:pos="2127"/>
        </w:tabs>
        <w:overflowPunct w:val="0"/>
        <w:autoSpaceDE w:val="0"/>
        <w:autoSpaceDN w:val="0"/>
        <w:adjustRightInd w:val="0"/>
        <w:textAlignment w:val="baseline"/>
        <w:rPr>
          <w:ins w:id="1264" w:author="Author"/>
          <w:rFonts w:eastAsia="Times New Roman"/>
        </w:rPr>
      </w:pPr>
      <w:ins w:id="1265" w:author="Author">
        <w:r w:rsidRPr="00994BDE">
          <w:rPr>
            <w:rFonts w:eastAsia="Times New Roman"/>
          </w:rPr>
          <w:t>B</w:t>
        </w:r>
        <w:r w:rsidRPr="00994BDE">
          <w:rPr>
            <w:rFonts w:eastAsia="Times New Roman" w:hint="eastAsia"/>
          </w:rPr>
          <w:t>ased on the coexistence simulation results</w:t>
        </w:r>
        <w:r w:rsidRPr="00994BDE">
          <w:rPr>
            <w:rFonts w:eastAsia="Times New Roman"/>
          </w:rPr>
          <w:t>,</w:t>
        </w:r>
        <w:r w:rsidRPr="00994BDE">
          <w:rPr>
            <w:rFonts w:eastAsia="Times New Roman" w:hint="eastAsia"/>
          </w:rPr>
          <w:t xml:space="preserve"> </w:t>
        </w:r>
        <w:r w:rsidRPr="00994BDE">
          <w:rPr>
            <w:rFonts w:eastAsia="Times New Roman"/>
          </w:rPr>
          <w:t>[</w:t>
        </w:r>
        <w:r w:rsidRPr="00994BDE">
          <w:rPr>
            <w:rFonts w:eastAsia="Times New Roman" w:hint="eastAsia"/>
          </w:rPr>
          <w:t>it should be sufficient to reuse the legacy FR1 ACLR 45dBc requirement for ATG BS.</w:t>
        </w:r>
        <w:r w:rsidRPr="00994BDE">
          <w:rPr>
            <w:rFonts w:eastAsia="Times New Roman"/>
          </w:rPr>
          <w:t>]</w:t>
        </w:r>
      </w:ins>
    </w:p>
    <w:p w14:paraId="4F6B3D59" w14:textId="77777777" w:rsidR="00994BDE" w:rsidRPr="00994BDE" w:rsidRDefault="00994BDE" w:rsidP="00994BDE">
      <w:pPr>
        <w:keepLines/>
        <w:overflowPunct w:val="0"/>
        <w:autoSpaceDE w:val="0"/>
        <w:autoSpaceDN w:val="0"/>
        <w:adjustRightInd w:val="0"/>
        <w:textAlignment w:val="baseline"/>
        <w:rPr>
          <w:ins w:id="1266" w:author="Author"/>
          <w:rFonts w:eastAsia="MS Mincho"/>
          <w:b/>
          <w:bCs/>
          <w:lang w:val="en-US" w:eastAsia="zh-CN"/>
        </w:rPr>
      </w:pPr>
      <w:ins w:id="1267" w:author="Author">
        <w:r w:rsidRPr="00994BDE">
          <w:rPr>
            <w:rFonts w:eastAsia="MS Mincho"/>
            <w:b/>
            <w:bCs/>
            <w:lang w:val="en-US" w:eastAsia="zh-CN"/>
          </w:rPr>
          <w:t>Operating band unwanted emissions</w:t>
        </w:r>
      </w:ins>
    </w:p>
    <w:p w14:paraId="601D6E26" w14:textId="77777777" w:rsidR="00994BDE" w:rsidRPr="00994BDE" w:rsidRDefault="00994BDE" w:rsidP="00994BDE">
      <w:pPr>
        <w:overflowPunct w:val="0"/>
        <w:autoSpaceDE w:val="0"/>
        <w:autoSpaceDN w:val="0"/>
        <w:adjustRightInd w:val="0"/>
        <w:textAlignment w:val="baseline"/>
        <w:rPr>
          <w:ins w:id="1268" w:author="Author"/>
          <w:rFonts w:eastAsia="Times New Roman"/>
          <w:lang w:val="en-US"/>
        </w:rPr>
      </w:pPr>
      <w:ins w:id="1269" w:author="Author">
        <w:r w:rsidRPr="00994BDE">
          <w:rPr>
            <w:rFonts w:eastAsia="Times New Roman"/>
            <w:lang w:val="en-US"/>
          </w:rPr>
          <w:t xml:space="preserve">ATG BS can follow Wide Area BS, that the UEM level in the spurious domain is aligned with ITU-R recommendation SM.329. </w:t>
        </w:r>
        <w:bookmarkEnd w:id="1218"/>
      </w:ins>
    </w:p>
    <w:bookmarkEnd w:id="1219"/>
    <w:p w14:paraId="4C09E674" w14:textId="74893906" w:rsidR="00184483" w:rsidRPr="00184483" w:rsidRDefault="00184483" w:rsidP="00994BDE"/>
    <w:p w14:paraId="39D7F177" w14:textId="77777777" w:rsidR="007C4BA3" w:rsidRDefault="007C4BA3" w:rsidP="007C4BA3">
      <w:pPr>
        <w:pStyle w:val="Heading4"/>
      </w:pPr>
      <w:bookmarkStart w:id="1270" w:name="_Toc133498169"/>
      <w:r>
        <w:lastRenderedPageBreak/>
        <w:t>7.2.2.4 Transmitter spurious emissions</w:t>
      </w:r>
      <w:bookmarkEnd w:id="1270"/>
    </w:p>
    <w:p w14:paraId="2C573866" w14:textId="3FC2A477" w:rsidR="007C4BA3" w:rsidRDefault="007C4BA3" w:rsidP="007C4BA3">
      <w:pPr>
        <w:rPr>
          <w:ins w:id="1271" w:author="Author"/>
          <w:lang w:eastAsia="zh-CN"/>
        </w:rPr>
      </w:pPr>
      <w:ins w:id="1272" w:author="Author">
        <w:r>
          <w:rPr>
            <w:lang w:eastAsia="zh-CN"/>
          </w:rPr>
          <w:t>Since transmitter spurious emissions for</w:t>
        </w:r>
        <w:r w:rsidRPr="009407C5">
          <w:t xml:space="preserve"> </w:t>
        </w:r>
        <w:r w:rsidRPr="009407C5">
          <w:rPr>
            <w:lang w:eastAsia="zh-CN"/>
          </w:rPr>
          <w:t>TN BS</w:t>
        </w:r>
        <w:r>
          <w:rPr>
            <w:lang w:eastAsia="zh-CN"/>
          </w:rPr>
          <w:t xml:space="preserve"> should meet the requirements of ITU-R SM329,</w:t>
        </w:r>
        <w:r>
          <w:rPr>
            <w:rFonts w:hint="eastAsia"/>
            <w:lang w:eastAsia="zh-CN"/>
          </w:rPr>
          <w:t xml:space="preserve"> </w:t>
        </w:r>
        <w:r>
          <w:rPr>
            <w:lang w:eastAsia="zh-CN"/>
          </w:rPr>
          <w:t>CEPT,</w:t>
        </w:r>
        <w:r>
          <w:rPr>
            <w:rFonts w:hint="eastAsia"/>
            <w:lang w:eastAsia="zh-CN"/>
          </w:rPr>
          <w:t xml:space="preserve"> and </w:t>
        </w:r>
        <w:r>
          <w:rPr>
            <w:lang w:eastAsia="zh-CN"/>
          </w:rPr>
          <w:t>FCC etc., the spurious emission requirement defined in TS 38.104</w:t>
        </w:r>
        <w:r w:rsidR="00215772">
          <w:rPr>
            <w:lang w:eastAsia="zh-CN"/>
          </w:rPr>
          <w:t xml:space="preserve"> </w:t>
        </w:r>
        <w:r w:rsidR="00215772" w:rsidRPr="00215772">
          <w:rPr>
            <w:lang w:eastAsia="zh-CN"/>
          </w:rPr>
          <w:t>[5]</w:t>
        </w:r>
        <w:r w:rsidRPr="00214AC2">
          <w:t xml:space="preserve"> </w:t>
        </w:r>
        <w:r w:rsidRPr="00214AC2">
          <w:rPr>
            <w:lang w:eastAsia="zh-CN"/>
          </w:rPr>
          <w:t>for TN BS</w:t>
        </w:r>
        <w:r>
          <w:rPr>
            <w:lang w:eastAsia="zh-CN"/>
          </w:rPr>
          <w:t xml:space="preserve"> is sufficient for ATG.</w:t>
        </w:r>
      </w:ins>
    </w:p>
    <w:p w14:paraId="291B768D" w14:textId="175692FC" w:rsidR="007C4BA3" w:rsidRDefault="007C4BA3" w:rsidP="007C4BA3">
      <w:pPr>
        <w:rPr>
          <w:ins w:id="1273" w:author="Author"/>
          <w:lang w:eastAsia="zh-CN"/>
        </w:rPr>
      </w:pPr>
      <w:ins w:id="1274" w:author="Author">
        <w:r>
          <w:rPr>
            <w:rFonts w:hint="eastAsia"/>
            <w:lang w:eastAsia="zh-CN"/>
          </w:rPr>
          <w:t>T</w:t>
        </w:r>
        <w:r>
          <w:rPr>
            <w:lang w:eastAsia="zh-CN"/>
          </w:rPr>
          <w:t>he same spurious emission requirement defined in TS 38.104</w:t>
        </w:r>
        <w:r w:rsidRPr="00214AC2">
          <w:t xml:space="preserve"> </w:t>
        </w:r>
        <w:r w:rsidR="00215772" w:rsidRPr="00215772">
          <w:t>[5]</w:t>
        </w:r>
        <w:r w:rsidR="00215772">
          <w:t xml:space="preserve"> </w:t>
        </w:r>
        <w:r w:rsidRPr="00214AC2">
          <w:rPr>
            <w:lang w:eastAsia="zh-CN"/>
          </w:rPr>
          <w:t>for TN BS can be reused</w:t>
        </w:r>
        <w:r>
          <w:rPr>
            <w:lang w:eastAsia="zh-CN"/>
          </w:rPr>
          <w:t>.</w:t>
        </w:r>
      </w:ins>
    </w:p>
    <w:p w14:paraId="1D9FBC5E" w14:textId="77777777" w:rsidR="007C4BA3" w:rsidRDefault="007C4BA3" w:rsidP="007C4BA3">
      <w:pPr>
        <w:pStyle w:val="Heading4"/>
      </w:pPr>
      <w:bookmarkStart w:id="1275" w:name="_Toc133498170"/>
      <w:r>
        <w:t>7.2.2.5 Transmitter intermodulation</w:t>
      </w:r>
      <w:bookmarkEnd w:id="1275"/>
    </w:p>
    <w:p w14:paraId="140A1E05" w14:textId="77777777" w:rsidR="007C4BA3" w:rsidRDefault="007C4BA3" w:rsidP="007C4BA3">
      <w:pPr>
        <w:rPr>
          <w:ins w:id="1276" w:author="Author"/>
          <w:lang w:eastAsia="zh-CN"/>
        </w:rPr>
      </w:pPr>
      <w:ins w:id="1277" w:author="Author">
        <w:r>
          <w:rPr>
            <w:rFonts w:hint="eastAsia"/>
            <w:lang w:eastAsia="zh-CN"/>
          </w:rPr>
          <w:t>In the standard discussion, i</w:t>
        </w:r>
        <w:r>
          <w:rPr>
            <w:lang w:eastAsia="zh-CN"/>
          </w:rPr>
          <w:t xml:space="preserve">t's supposed </w:t>
        </w:r>
        <w:r>
          <w:rPr>
            <w:rFonts w:hint="eastAsia"/>
            <w:lang w:eastAsia="zh-CN"/>
          </w:rPr>
          <w:t>that there</w:t>
        </w:r>
        <w:r>
          <w:rPr>
            <w:lang w:eastAsia="zh-CN"/>
          </w:rPr>
          <w:t>’</w:t>
        </w:r>
        <w:r>
          <w:rPr>
            <w:rFonts w:hint="eastAsia"/>
            <w:lang w:eastAsia="zh-CN"/>
          </w:rPr>
          <w:t xml:space="preserve">s </w:t>
        </w:r>
        <w:r>
          <w:rPr>
            <w:lang w:eastAsia="zh-CN"/>
          </w:rPr>
          <w:t xml:space="preserve">no surrounding interfering </w:t>
        </w:r>
        <w:r>
          <w:rPr>
            <w:rFonts w:hint="eastAsia"/>
            <w:lang w:eastAsia="zh-CN"/>
          </w:rPr>
          <w:t>BS</w:t>
        </w:r>
        <w:r>
          <w:rPr>
            <w:rFonts w:hint="eastAsia"/>
            <w:lang w:val="en-US" w:eastAsia="zh-CN"/>
          </w:rPr>
          <w:t xml:space="preserve"> with same bands</w:t>
        </w:r>
        <w:r>
          <w:rPr>
            <w:rFonts w:hint="eastAsia"/>
            <w:lang w:eastAsia="zh-CN"/>
          </w:rPr>
          <w:t xml:space="preserve"> existing for </w:t>
        </w:r>
        <w:r>
          <w:rPr>
            <w:lang w:eastAsia="zh-CN"/>
          </w:rPr>
          <w:t>ATG</w:t>
        </w:r>
        <w:r>
          <w:rPr>
            <w:rFonts w:hint="eastAsia"/>
            <w:lang w:eastAsia="zh-CN"/>
          </w:rPr>
          <w:t xml:space="preserve"> BS. B</w:t>
        </w:r>
        <w:r>
          <w:rPr>
            <w:lang w:eastAsia="zh-CN"/>
          </w:rPr>
          <w:t xml:space="preserve">ut </w:t>
        </w:r>
        <w:r>
          <w:rPr>
            <w:rFonts w:hint="eastAsia"/>
            <w:lang w:eastAsia="zh-CN"/>
          </w:rPr>
          <w:t xml:space="preserve">some other </w:t>
        </w:r>
        <w:r>
          <w:rPr>
            <w:lang w:eastAsia="zh-CN"/>
          </w:rPr>
          <w:t>scenarios</w:t>
        </w:r>
        <w:r>
          <w:rPr>
            <w:rFonts w:hint="eastAsia"/>
            <w:lang w:eastAsia="zh-CN"/>
          </w:rPr>
          <w:t xml:space="preserve"> were identified, for example,</w:t>
        </w:r>
        <w:r>
          <w:rPr>
            <w:lang w:eastAsia="zh-CN"/>
          </w:rPr>
          <w:t xml:space="preserve"> interfering signals from other bands or other asynchronous BS, also temporary interferers could occur close to the</w:t>
        </w:r>
        <w:r>
          <w:rPr>
            <w:rFonts w:hint="eastAsia"/>
            <w:lang w:val="en-US" w:eastAsia="zh-CN"/>
          </w:rPr>
          <w:t xml:space="preserve"> ATG</w:t>
        </w:r>
        <w:r>
          <w:rPr>
            <w:lang w:eastAsia="zh-CN"/>
          </w:rPr>
          <w:t xml:space="preserve"> BS. </w:t>
        </w:r>
        <w:r>
          <w:rPr>
            <w:rFonts w:hint="eastAsia"/>
            <w:lang w:eastAsia="zh-CN"/>
          </w:rPr>
          <w:t>Therefore, it was agreed that i</w:t>
        </w:r>
        <w:r>
          <w:rPr>
            <w:lang w:eastAsia="zh-CN"/>
          </w:rPr>
          <w:t>t is important to verify that the ATG BS will</w:t>
        </w:r>
        <w:r>
          <w:rPr>
            <w:rFonts w:hint="eastAsia"/>
            <w:lang w:val="en-US" w:eastAsia="zh-CN"/>
          </w:rPr>
          <w:t xml:space="preserve"> still</w:t>
        </w:r>
        <w:r>
          <w:rPr>
            <w:lang w:eastAsia="zh-CN"/>
          </w:rPr>
          <w:t xml:space="preserve"> meet all emissions requirements, including regulatory requirements robustly.</w:t>
        </w:r>
      </w:ins>
    </w:p>
    <w:p w14:paraId="632E5E4F" w14:textId="3696988F" w:rsidR="007C4BA3" w:rsidRDefault="007C4BA3" w:rsidP="007C4BA3">
      <w:pPr>
        <w:rPr>
          <w:ins w:id="1278" w:author="Author"/>
          <w:lang w:eastAsia="zh-CN"/>
        </w:rPr>
      </w:pPr>
      <w:ins w:id="1279" w:author="Author">
        <w:r>
          <w:rPr>
            <w:rFonts w:hint="eastAsia"/>
            <w:lang w:eastAsia="zh-CN"/>
          </w:rPr>
          <w:t xml:space="preserve">It was agreed that the </w:t>
        </w:r>
        <w:r>
          <w:rPr>
            <w:lang w:eastAsia="zh-CN"/>
          </w:rPr>
          <w:t xml:space="preserve">Tx IM requirement in TS 38.104 </w:t>
        </w:r>
        <w:r w:rsidR="00215772" w:rsidRPr="00215772">
          <w:rPr>
            <w:lang w:eastAsia="zh-CN"/>
          </w:rPr>
          <w:t>[5]</w:t>
        </w:r>
        <w:r w:rsidR="00215772">
          <w:rPr>
            <w:lang w:eastAsia="zh-CN"/>
          </w:rPr>
          <w:t xml:space="preserve"> </w:t>
        </w:r>
        <w:r>
          <w:rPr>
            <w:rFonts w:hint="eastAsia"/>
            <w:lang w:eastAsia="zh-CN"/>
          </w:rPr>
          <w:t>can be reused</w:t>
        </w:r>
        <w:r>
          <w:rPr>
            <w:lang w:eastAsia="zh-CN"/>
          </w:rPr>
          <w:t xml:space="preserve"> to guarantee the performance of the ATG BS.</w:t>
        </w:r>
      </w:ins>
    </w:p>
    <w:p w14:paraId="45A38B9B" w14:textId="77777777" w:rsidR="00184483" w:rsidRPr="007C4BA3" w:rsidRDefault="00184483" w:rsidP="00184483"/>
    <w:p w14:paraId="2E2F8357" w14:textId="77777777" w:rsidR="008D1ED5" w:rsidRDefault="008D1ED5" w:rsidP="008D1ED5">
      <w:pPr>
        <w:pStyle w:val="Heading3"/>
        <w:rPr>
          <w:lang w:eastAsia="zh-CN"/>
        </w:rPr>
      </w:pPr>
      <w:bookmarkStart w:id="1280" w:name="_Toc133498171"/>
      <w:r w:rsidRPr="00974E23">
        <w:rPr>
          <w:rFonts w:hint="eastAsia"/>
        </w:rPr>
        <w:t>7.2.</w:t>
      </w:r>
      <w:r>
        <w:rPr>
          <w:rFonts w:hint="eastAsia"/>
          <w:lang w:eastAsia="zh-CN"/>
        </w:rPr>
        <w:t>3</w:t>
      </w:r>
      <w:r w:rsidRPr="00974E23">
        <w:rPr>
          <w:rFonts w:hint="eastAsia"/>
        </w:rPr>
        <w:t xml:space="preserve"> </w:t>
      </w:r>
      <w:r>
        <w:rPr>
          <w:rFonts w:hint="eastAsia"/>
          <w:lang w:eastAsia="zh-CN"/>
        </w:rPr>
        <w:t>Rx requirements</w:t>
      </w:r>
      <w:bookmarkEnd w:id="1280"/>
    </w:p>
    <w:p w14:paraId="715FC606" w14:textId="77777777" w:rsidR="00994BDE" w:rsidRPr="00994BDE" w:rsidRDefault="00994BDE" w:rsidP="00994BDE">
      <w:pPr>
        <w:keepNext/>
        <w:keepLines/>
        <w:overflowPunct w:val="0"/>
        <w:autoSpaceDE w:val="0"/>
        <w:autoSpaceDN w:val="0"/>
        <w:adjustRightInd w:val="0"/>
        <w:spacing w:before="120" w:after="240"/>
        <w:textAlignment w:val="baseline"/>
        <w:outlineLvl w:val="3"/>
        <w:rPr>
          <w:rFonts w:ascii="Arial" w:eastAsia="宋体" w:hAnsi="Arial"/>
          <w:sz w:val="24"/>
          <w:lang w:eastAsia="en-GB"/>
        </w:rPr>
      </w:pPr>
      <w:r w:rsidRPr="00994BDE">
        <w:rPr>
          <w:rFonts w:ascii="Arial" w:eastAsia="宋体" w:hAnsi="Arial"/>
          <w:sz w:val="24"/>
          <w:lang w:eastAsia="en-GB"/>
        </w:rPr>
        <w:t xml:space="preserve">7.2.3.1 </w:t>
      </w:r>
      <w:bookmarkStart w:id="1281" w:name="_Hlk131952176"/>
      <w:r w:rsidRPr="00994BDE">
        <w:rPr>
          <w:rFonts w:ascii="Arial" w:eastAsia="宋体" w:hAnsi="Arial"/>
          <w:sz w:val="24"/>
          <w:lang w:eastAsia="en-GB"/>
        </w:rPr>
        <w:t>Reference sensitivity level</w:t>
      </w:r>
      <w:bookmarkEnd w:id="1281"/>
    </w:p>
    <w:p w14:paraId="023CD656" w14:textId="6F186C41" w:rsidR="00994BDE" w:rsidRPr="00994BDE" w:rsidRDefault="00994BDE" w:rsidP="00994BDE">
      <w:pPr>
        <w:overflowPunct w:val="0"/>
        <w:autoSpaceDE w:val="0"/>
        <w:autoSpaceDN w:val="0"/>
        <w:adjustRightInd w:val="0"/>
        <w:textAlignment w:val="baseline"/>
        <w:rPr>
          <w:ins w:id="1282" w:author="Author"/>
          <w:rFonts w:eastAsia="宋体"/>
          <w:lang w:eastAsia="en-GB"/>
        </w:rPr>
      </w:pPr>
      <w:ins w:id="1283" w:author="Author">
        <w:r w:rsidRPr="00994BDE">
          <w:rPr>
            <w:rFonts w:eastAsia="宋体"/>
            <w:lang w:eastAsia="en-GB"/>
          </w:rPr>
          <w:t xml:space="preserve">For reference sensitivity level because it is expected that the BS technology will be the same and hence the noise </w:t>
        </w:r>
        <w:proofErr w:type="gramStart"/>
        <w:r w:rsidRPr="00994BDE">
          <w:rPr>
            <w:rFonts w:eastAsia="宋体"/>
            <w:lang w:eastAsia="en-GB"/>
          </w:rPr>
          <w:t>factor</w:t>
        </w:r>
        <w:proofErr w:type="gramEnd"/>
        <w:r w:rsidRPr="00994BDE">
          <w:rPr>
            <w:rFonts w:eastAsia="宋体"/>
            <w:lang w:eastAsia="en-GB"/>
          </w:rPr>
          <w:t xml:space="preserve"> the same. The existing requirements specified in clause 7.2 of TS 38.104[</w:t>
        </w:r>
        <w:del w:id="1284" w:author="Author">
          <w:r w:rsidRPr="00994BDE" w:rsidDel="00215772">
            <w:rPr>
              <w:rFonts w:eastAsia="宋体"/>
              <w:lang w:eastAsia="en-GB"/>
            </w:rPr>
            <w:delText>xx</w:delText>
          </w:r>
        </w:del>
        <w:r w:rsidR="00215772">
          <w:rPr>
            <w:rFonts w:eastAsia="宋体"/>
            <w:lang w:eastAsia="en-GB"/>
          </w:rPr>
          <w:t>5</w:t>
        </w:r>
        <w:r w:rsidRPr="00994BDE">
          <w:rPr>
            <w:rFonts w:eastAsia="宋体"/>
            <w:lang w:eastAsia="en-GB"/>
          </w:rPr>
          <w:t>] can be reused for ATG BS type type1-C, 1-H, and clause 10.3 of TS 38.104[</w:t>
        </w:r>
        <w:del w:id="1285" w:author="Author">
          <w:r w:rsidRPr="00994BDE" w:rsidDel="00215772">
            <w:rPr>
              <w:rFonts w:eastAsia="宋体"/>
              <w:lang w:eastAsia="en-GB"/>
            </w:rPr>
            <w:delText>xx</w:delText>
          </w:r>
        </w:del>
        <w:r w:rsidR="00215772">
          <w:rPr>
            <w:rFonts w:eastAsia="宋体"/>
            <w:lang w:eastAsia="en-GB"/>
          </w:rPr>
          <w:t>5</w:t>
        </w:r>
        <w:r w:rsidRPr="00994BDE">
          <w:rPr>
            <w:rFonts w:eastAsia="宋体"/>
            <w:lang w:eastAsia="en-GB"/>
          </w:rPr>
          <w:t>] can be reused for ATG BS type type1-O.</w:t>
        </w:r>
      </w:ins>
    </w:p>
    <w:p w14:paraId="72F741FC" w14:textId="77777777" w:rsidR="00994BDE" w:rsidRPr="00994BDE" w:rsidRDefault="00994BDE" w:rsidP="00994BDE">
      <w:pPr>
        <w:keepNext/>
        <w:keepLines/>
        <w:overflowPunct w:val="0"/>
        <w:autoSpaceDE w:val="0"/>
        <w:autoSpaceDN w:val="0"/>
        <w:adjustRightInd w:val="0"/>
        <w:spacing w:before="120" w:after="240"/>
        <w:textAlignment w:val="baseline"/>
        <w:outlineLvl w:val="3"/>
        <w:rPr>
          <w:rFonts w:ascii="Arial" w:eastAsia="宋体" w:hAnsi="Arial"/>
          <w:sz w:val="24"/>
          <w:lang w:eastAsia="en-GB"/>
        </w:rPr>
      </w:pPr>
      <w:r w:rsidRPr="00994BDE">
        <w:rPr>
          <w:rFonts w:ascii="Arial" w:eastAsia="宋体" w:hAnsi="Arial"/>
          <w:sz w:val="24"/>
          <w:lang w:eastAsia="en-GB"/>
        </w:rPr>
        <w:t>7.2.3.2 Dynamic range</w:t>
      </w:r>
    </w:p>
    <w:p w14:paraId="12AB48DA" w14:textId="3FF042BE" w:rsidR="00994BDE" w:rsidRPr="00994BDE" w:rsidRDefault="00994BDE" w:rsidP="00994BDE">
      <w:pPr>
        <w:overflowPunct w:val="0"/>
        <w:autoSpaceDE w:val="0"/>
        <w:autoSpaceDN w:val="0"/>
        <w:adjustRightInd w:val="0"/>
        <w:textAlignment w:val="baseline"/>
        <w:rPr>
          <w:ins w:id="1286" w:author="Author"/>
          <w:rFonts w:eastAsia="宋体"/>
          <w:lang w:eastAsia="en-GB"/>
        </w:rPr>
      </w:pPr>
      <w:ins w:id="1287" w:author="Author">
        <w:r w:rsidRPr="00994BDE">
          <w:rPr>
            <w:rFonts w:eastAsia="宋体"/>
            <w:lang w:eastAsia="en-GB"/>
          </w:rPr>
          <w:t>For dynamic range because it is based on assumptions on the maximum interference level around the BS. Detailed investigation has not been made, but since the main difference between an ATG BS and TN BS is the tilt, it is not expected to be greater and may be expected sometimes to be similar to a TN BS. The existing requirements specified in clause 7.3 of TS 38.104[</w:t>
        </w:r>
        <w:del w:id="1288" w:author="Author">
          <w:r w:rsidRPr="00994BDE" w:rsidDel="00215772">
            <w:rPr>
              <w:rFonts w:eastAsia="宋体"/>
              <w:lang w:eastAsia="en-GB"/>
            </w:rPr>
            <w:delText>xx</w:delText>
          </w:r>
        </w:del>
        <w:r w:rsidR="00215772">
          <w:rPr>
            <w:rFonts w:eastAsia="宋体"/>
            <w:lang w:eastAsia="en-GB"/>
          </w:rPr>
          <w:t>5</w:t>
        </w:r>
        <w:r w:rsidRPr="00994BDE">
          <w:rPr>
            <w:rFonts w:eastAsia="宋体"/>
            <w:lang w:eastAsia="en-GB"/>
          </w:rPr>
          <w:t>] can be reused for ATG BS type type1-C, 1-H, and clause 10.4 of TS 38.104[</w:t>
        </w:r>
        <w:del w:id="1289" w:author="Author">
          <w:r w:rsidRPr="00994BDE" w:rsidDel="00215772">
            <w:rPr>
              <w:rFonts w:eastAsia="宋体"/>
              <w:lang w:eastAsia="en-GB"/>
            </w:rPr>
            <w:delText>xx</w:delText>
          </w:r>
        </w:del>
        <w:r w:rsidR="00215772">
          <w:rPr>
            <w:rFonts w:eastAsia="宋体"/>
            <w:lang w:eastAsia="en-GB"/>
          </w:rPr>
          <w:t>5</w:t>
        </w:r>
        <w:r w:rsidRPr="00994BDE">
          <w:rPr>
            <w:rFonts w:eastAsia="宋体"/>
            <w:lang w:eastAsia="en-GB"/>
          </w:rPr>
          <w:t>] can be reused for ATG BS type type1-O.</w:t>
        </w:r>
      </w:ins>
    </w:p>
    <w:p w14:paraId="0A93F79C" w14:textId="77777777" w:rsidR="00184483" w:rsidRPr="00994BDE" w:rsidRDefault="00184483" w:rsidP="00184483"/>
    <w:p w14:paraId="698EC5B4" w14:textId="77777777" w:rsidR="00184483" w:rsidRDefault="00184483" w:rsidP="00345E1F">
      <w:pPr>
        <w:pStyle w:val="Heading4"/>
        <w:spacing w:after="240"/>
        <w:ind w:left="0" w:firstLine="0"/>
      </w:pPr>
      <w:bookmarkStart w:id="1290" w:name="_Toc133498172"/>
      <w:r>
        <w:t>7.2.3.3 ACS</w:t>
      </w:r>
      <w:bookmarkEnd w:id="1290"/>
    </w:p>
    <w:p w14:paraId="254386C6" w14:textId="77777777" w:rsidR="00184483" w:rsidRPr="00184483" w:rsidRDefault="00184483" w:rsidP="00184483"/>
    <w:p w14:paraId="2A96217D" w14:textId="77777777" w:rsidR="00184483" w:rsidRDefault="00184483" w:rsidP="00345E1F">
      <w:pPr>
        <w:pStyle w:val="Heading4"/>
        <w:spacing w:after="240"/>
        <w:ind w:left="0" w:firstLine="0"/>
      </w:pPr>
      <w:bookmarkStart w:id="1291" w:name="_Toc133498173"/>
      <w:r>
        <w:t>7.2.3.4 In-band blocking</w:t>
      </w:r>
      <w:bookmarkEnd w:id="1291"/>
    </w:p>
    <w:p w14:paraId="5C8F7DCB" w14:textId="77777777" w:rsidR="00184483" w:rsidRPr="00184483" w:rsidRDefault="00184483" w:rsidP="00184483"/>
    <w:p w14:paraId="07D9B63B" w14:textId="77777777" w:rsidR="00184483" w:rsidRDefault="00184483" w:rsidP="00345E1F">
      <w:pPr>
        <w:pStyle w:val="Heading4"/>
        <w:spacing w:after="240"/>
        <w:ind w:left="0" w:firstLine="0"/>
      </w:pPr>
      <w:bookmarkStart w:id="1292" w:name="_Toc133498174"/>
      <w:r>
        <w:t>7.2.3.5 Receiver intermodulation</w:t>
      </w:r>
      <w:bookmarkEnd w:id="1292"/>
    </w:p>
    <w:p w14:paraId="4630B4F9" w14:textId="77777777" w:rsidR="00184483" w:rsidRPr="00184483" w:rsidRDefault="00184483" w:rsidP="00184483"/>
    <w:p w14:paraId="559B8F7E" w14:textId="77777777" w:rsidR="00184483" w:rsidRDefault="00184483" w:rsidP="00345E1F">
      <w:pPr>
        <w:pStyle w:val="Heading4"/>
        <w:spacing w:after="240"/>
        <w:ind w:left="0" w:firstLine="0"/>
      </w:pPr>
      <w:bookmarkStart w:id="1293" w:name="_Toc133498175"/>
      <w:r>
        <w:t>7.2.3.6 Out of band blocking</w:t>
      </w:r>
      <w:bookmarkEnd w:id="1293"/>
      <w:r>
        <w:tab/>
      </w:r>
    </w:p>
    <w:p w14:paraId="4BDCC936" w14:textId="77777777" w:rsidR="00184483" w:rsidRPr="00184483" w:rsidRDefault="00184483" w:rsidP="00184483"/>
    <w:p w14:paraId="702000CB" w14:textId="77777777" w:rsidR="00184483" w:rsidRDefault="00184483" w:rsidP="00345E1F">
      <w:pPr>
        <w:pStyle w:val="Heading4"/>
        <w:spacing w:after="240"/>
        <w:ind w:left="0" w:firstLine="0"/>
      </w:pPr>
      <w:bookmarkStart w:id="1294" w:name="_Toc133498176"/>
      <w:r>
        <w:lastRenderedPageBreak/>
        <w:t>7.2.3.7 In-channel selectivity</w:t>
      </w:r>
      <w:bookmarkEnd w:id="1294"/>
    </w:p>
    <w:p w14:paraId="16CB6655" w14:textId="77777777" w:rsidR="00184483" w:rsidRPr="00184483" w:rsidRDefault="00184483" w:rsidP="00184483"/>
    <w:p w14:paraId="142184A7" w14:textId="77777777" w:rsidR="00470C7E" w:rsidRPr="003C2C64" w:rsidRDefault="004F2731" w:rsidP="00470C7E">
      <w:pPr>
        <w:pStyle w:val="Heading1"/>
        <w:rPr>
          <w:lang w:val="sv-SE" w:eastAsia="zh-CN"/>
        </w:rPr>
      </w:pPr>
      <w:bookmarkStart w:id="1295" w:name="_Toc133498177"/>
      <w:r>
        <w:rPr>
          <w:rFonts w:hint="eastAsia"/>
          <w:lang w:val="sv-SE" w:eastAsia="zh-CN"/>
        </w:rPr>
        <w:t>8</w:t>
      </w:r>
      <w:r w:rsidR="00470C7E" w:rsidRPr="003C2C64">
        <w:rPr>
          <w:lang w:val="sv-SE"/>
        </w:rPr>
        <w:tab/>
      </w:r>
      <w:r>
        <w:rPr>
          <w:rFonts w:hint="eastAsia"/>
          <w:lang w:val="sv-SE" w:eastAsia="zh-CN"/>
        </w:rPr>
        <w:t>RRM requirements</w:t>
      </w:r>
      <w:bookmarkEnd w:id="1295"/>
    </w:p>
    <w:p w14:paraId="64EAAFDD" w14:textId="77777777" w:rsidR="00345E1F" w:rsidRPr="00D17C25" w:rsidRDefault="00345E1F" w:rsidP="00345E1F">
      <w:pPr>
        <w:keepNext/>
        <w:keepLines/>
        <w:spacing w:before="120"/>
        <w:ind w:left="1134" w:hanging="1134"/>
        <w:outlineLvl w:val="2"/>
        <w:rPr>
          <w:rFonts w:ascii="Arial" w:eastAsia="宋体" w:hAnsi="Arial"/>
          <w:sz w:val="28"/>
        </w:rPr>
      </w:pPr>
      <w:r w:rsidRPr="00D17C25">
        <w:rPr>
          <w:rFonts w:ascii="Arial" w:eastAsia="宋体" w:hAnsi="Arial"/>
          <w:sz w:val="28"/>
        </w:rPr>
        <w:t>8.1 General</w:t>
      </w:r>
    </w:p>
    <w:p w14:paraId="2C3AD36D" w14:textId="77777777" w:rsidR="00333F27" w:rsidRPr="00333F27" w:rsidRDefault="00333F27" w:rsidP="00333F27">
      <w:pPr>
        <w:keepNext/>
        <w:keepLines/>
        <w:spacing w:before="120"/>
        <w:ind w:left="1134" w:hanging="1134"/>
        <w:outlineLvl w:val="2"/>
        <w:rPr>
          <w:rFonts w:ascii="Arial" w:eastAsia="宋体" w:hAnsi="Arial"/>
          <w:sz w:val="28"/>
        </w:rPr>
      </w:pPr>
      <w:r w:rsidRPr="00333F27">
        <w:rPr>
          <w:rFonts w:ascii="Arial" w:eastAsia="宋体" w:hAnsi="Arial"/>
          <w:sz w:val="28"/>
        </w:rPr>
        <w:t>8.1 General</w:t>
      </w:r>
    </w:p>
    <w:p w14:paraId="67CDBE28" w14:textId="77777777" w:rsidR="00333F27" w:rsidRPr="00333F27" w:rsidRDefault="00333F27" w:rsidP="00333F27">
      <w:pPr>
        <w:jc w:val="both"/>
        <w:rPr>
          <w:rFonts w:eastAsia="宋体"/>
        </w:rPr>
      </w:pPr>
      <w:r w:rsidRPr="00333F27">
        <w:rPr>
          <w:rFonts w:eastAsia="宋体" w:hint="eastAsia"/>
        </w:rPr>
        <w:t>I</w:t>
      </w:r>
      <w:r w:rsidRPr="00333F27">
        <w:rPr>
          <w:rFonts w:eastAsia="宋体"/>
        </w:rPr>
        <w:t>n R18, the WI on ATG doesn’t consider FR2, CA/DC and inter-RAT measurement scenario, the corresponding requirements are not applicable for R18 ATG. In light of ATG characteristics (</w:t>
      </w:r>
      <w:proofErr w:type="gramStart"/>
      <w:r w:rsidRPr="00333F27">
        <w:rPr>
          <w:rFonts w:eastAsia="宋体"/>
        </w:rPr>
        <w:t>e.g.</w:t>
      </w:r>
      <w:proofErr w:type="gramEnd"/>
      <w:r w:rsidRPr="00333F27">
        <w:rPr>
          <w:rFonts w:eastAsia="宋体"/>
        </w:rPr>
        <w:t xml:space="preserve"> ISD assumption of [14]-200km, maximum UE speed of 1200km/h, maximum distance between UE and BS is greater than [200]km), some RRM requirements are different from legacy ground-based network requirements, as listed in table 8-1.</w:t>
      </w:r>
    </w:p>
    <w:p w14:paraId="5B050242" w14:textId="77777777" w:rsidR="00333F27" w:rsidRPr="00333F27" w:rsidRDefault="00333F27" w:rsidP="00333F27">
      <w:pPr>
        <w:jc w:val="both"/>
        <w:rPr>
          <w:rFonts w:eastAsia="宋体"/>
        </w:rPr>
      </w:pPr>
      <w:r w:rsidRPr="00333F27">
        <w:rPr>
          <w:rFonts w:eastAsia="宋体"/>
        </w:rPr>
        <w:t xml:space="preserve">&lt;Editor’s </w:t>
      </w:r>
      <w:r w:rsidRPr="00333F27">
        <w:rPr>
          <w:rFonts w:eastAsia="宋体" w:hint="eastAsia"/>
        </w:rPr>
        <w:t>N</w:t>
      </w:r>
      <w:r w:rsidRPr="00333F27">
        <w:rPr>
          <w:rFonts w:eastAsia="宋体"/>
        </w:rPr>
        <w:t>ote: In table 8-1, the RRM requirements with square brackets are still under discussion, which may be updated according to the latest agreements. &gt;</w:t>
      </w:r>
    </w:p>
    <w:p w14:paraId="6A34963C" w14:textId="77777777" w:rsidR="00333F27" w:rsidRPr="00333F27" w:rsidRDefault="00333F27" w:rsidP="00333F27">
      <w:pPr>
        <w:jc w:val="center"/>
        <w:rPr>
          <w:rFonts w:eastAsia="宋体"/>
          <w:b/>
          <w:bCs/>
        </w:rPr>
      </w:pPr>
      <w:r w:rsidRPr="00333F27">
        <w:rPr>
          <w:rFonts w:eastAsia="宋体" w:hint="eastAsia"/>
          <w:b/>
          <w:bCs/>
        </w:rPr>
        <w:t>T</w:t>
      </w:r>
      <w:r w:rsidRPr="00333F27">
        <w:rPr>
          <w:rFonts w:eastAsia="宋体"/>
          <w:b/>
          <w:bCs/>
        </w:rPr>
        <w:t>able 8-1: RRM requirements for R18 ATG which are different from legacy ground-based network requirements</w:t>
      </w:r>
    </w:p>
    <w:tbl>
      <w:tblPr>
        <w:tblStyle w:val="10"/>
        <w:tblW w:w="0" w:type="auto"/>
        <w:jc w:val="center"/>
        <w:tblLook w:val="04A0" w:firstRow="1" w:lastRow="0" w:firstColumn="1" w:lastColumn="0" w:noHBand="0" w:noVBand="1"/>
      </w:tblPr>
      <w:tblGrid>
        <w:gridCol w:w="1838"/>
        <w:gridCol w:w="3119"/>
        <w:gridCol w:w="3118"/>
      </w:tblGrid>
      <w:tr w:rsidR="00333F27" w:rsidRPr="00333F27" w14:paraId="6F17A702" w14:textId="77777777" w:rsidTr="00AC6553">
        <w:trPr>
          <w:jc w:val="center"/>
        </w:trPr>
        <w:tc>
          <w:tcPr>
            <w:tcW w:w="1838" w:type="dxa"/>
            <w:vAlign w:val="center"/>
          </w:tcPr>
          <w:p w14:paraId="7E746A16" w14:textId="77777777" w:rsidR="00333F27" w:rsidRPr="00333F27" w:rsidRDefault="00333F27" w:rsidP="00333F27">
            <w:pPr>
              <w:spacing w:after="0"/>
              <w:rPr>
                <w:rFonts w:eastAsia="宋体" w:cs="Courier New"/>
                <w:lang w:eastAsia="zh-CN"/>
              </w:rPr>
            </w:pPr>
            <w:r w:rsidRPr="00333F27">
              <w:rPr>
                <w:rFonts w:eastAsia="宋体" w:cs="Arial"/>
                <w:lang w:eastAsia="zh-CN"/>
              </w:rPr>
              <w:t>Requirement</w:t>
            </w:r>
          </w:p>
        </w:tc>
        <w:tc>
          <w:tcPr>
            <w:tcW w:w="3119" w:type="dxa"/>
          </w:tcPr>
          <w:p w14:paraId="5316DC94" w14:textId="77777777" w:rsidR="00333F27" w:rsidRPr="00333F27" w:rsidRDefault="00333F27" w:rsidP="00333F27">
            <w:pPr>
              <w:spacing w:after="0"/>
              <w:rPr>
                <w:rFonts w:eastAsia="宋体" w:cs="Arial"/>
                <w:lang w:eastAsia="zh-CN"/>
              </w:rPr>
            </w:pPr>
            <w:r w:rsidRPr="00333F27">
              <w:rPr>
                <w:rFonts w:eastAsia="宋体" w:cs="Arial" w:hint="eastAsia"/>
                <w:lang w:eastAsia="zh-CN"/>
              </w:rPr>
              <w:t>I</w:t>
            </w:r>
            <w:r w:rsidRPr="00333F27">
              <w:rPr>
                <w:rFonts w:eastAsia="宋体" w:cs="Arial"/>
                <w:lang w:eastAsia="zh-CN"/>
              </w:rPr>
              <w:t>tem</w:t>
            </w:r>
          </w:p>
        </w:tc>
        <w:tc>
          <w:tcPr>
            <w:tcW w:w="3118" w:type="dxa"/>
            <w:vAlign w:val="center"/>
          </w:tcPr>
          <w:p w14:paraId="2F190D15" w14:textId="77777777" w:rsidR="00333F27" w:rsidRPr="00333F27" w:rsidRDefault="00333F27" w:rsidP="00333F27">
            <w:pPr>
              <w:spacing w:after="0"/>
              <w:rPr>
                <w:rFonts w:eastAsia="宋体" w:cs="Courier New"/>
                <w:lang w:eastAsia="zh-CN"/>
              </w:rPr>
            </w:pPr>
            <w:r w:rsidRPr="00333F27">
              <w:rPr>
                <w:rFonts w:eastAsia="宋体" w:cs="Arial"/>
                <w:lang w:eastAsia="zh-CN"/>
              </w:rPr>
              <w:t>Comments</w:t>
            </w:r>
          </w:p>
        </w:tc>
      </w:tr>
      <w:tr w:rsidR="00333F27" w:rsidRPr="00333F27" w:rsidDel="00F240DA" w14:paraId="4ECF7574" w14:textId="77777777" w:rsidTr="00AC6553">
        <w:trPr>
          <w:jc w:val="center"/>
          <w:ins w:id="1296" w:author="Author"/>
          <w:del w:id="1297" w:author="Author"/>
        </w:trPr>
        <w:tc>
          <w:tcPr>
            <w:tcW w:w="1838" w:type="dxa"/>
          </w:tcPr>
          <w:p w14:paraId="796EE365" w14:textId="77777777" w:rsidR="00333F27" w:rsidRPr="00333F27" w:rsidDel="00F240DA" w:rsidRDefault="00333F27" w:rsidP="00333F27">
            <w:pPr>
              <w:spacing w:after="0"/>
              <w:rPr>
                <w:ins w:id="1298" w:author="Author"/>
                <w:del w:id="1299" w:author="Author"/>
                <w:rFonts w:eastAsia="宋体" w:cs="Courier New"/>
                <w:lang w:eastAsia="zh-CN"/>
              </w:rPr>
            </w:pPr>
            <w:ins w:id="1300" w:author="Author">
              <w:del w:id="1301" w:author="Author">
                <w:r w:rsidRPr="00333F27" w:rsidDel="00F240DA">
                  <w:rPr>
                    <w:rFonts w:cs="Courier New"/>
                    <w:lang w:eastAsia="zh-CN"/>
                  </w:rPr>
                  <w:delText>[Frequency bands grouping]</w:delText>
                </w:r>
              </w:del>
            </w:ins>
          </w:p>
        </w:tc>
        <w:tc>
          <w:tcPr>
            <w:tcW w:w="3119" w:type="dxa"/>
          </w:tcPr>
          <w:p w14:paraId="2E169AA5" w14:textId="77777777" w:rsidR="00333F27" w:rsidRPr="00333F27" w:rsidDel="00F240DA" w:rsidRDefault="00333F27" w:rsidP="00333F27">
            <w:pPr>
              <w:spacing w:after="0"/>
              <w:rPr>
                <w:ins w:id="1302" w:author="Author"/>
                <w:del w:id="1303" w:author="Author"/>
                <w:rFonts w:eastAsia="宋体" w:cs="Courier New"/>
                <w:lang w:eastAsia="zh-CN"/>
              </w:rPr>
            </w:pPr>
            <w:ins w:id="1304" w:author="Author">
              <w:del w:id="1305" w:author="Author">
                <w:r w:rsidRPr="00333F27" w:rsidDel="00F240DA">
                  <w:rPr>
                    <w:rFonts w:cs="Courier New" w:hint="eastAsia"/>
                    <w:lang w:eastAsia="zh-CN"/>
                  </w:rPr>
                  <w:delText>[</w:delText>
                </w:r>
                <w:r w:rsidRPr="00333F27" w:rsidDel="00F240DA">
                  <w:rPr>
                    <w:rFonts w:cs="Courier New"/>
                    <w:lang w:eastAsia="zh-CN"/>
                  </w:rPr>
                  <w:delText>NR operating bands in FR1]</w:delText>
                </w:r>
              </w:del>
            </w:ins>
          </w:p>
        </w:tc>
        <w:tc>
          <w:tcPr>
            <w:tcW w:w="3118" w:type="dxa"/>
          </w:tcPr>
          <w:p w14:paraId="343776A5" w14:textId="77777777" w:rsidR="00333F27" w:rsidRPr="00333F27" w:rsidDel="00F240DA" w:rsidRDefault="00333F27" w:rsidP="00333F27">
            <w:pPr>
              <w:spacing w:after="0"/>
              <w:rPr>
                <w:ins w:id="1306" w:author="Author"/>
                <w:del w:id="1307" w:author="Author"/>
                <w:rFonts w:eastAsia="宋体" w:cs="Courier New"/>
                <w:lang w:eastAsia="zh-CN"/>
              </w:rPr>
            </w:pPr>
            <w:ins w:id="1308" w:author="Author">
              <w:del w:id="1309" w:author="Author">
                <w:r w:rsidRPr="00333F27" w:rsidDel="00F240DA">
                  <w:rPr>
                    <w:rFonts w:cs="Courier New" w:hint="eastAsia"/>
                    <w:lang w:eastAsia="zh-CN"/>
                  </w:rPr>
                  <w:delText>T</w:delText>
                </w:r>
                <w:r w:rsidRPr="00333F27" w:rsidDel="00F240DA">
                  <w:rPr>
                    <w:rFonts w:cs="Courier New"/>
                    <w:lang w:eastAsia="zh-CN"/>
                  </w:rPr>
                  <w:delText>BD</w:delText>
                </w:r>
              </w:del>
            </w:ins>
          </w:p>
        </w:tc>
      </w:tr>
      <w:tr w:rsidR="00333F27" w:rsidRPr="00333F27" w14:paraId="1040E410" w14:textId="77777777" w:rsidTr="00AC6553">
        <w:trPr>
          <w:jc w:val="center"/>
        </w:trPr>
        <w:tc>
          <w:tcPr>
            <w:tcW w:w="1838" w:type="dxa"/>
            <w:vMerge w:val="restart"/>
          </w:tcPr>
          <w:p w14:paraId="07D9B0FF"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w:t>
            </w:r>
            <w:r w:rsidRPr="00333F27">
              <w:rPr>
                <w:rFonts w:eastAsia="宋体" w:cs="Courier New"/>
                <w:lang w:eastAsia="zh-CN"/>
              </w:rPr>
              <w:t>Cell re-selection]</w:t>
            </w:r>
          </w:p>
        </w:tc>
        <w:tc>
          <w:tcPr>
            <w:tcW w:w="3119" w:type="dxa"/>
          </w:tcPr>
          <w:p w14:paraId="4567CF8C" w14:textId="77777777" w:rsidR="00333F27" w:rsidRPr="00333F27" w:rsidRDefault="00333F27" w:rsidP="00333F27">
            <w:pPr>
              <w:spacing w:after="0"/>
              <w:rPr>
                <w:rFonts w:eastAsia="宋体" w:cs="Courier New"/>
                <w:lang w:eastAsia="zh-CN"/>
              </w:rPr>
            </w:pPr>
            <w:r w:rsidRPr="00333F27">
              <w:rPr>
                <w:rFonts w:eastAsia="宋体" w:cs="Courier New"/>
                <w:lang w:eastAsia="zh-CN"/>
              </w:rPr>
              <w:t>[Cell re-selection mechanism]</w:t>
            </w:r>
          </w:p>
        </w:tc>
        <w:tc>
          <w:tcPr>
            <w:tcW w:w="3118" w:type="dxa"/>
          </w:tcPr>
          <w:p w14:paraId="3A920E71"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T</w:t>
            </w:r>
            <w:r w:rsidRPr="00333F27">
              <w:rPr>
                <w:rFonts w:eastAsia="宋体" w:cs="Courier New"/>
                <w:lang w:eastAsia="zh-CN"/>
              </w:rPr>
              <w:t>BD</w:t>
            </w:r>
          </w:p>
        </w:tc>
      </w:tr>
      <w:tr w:rsidR="00333F27" w:rsidRPr="00333F27" w14:paraId="76D20F5F" w14:textId="77777777" w:rsidTr="00AC6553">
        <w:trPr>
          <w:jc w:val="center"/>
          <w:ins w:id="1310" w:author="Author"/>
        </w:trPr>
        <w:tc>
          <w:tcPr>
            <w:tcW w:w="1838" w:type="dxa"/>
            <w:vMerge/>
          </w:tcPr>
          <w:p w14:paraId="2479F994" w14:textId="77777777" w:rsidR="00333F27" w:rsidRPr="00333F27" w:rsidRDefault="00333F27" w:rsidP="00333F27">
            <w:pPr>
              <w:spacing w:after="0"/>
              <w:rPr>
                <w:ins w:id="1311" w:author="Author"/>
                <w:rFonts w:eastAsia="宋体" w:cs="Courier New"/>
                <w:lang w:eastAsia="zh-CN"/>
              </w:rPr>
            </w:pPr>
          </w:p>
        </w:tc>
        <w:tc>
          <w:tcPr>
            <w:tcW w:w="3119" w:type="dxa"/>
          </w:tcPr>
          <w:p w14:paraId="76686C58" w14:textId="77777777" w:rsidR="00333F27" w:rsidRPr="00333F27" w:rsidRDefault="00333F27" w:rsidP="00333F27">
            <w:pPr>
              <w:spacing w:after="0"/>
              <w:rPr>
                <w:ins w:id="1312" w:author="Author"/>
                <w:rFonts w:eastAsia="宋体" w:cs="Courier New"/>
                <w:lang w:eastAsia="zh-CN"/>
              </w:rPr>
            </w:pPr>
            <w:ins w:id="1313" w:author="Author">
              <w:r w:rsidRPr="00333F27">
                <w:rPr>
                  <w:rFonts w:cs="Courier New" w:hint="eastAsia"/>
                  <w:lang w:eastAsia="zh-CN"/>
                </w:rPr>
                <w:t>[</w:t>
              </w:r>
              <w:r w:rsidRPr="00333F27">
                <w:rPr>
                  <w:rFonts w:cs="Courier New"/>
                  <w:lang w:eastAsia="zh-CN"/>
                </w:rPr>
                <w:t>Cell re-selection measurement requirements for inter-frequency measurement]</w:t>
              </w:r>
            </w:ins>
          </w:p>
        </w:tc>
        <w:tc>
          <w:tcPr>
            <w:tcW w:w="3118" w:type="dxa"/>
          </w:tcPr>
          <w:p w14:paraId="1F11540C" w14:textId="77777777" w:rsidR="00333F27" w:rsidRPr="00333F27" w:rsidRDefault="00333F27" w:rsidP="00333F27">
            <w:pPr>
              <w:spacing w:after="0"/>
              <w:rPr>
                <w:ins w:id="1314" w:author="Author"/>
                <w:rFonts w:eastAsia="宋体" w:cs="Courier New"/>
                <w:lang w:eastAsia="zh-CN"/>
              </w:rPr>
            </w:pPr>
            <w:ins w:id="1315" w:author="Author">
              <w:r w:rsidRPr="00333F27">
                <w:rPr>
                  <w:rFonts w:cs="Courier New" w:hint="eastAsia"/>
                  <w:lang w:eastAsia="zh-CN"/>
                </w:rPr>
                <w:t>[</w:t>
              </w:r>
              <w:r w:rsidRPr="00333F27">
                <w:rPr>
                  <w:rFonts w:eastAsia="宋体" w:cs="Courier New"/>
                  <w:lang w:val="en-US" w:eastAsia="zh-CN"/>
                </w:rPr>
                <w:t>TBD]</w:t>
              </w:r>
            </w:ins>
          </w:p>
        </w:tc>
      </w:tr>
      <w:tr w:rsidR="00333F27" w:rsidRPr="00333F27" w:rsidDel="00F659A0" w14:paraId="6890BE14" w14:textId="77777777" w:rsidTr="00AC6553">
        <w:trPr>
          <w:jc w:val="center"/>
          <w:del w:id="1316" w:author="Author"/>
        </w:trPr>
        <w:tc>
          <w:tcPr>
            <w:tcW w:w="4957" w:type="dxa"/>
            <w:gridSpan w:val="2"/>
          </w:tcPr>
          <w:p w14:paraId="73A4A67F" w14:textId="77777777" w:rsidR="00333F27" w:rsidRPr="00333F27" w:rsidDel="00F659A0" w:rsidRDefault="00333F27" w:rsidP="00333F27">
            <w:pPr>
              <w:spacing w:after="0"/>
              <w:rPr>
                <w:del w:id="1317" w:author="Author"/>
                <w:rFonts w:eastAsia="宋体" w:cs="Courier New"/>
                <w:lang w:eastAsia="zh-CN"/>
              </w:rPr>
            </w:pPr>
            <w:del w:id="1318" w:author="Author">
              <w:r w:rsidRPr="00333F27" w:rsidDel="00F659A0">
                <w:rPr>
                  <w:rFonts w:eastAsia="宋体" w:cs="Courier New" w:hint="eastAsia"/>
                  <w:lang w:eastAsia="zh-CN"/>
                </w:rPr>
                <w:delText>[</w:delText>
              </w:r>
              <w:r w:rsidRPr="00333F27" w:rsidDel="00F659A0">
                <w:rPr>
                  <w:rFonts w:eastAsia="宋体" w:cs="Courier New"/>
                  <w:lang w:eastAsia="zh-CN"/>
                </w:rPr>
                <w:delText>SDT]</w:delText>
              </w:r>
            </w:del>
          </w:p>
        </w:tc>
        <w:tc>
          <w:tcPr>
            <w:tcW w:w="3118" w:type="dxa"/>
          </w:tcPr>
          <w:p w14:paraId="0E944110" w14:textId="77777777" w:rsidR="00333F27" w:rsidRPr="00333F27" w:rsidDel="00F659A0" w:rsidRDefault="00333F27" w:rsidP="00333F27">
            <w:pPr>
              <w:spacing w:after="0"/>
              <w:rPr>
                <w:del w:id="1319" w:author="Author"/>
                <w:rFonts w:eastAsia="宋体" w:cs="Courier New"/>
                <w:lang w:eastAsia="zh-CN"/>
              </w:rPr>
            </w:pPr>
            <w:del w:id="1320" w:author="Author">
              <w:r w:rsidRPr="00333F27" w:rsidDel="00F659A0">
                <w:rPr>
                  <w:rFonts w:eastAsia="宋体" w:cs="Courier New" w:hint="eastAsia"/>
                  <w:lang w:eastAsia="zh-CN"/>
                </w:rPr>
                <w:delText>T</w:delText>
              </w:r>
              <w:r w:rsidRPr="00333F27" w:rsidDel="00F659A0">
                <w:rPr>
                  <w:rFonts w:eastAsia="宋体" w:cs="Courier New"/>
                  <w:lang w:eastAsia="zh-CN"/>
                </w:rPr>
                <w:delText>BD</w:delText>
              </w:r>
            </w:del>
          </w:p>
        </w:tc>
      </w:tr>
      <w:tr w:rsidR="00333F27" w:rsidRPr="00333F27" w14:paraId="4768657D" w14:textId="77777777" w:rsidTr="00AC6553">
        <w:trPr>
          <w:jc w:val="center"/>
        </w:trPr>
        <w:tc>
          <w:tcPr>
            <w:tcW w:w="1838" w:type="dxa"/>
            <w:vMerge w:val="restart"/>
          </w:tcPr>
          <w:p w14:paraId="13D8F91C"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w:t>
            </w:r>
            <w:r w:rsidRPr="00333F27">
              <w:rPr>
                <w:rFonts w:eastAsia="宋体" w:cs="Courier New"/>
                <w:lang w:eastAsia="zh-CN"/>
              </w:rPr>
              <w:t>Conditional handover]</w:t>
            </w:r>
          </w:p>
        </w:tc>
        <w:tc>
          <w:tcPr>
            <w:tcW w:w="3119" w:type="dxa"/>
          </w:tcPr>
          <w:p w14:paraId="05D9539C" w14:textId="77777777" w:rsidR="00333F27" w:rsidRPr="00333F27" w:rsidRDefault="00333F27" w:rsidP="00333F27">
            <w:pPr>
              <w:spacing w:after="0"/>
              <w:rPr>
                <w:rFonts w:eastAsia="宋体" w:cs="Courier New"/>
                <w:lang w:eastAsia="zh-CN"/>
              </w:rPr>
            </w:pPr>
            <w:r w:rsidRPr="00333F27">
              <w:rPr>
                <w:rFonts w:eastAsia="宋体" w:cs="Courier New"/>
                <w:lang w:eastAsia="zh-CN"/>
              </w:rPr>
              <w:t>[Conditional handover mechanism]</w:t>
            </w:r>
          </w:p>
        </w:tc>
        <w:tc>
          <w:tcPr>
            <w:tcW w:w="3118" w:type="dxa"/>
          </w:tcPr>
          <w:p w14:paraId="7D693021"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T</w:t>
            </w:r>
            <w:r w:rsidRPr="00333F27">
              <w:rPr>
                <w:rFonts w:eastAsia="宋体" w:cs="Courier New"/>
                <w:lang w:eastAsia="zh-CN"/>
              </w:rPr>
              <w:t>BD</w:t>
            </w:r>
          </w:p>
        </w:tc>
      </w:tr>
      <w:tr w:rsidR="00333F27" w:rsidRPr="00333F27" w14:paraId="099F8425" w14:textId="77777777" w:rsidTr="00AC6553">
        <w:trPr>
          <w:jc w:val="center"/>
        </w:trPr>
        <w:tc>
          <w:tcPr>
            <w:tcW w:w="1838" w:type="dxa"/>
            <w:vMerge/>
          </w:tcPr>
          <w:p w14:paraId="0B0A3DDC" w14:textId="77777777" w:rsidR="00333F27" w:rsidRPr="00333F27" w:rsidRDefault="00333F27" w:rsidP="00333F27">
            <w:pPr>
              <w:spacing w:after="0"/>
              <w:rPr>
                <w:rFonts w:eastAsia="宋体" w:cs="Courier New"/>
                <w:lang w:eastAsia="zh-CN"/>
              </w:rPr>
            </w:pPr>
          </w:p>
        </w:tc>
        <w:tc>
          <w:tcPr>
            <w:tcW w:w="3119" w:type="dxa"/>
          </w:tcPr>
          <w:p w14:paraId="22F3E569" w14:textId="77777777" w:rsidR="00333F27" w:rsidRPr="00333F27" w:rsidRDefault="00333F27" w:rsidP="00333F27">
            <w:pPr>
              <w:spacing w:after="0"/>
              <w:rPr>
                <w:rFonts w:eastAsia="宋体" w:cs="Courier New"/>
                <w:lang w:eastAsia="zh-CN"/>
              </w:rPr>
            </w:pPr>
            <w:r w:rsidRPr="00333F27">
              <w:rPr>
                <w:rFonts w:eastAsia="宋体" w:cs="Courier New"/>
                <w:lang w:eastAsia="zh-CN"/>
              </w:rPr>
              <w:t>[Conditional handover requirements]</w:t>
            </w:r>
          </w:p>
        </w:tc>
        <w:tc>
          <w:tcPr>
            <w:tcW w:w="3118" w:type="dxa"/>
          </w:tcPr>
          <w:p w14:paraId="01B4A160"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T</w:t>
            </w:r>
            <w:r w:rsidRPr="00333F27">
              <w:rPr>
                <w:rFonts w:eastAsia="宋体" w:cs="Courier New"/>
                <w:lang w:eastAsia="zh-CN"/>
              </w:rPr>
              <w:t>BD</w:t>
            </w:r>
          </w:p>
        </w:tc>
      </w:tr>
      <w:tr w:rsidR="00333F27" w:rsidRPr="00333F27" w14:paraId="27412484" w14:textId="77777777" w:rsidTr="00AC6553">
        <w:trPr>
          <w:jc w:val="center"/>
        </w:trPr>
        <w:tc>
          <w:tcPr>
            <w:tcW w:w="1838" w:type="dxa"/>
            <w:vMerge w:val="restart"/>
          </w:tcPr>
          <w:p w14:paraId="479D2F9F" w14:textId="77777777" w:rsidR="00333F27" w:rsidRPr="00333F27" w:rsidRDefault="00333F27" w:rsidP="00333F27">
            <w:pPr>
              <w:spacing w:after="0"/>
              <w:rPr>
                <w:rFonts w:eastAsia="宋体" w:cs="Courier New"/>
                <w:lang w:eastAsia="zh-CN"/>
              </w:rPr>
            </w:pPr>
            <w:r w:rsidRPr="00333F27">
              <w:rPr>
                <w:rFonts w:eastAsia="宋体" w:cs="Courier New"/>
                <w:lang w:eastAsia="zh-CN"/>
              </w:rPr>
              <w:t>UE transmit timing</w:t>
            </w:r>
          </w:p>
        </w:tc>
        <w:tc>
          <w:tcPr>
            <w:tcW w:w="3119" w:type="dxa"/>
          </w:tcPr>
          <w:p w14:paraId="7438CFB9" w14:textId="77777777" w:rsidR="00333F27" w:rsidRPr="00333F27" w:rsidRDefault="00333F27" w:rsidP="00333F27">
            <w:pPr>
              <w:spacing w:after="0"/>
              <w:rPr>
                <w:rFonts w:eastAsia="宋体" w:cs="Courier New"/>
                <w:lang w:eastAsia="zh-CN"/>
              </w:rPr>
            </w:pPr>
            <w:r w:rsidRPr="00333F27">
              <w:rPr>
                <w:rFonts w:eastAsia="宋体" w:cs="Courier New"/>
                <w:lang w:eastAsia="zh-CN"/>
              </w:rPr>
              <w:t>Initial transmit timing requirements Te</w:t>
            </w:r>
          </w:p>
        </w:tc>
        <w:tc>
          <w:tcPr>
            <w:tcW w:w="3118" w:type="dxa"/>
          </w:tcPr>
          <w:p w14:paraId="4285EF7B" w14:textId="77777777" w:rsidR="00333F27" w:rsidRPr="00333F27" w:rsidRDefault="00333F27" w:rsidP="00333F27">
            <w:pPr>
              <w:spacing w:after="0"/>
              <w:rPr>
                <w:rFonts w:eastAsia="宋体" w:cs="Courier New"/>
                <w:lang w:eastAsia="zh-CN"/>
              </w:rPr>
            </w:pPr>
            <w:r w:rsidRPr="00333F27">
              <w:rPr>
                <w:rFonts w:eastAsia="宋体" w:cs="Courier New"/>
                <w:lang w:eastAsia="zh-CN"/>
              </w:rPr>
              <w:t>Involve UE pre-compensation timing error</w:t>
            </w:r>
            <w:ins w:id="1321" w:author="Author">
              <w:r w:rsidRPr="00333F27">
                <w:rPr>
                  <w:rFonts w:eastAsia="宋体" w:cs="Courier New" w:hint="eastAsia"/>
                  <w:lang w:eastAsia="zh-CN"/>
                </w:rPr>
                <w:t>,</w:t>
              </w:r>
              <w:r w:rsidRPr="00333F27">
                <w:rPr>
                  <w:rFonts w:eastAsia="宋体" w:cs="Courier New"/>
                  <w:lang w:eastAsia="zh-CN"/>
                </w:rPr>
                <w:t xml:space="preserve"> GNSS error=40m is assumed</w:t>
              </w:r>
            </w:ins>
          </w:p>
        </w:tc>
      </w:tr>
      <w:tr w:rsidR="00333F27" w:rsidRPr="00333F27" w14:paraId="3DB3A560" w14:textId="77777777" w:rsidTr="00AC6553">
        <w:trPr>
          <w:jc w:val="center"/>
        </w:trPr>
        <w:tc>
          <w:tcPr>
            <w:tcW w:w="1838" w:type="dxa"/>
            <w:vMerge/>
          </w:tcPr>
          <w:p w14:paraId="0922A5D6" w14:textId="77777777" w:rsidR="00333F27" w:rsidRPr="00333F27" w:rsidRDefault="00333F27" w:rsidP="00333F27">
            <w:pPr>
              <w:spacing w:after="0"/>
              <w:rPr>
                <w:rFonts w:eastAsia="宋体" w:cs="Courier New"/>
                <w:lang w:eastAsia="zh-CN"/>
              </w:rPr>
            </w:pPr>
          </w:p>
        </w:tc>
        <w:tc>
          <w:tcPr>
            <w:tcW w:w="3119" w:type="dxa"/>
          </w:tcPr>
          <w:p w14:paraId="1140B9F8" w14:textId="77777777" w:rsidR="00333F27" w:rsidRPr="00333F27" w:rsidRDefault="00333F27" w:rsidP="00333F27">
            <w:pPr>
              <w:spacing w:after="0"/>
              <w:rPr>
                <w:rFonts w:eastAsia="宋体" w:cs="Courier New"/>
                <w:lang w:eastAsia="zh-CN"/>
              </w:rPr>
            </w:pPr>
            <w:r w:rsidRPr="00333F27">
              <w:rPr>
                <w:rFonts w:eastAsia="宋体" w:cs="Courier New"/>
                <w:lang w:eastAsia="zh-CN"/>
              </w:rPr>
              <w:t>[Gradual timing adjustment]</w:t>
            </w:r>
          </w:p>
        </w:tc>
        <w:tc>
          <w:tcPr>
            <w:tcW w:w="3118" w:type="dxa"/>
          </w:tcPr>
          <w:p w14:paraId="7B2B0D8C"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T</w:t>
            </w:r>
            <w:r w:rsidRPr="00333F27">
              <w:rPr>
                <w:rFonts w:eastAsia="宋体" w:cs="Courier New"/>
                <w:lang w:eastAsia="zh-CN"/>
              </w:rPr>
              <w:t>BD</w:t>
            </w:r>
          </w:p>
        </w:tc>
      </w:tr>
      <w:tr w:rsidR="00333F27" w:rsidRPr="00333F27" w14:paraId="47A42BA4" w14:textId="77777777" w:rsidTr="00AC6553">
        <w:trPr>
          <w:jc w:val="center"/>
        </w:trPr>
        <w:tc>
          <w:tcPr>
            <w:tcW w:w="1838" w:type="dxa"/>
            <w:vMerge/>
          </w:tcPr>
          <w:p w14:paraId="2FDC34E9" w14:textId="77777777" w:rsidR="00333F27" w:rsidRPr="00333F27" w:rsidRDefault="00333F27" w:rsidP="00333F27">
            <w:pPr>
              <w:spacing w:after="0"/>
              <w:rPr>
                <w:rFonts w:eastAsia="宋体" w:cs="Courier New"/>
                <w:lang w:eastAsia="zh-CN"/>
              </w:rPr>
            </w:pPr>
          </w:p>
        </w:tc>
        <w:tc>
          <w:tcPr>
            <w:tcW w:w="3119" w:type="dxa"/>
          </w:tcPr>
          <w:p w14:paraId="2DE68ABD" w14:textId="77777777" w:rsidR="00333F27" w:rsidRPr="00333F27" w:rsidRDefault="00333F27" w:rsidP="00333F27">
            <w:pPr>
              <w:spacing w:after="0"/>
              <w:rPr>
                <w:rFonts w:eastAsia="宋体" w:cs="Courier New"/>
                <w:lang w:eastAsia="zh-CN"/>
              </w:rPr>
            </w:pPr>
            <w:r w:rsidRPr="00333F27">
              <w:rPr>
                <w:rFonts w:eastAsia="宋体" w:cs="Courier New" w:hint="eastAsia"/>
                <w:lang w:eastAsia="zh-CN"/>
              </w:rPr>
              <w:t>T</w:t>
            </w:r>
            <w:r w:rsidRPr="00333F27">
              <w:rPr>
                <w:rFonts w:eastAsia="宋体" w:cs="Courier New"/>
                <w:lang w:eastAsia="zh-CN"/>
              </w:rPr>
              <w:t>iming advance adjustment delay requirement</w:t>
            </w:r>
          </w:p>
        </w:tc>
        <w:tc>
          <w:tcPr>
            <w:tcW w:w="3118" w:type="dxa"/>
          </w:tcPr>
          <w:p w14:paraId="00654211" w14:textId="77777777" w:rsidR="00333F27" w:rsidRPr="00333F27" w:rsidRDefault="00333F27" w:rsidP="00333F27">
            <w:pPr>
              <w:spacing w:after="0"/>
              <w:rPr>
                <w:rFonts w:eastAsia="宋体" w:cs="Courier New"/>
                <w:lang w:eastAsia="zh-CN"/>
              </w:rPr>
            </w:pPr>
            <w:r w:rsidRPr="00333F27">
              <w:rPr>
                <w:rFonts w:eastAsia="宋体" w:cs="Courier New"/>
                <w:lang w:eastAsia="zh-CN"/>
              </w:rPr>
              <w:t>Introduce the mechanism of K</w:t>
            </w:r>
            <w:r w:rsidRPr="00333F27">
              <w:rPr>
                <w:rFonts w:eastAsia="宋体" w:cs="Courier New"/>
                <w:vertAlign w:val="subscript"/>
                <w:lang w:eastAsia="zh-CN"/>
              </w:rPr>
              <w:t>offset</w:t>
            </w:r>
          </w:p>
        </w:tc>
      </w:tr>
      <w:tr w:rsidR="00333F27" w:rsidRPr="00333F27" w14:paraId="7B7B251D" w14:textId="77777777" w:rsidTr="00AC6553">
        <w:trPr>
          <w:jc w:val="center"/>
          <w:ins w:id="1322" w:author="Author"/>
        </w:trPr>
        <w:tc>
          <w:tcPr>
            <w:tcW w:w="4957" w:type="dxa"/>
            <w:gridSpan w:val="2"/>
          </w:tcPr>
          <w:p w14:paraId="002B0588" w14:textId="77777777" w:rsidR="00333F27" w:rsidRPr="00333F27" w:rsidRDefault="00333F27" w:rsidP="00333F27">
            <w:pPr>
              <w:spacing w:after="0"/>
              <w:rPr>
                <w:ins w:id="1323" w:author="Author"/>
                <w:rFonts w:eastAsia="宋体" w:cs="Courier New"/>
                <w:lang w:eastAsia="zh-CN"/>
              </w:rPr>
            </w:pPr>
            <w:ins w:id="1324" w:author="Author">
              <w:r w:rsidRPr="00333F27">
                <w:rPr>
                  <w:rFonts w:cs="Courier New" w:hint="eastAsia"/>
                  <w:lang w:eastAsia="zh-CN"/>
                </w:rPr>
                <w:t>[</w:t>
              </w:r>
              <w:r w:rsidRPr="00333F27">
                <w:rPr>
                  <w:rFonts w:cs="Courier New"/>
                  <w:lang w:eastAsia="zh-CN"/>
                </w:rPr>
                <w:t>Measurement mechanism]</w:t>
              </w:r>
            </w:ins>
          </w:p>
        </w:tc>
        <w:tc>
          <w:tcPr>
            <w:tcW w:w="3118" w:type="dxa"/>
          </w:tcPr>
          <w:p w14:paraId="0D7FD0D5" w14:textId="77777777" w:rsidR="00333F27" w:rsidRPr="00333F27" w:rsidRDefault="00333F27" w:rsidP="00333F27">
            <w:pPr>
              <w:spacing w:after="0"/>
              <w:rPr>
                <w:ins w:id="1325" w:author="Author"/>
                <w:rFonts w:eastAsia="宋体" w:cs="Courier New"/>
                <w:lang w:eastAsia="zh-CN"/>
              </w:rPr>
            </w:pPr>
            <w:ins w:id="1326" w:author="Author">
              <w:r w:rsidRPr="00333F27">
                <w:rPr>
                  <w:rFonts w:cs="Courier New" w:hint="eastAsia"/>
                  <w:lang w:eastAsia="zh-CN"/>
                </w:rPr>
                <w:t>T</w:t>
              </w:r>
              <w:r w:rsidRPr="00333F27">
                <w:rPr>
                  <w:rFonts w:cs="Courier New"/>
                  <w:lang w:eastAsia="zh-CN"/>
                </w:rPr>
                <w:t>BD</w:t>
              </w:r>
            </w:ins>
          </w:p>
        </w:tc>
      </w:tr>
      <w:tr w:rsidR="00333F27" w:rsidRPr="00333F27" w:rsidDel="000E5E75" w14:paraId="4B31EBE4" w14:textId="77777777" w:rsidTr="00AC6553">
        <w:trPr>
          <w:jc w:val="center"/>
          <w:ins w:id="1327" w:author="Author"/>
          <w:del w:id="1328" w:author="Author"/>
        </w:trPr>
        <w:tc>
          <w:tcPr>
            <w:tcW w:w="4957" w:type="dxa"/>
            <w:gridSpan w:val="2"/>
          </w:tcPr>
          <w:p w14:paraId="3E4BB869" w14:textId="77777777" w:rsidR="00333F27" w:rsidRPr="00333F27" w:rsidDel="000E5E75" w:rsidRDefault="00333F27" w:rsidP="00333F27">
            <w:pPr>
              <w:spacing w:after="0"/>
              <w:rPr>
                <w:ins w:id="1329" w:author="Author"/>
                <w:del w:id="1330" w:author="Author"/>
                <w:rFonts w:eastAsia="宋体" w:cs="Courier New"/>
                <w:lang w:eastAsia="zh-CN"/>
              </w:rPr>
            </w:pPr>
            <w:ins w:id="1331" w:author="Author">
              <w:del w:id="1332" w:author="Author">
                <w:r w:rsidRPr="00333F27" w:rsidDel="000E5E75">
                  <w:rPr>
                    <w:rFonts w:cs="Courier New" w:hint="eastAsia"/>
                    <w:lang w:eastAsia="zh-CN"/>
                  </w:rPr>
                  <w:delText>[</w:delText>
                </w:r>
                <w:r w:rsidRPr="00333F27" w:rsidDel="000E5E75">
                  <w:rPr>
                    <w:rFonts w:cs="Courier New"/>
                    <w:lang w:eastAsia="zh-CN"/>
                  </w:rPr>
                  <w:delText>RLM/BFD]</w:delText>
                </w:r>
              </w:del>
            </w:ins>
          </w:p>
        </w:tc>
        <w:tc>
          <w:tcPr>
            <w:tcW w:w="3118" w:type="dxa"/>
          </w:tcPr>
          <w:p w14:paraId="79EE6F54" w14:textId="77777777" w:rsidR="00333F27" w:rsidRPr="00333F27" w:rsidDel="000E5E75" w:rsidRDefault="00333F27" w:rsidP="00333F27">
            <w:pPr>
              <w:tabs>
                <w:tab w:val="left" w:pos="1134"/>
              </w:tabs>
              <w:spacing w:before="60" w:after="60"/>
              <w:rPr>
                <w:ins w:id="1333" w:author="Author"/>
                <w:del w:id="1334" w:author="Author"/>
                <w:rFonts w:cs="Courier New"/>
                <w:lang w:eastAsia="zh-CN"/>
              </w:rPr>
            </w:pPr>
            <w:ins w:id="1335" w:author="Author">
              <w:del w:id="1336" w:author="Author">
                <w:r w:rsidRPr="00333F27" w:rsidDel="000E5E75">
                  <w:rPr>
                    <w:rFonts w:cs="Courier New" w:hint="eastAsia"/>
                    <w:lang w:eastAsia="zh-CN"/>
                  </w:rPr>
                  <w:delText>T</w:delText>
                </w:r>
                <w:r w:rsidRPr="00333F27" w:rsidDel="000E5E75">
                  <w:rPr>
                    <w:rFonts w:cs="Courier New"/>
                    <w:lang w:eastAsia="zh-CN"/>
                  </w:rPr>
                  <w:delText>BD</w:delText>
                </w:r>
              </w:del>
            </w:ins>
          </w:p>
        </w:tc>
      </w:tr>
      <w:tr w:rsidR="00333F27" w:rsidRPr="00333F27" w14:paraId="6F0BA212" w14:textId="77777777" w:rsidTr="00AC6553">
        <w:trPr>
          <w:jc w:val="center"/>
        </w:trPr>
        <w:tc>
          <w:tcPr>
            <w:tcW w:w="4957" w:type="dxa"/>
            <w:gridSpan w:val="2"/>
          </w:tcPr>
          <w:p w14:paraId="553365C4" w14:textId="77777777" w:rsidR="00333F27" w:rsidRPr="00333F27" w:rsidRDefault="00333F27" w:rsidP="00333F27">
            <w:pPr>
              <w:spacing w:after="0"/>
              <w:rPr>
                <w:rFonts w:eastAsia="宋体" w:cs="Courier New"/>
                <w:lang w:eastAsia="zh-CN"/>
              </w:rPr>
            </w:pPr>
            <w:r w:rsidRPr="00333F27">
              <w:rPr>
                <w:rFonts w:eastAsia="宋体" w:cs="Courier New"/>
                <w:lang w:eastAsia="zh-CN"/>
              </w:rPr>
              <w:t>NR intra-frequency measurements</w:t>
            </w:r>
          </w:p>
        </w:tc>
        <w:tc>
          <w:tcPr>
            <w:tcW w:w="3118" w:type="dxa"/>
          </w:tcPr>
          <w:p w14:paraId="2FD3E52C" w14:textId="77777777" w:rsidR="00333F27" w:rsidRPr="00333F27" w:rsidRDefault="00333F27" w:rsidP="00333F27">
            <w:pPr>
              <w:spacing w:after="0"/>
              <w:rPr>
                <w:rFonts w:eastAsia="宋体" w:cs="Courier New"/>
                <w:lang w:eastAsia="zh-CN"/>
              </w:rPr>
            </w:pPr>
            <w:r w:rsidRPr="00333F27">
              <w:rPr>
                <w:rFonts w:eastAsia="宋体" w:cs="Courier New"/>
                <w:lang w:eastAsia="zh-CN"/>
              </w:rPr>
              <w:t>For ATG TDD deployment, ‘deriveSSB-IndexFromCell’ is not always applicable</w:t>
            </w:r>
          </w:p>
        </w:tc>
      </w:tr>
      <w:tr w:rsidR="00333F27" w:rsidRPr="00333F27" w:rsidDel="00A416D2" w14:paraId="0F8A1FB2" w14:textId="77777777" w:rsidTr="00AC6553">
        <w:trPr>
          <w:jc w:val="center"/>
        </w:trPr>
        <w:tc>
          <w:tcPr>
            <w:tcW w:w="4957" w:type="dxa"/>
            <w:gridSpan w:val="2"/>
          </w:tcPr>
          <w:p w14:paraId="2C558B9E" w14:textId="77777777" w:rsidR="00333F27" w:rsidRPr="00333F27" w:rsidDel="00A416D2" w:rsidRDefault="00333F27" w:rsidP="00333F27">
            <w:pPr>
              <w:spacing w:after="0"/>
              <w:rPr>
                <w:rFonts w:eastAsia="宋体" w:cs="Courier New"/>
                <w:lang w:eastAsia="zh-CN"/>
              </w:rPr>
            </w:pPr>
            <w:r w:rsidRPr="00333F27">
              <w:rPr>
                <w:rFonts w:eastAsia="宋体" w:cs="Courier New" w:hint="eastAsia"/>
                <w:lang w:eastAsia="zh-CN"/>
              </w:rPr>
              <w:t>[</w:t>
            </w:r>
            <w:r w:rsidRPr="00333F27">
              <w:rPr>
                <w:rFonts w:eastAsia="宋体" w:cs="Courier New"/>
                <w:lang w:eastAsia="zh-CN"/>
              </w:rPr>
              <w:t>Scheduling restrictions of UE performing measurements]</w:t>
            </w:r>
          </w:p>
        </w:tc>
        <w:tc>
          <w:tcPr>
            <w:tcW w:w="3118" w:type="dxa"/>
          </w:tcPr>
          <w:p w14:paraId="68DA08A2" w14:textId="77777777" w:rsidR="00333F27" w:rsidRPr="00333F27" w:rsidDel="00A416D2" w:rsidRDefault="00333F27" w:rsidP="00333F27">
            <w:pPr>
              <w:spacing w:after="0"/>
              <w:rPr>
                <w:rFonts w:eastAsia="宋体" w:cs="Courier New"/>
                <w:lang w:eastAsia="zh-CN"/>
              </w:rPr>
            </w:pPr>
            <w:r w:rsidRPr="00333F27">
              <w:rPr>
                <w:rFonts w:eastAsia="宋体" w:cs="Courier New" w:hint="eastAsia"/>
                <w:lang w:eastAsia="zh-CN"/>
              </w:rPr>
              <w:t>T</w:t>
            </w:r>
            <w:r w:rsidRPr="00333F27">
              <w:rPr>
                <w:rFonts w:eastAsia="宋体" w:cs="Courier New"/>
                <w:lang w:eastAsia="zh-CN"/>
              </w:rPr>
              <w:t>BD</w:t>
            </w:r>
          </w:p>
        </w:tc>
      </w:tr>
      <w:tr w:rsidR="00333F27" w:rsidRPr="00333F27" w:rsidDel="00F659A0" w14:paraId="6510DD4E" w14:textId="77777777" w:rsidTr="00AC6553">
        <w:trPr>
          <w:jc w:val="center"/>
          <w:del w:id="1337" w:author="Author"/>
        </w:trPr>
        <w:tc>
          <w:tcPr>
            <w:tcW w:w="4957" w:type="dxa"/>
            <w:gridSpan w:val="2"/>
          </w:tcPr>
          <w:p w14:paraId="40EEB845" w14:textId="77777777" w:rsidR="00333F27" w:rsidRPr="00333F27" w:rsidDel="00F659A0" w:rsidRDefault="00333F27" w:rsidP="00333F27">
            <w:pPr>
              <w:spacing w:after="0"/>
              <w:rPr>
                <w:del w:id="1338" w:author="Author"/>
                <w:rFonts w:eastAsia="宋体" w:cs="Courier New"/>
                <w:lang w:eastAsia="zh-CN"/>
              </w:rPr>
            </w:pPr>
            <w:del w:id="1339" w:author="Author">
              <w:r w:rsidRPr="00333F27" w:rsidDel="00F659A0">
                <w:rPr>
                  <w:rFonts w:eastAsia="宋体" w:cs="Courier New" w:hint="eastAsia"/>
                  <w:lang w:eastAsia="zh-CN"/>
                </w:rPr>
                <w:delText>[</w:delText>
              </w:r>
              <w:r w:rsidRPr="00333F27" w:rsidDel="00F659A0">
                <w:rPr>
                  <w:rFonts w:eastAsia="宋体" w:cs="Courier New"/>
                  <w:lang w:eastAsia="zh-CN"/>
                </w:rPr>
                <w:delText>CSI-RS based L3 measurements]</w:delText>
              </w:r>
            </w:del>
          </w:p>
        </w:tc>
        <w:tc>
          <w:tcPr>
            <w:tcW w:w="3118" w:type="dxa"/>
          </w:tcPr>
          <w:p w14:paraId="21200948" w14:textId="77777777" w:rsidR="00333F27" w:rsidRPr="00333F27" w:rsidDel="00F659A0" w:rsidRDefault="00333F27" w:rsidP="00333F27">
            <w:pPr>
              <w:spacing w:after="0"/>
              <w:rPr>
                <w:del w:id="1340" w:author="Author"/>
                <w:rFonts w:eastAsia="宋体" w:cs="Courier New"/>
                <w:lang w:eastAsia="zh-CN"/>
              </w:rPr>
            </w:pPr>
            <w:del w:id="1341" w:author="Author">
              <w:r w:rsidRPr="00333F27" w:rsidDel="00F659A0">
                <w:rPr>
                  <w:rFonts w:eastAsia="宋体" w:cs="Courier New" w:hint="eastAsia"/>
                  <w:lang w:eastAsia="zh-CN"/>
                </w:rPr>
                <w:delText>T</w:delText>
              </w:r>
              <w:r w:rsidRPr="00333F27" w:rsidDel="00F659A0">
                <w:rPr>
                  <w:rFonts w:eastAsia="宋体" w:cs="Courier New"/>
                  <w:lang w:eastAsia="zh-CN"/>
                </w:rPr>
                <w:delText>BD</w:delText>
              </w:r>
            </w:del>
          </w:p>
        </w:tc>
      </w:tr>
      <w:tr w:rsidR="00333F27" w:rsidRPr="00333F27" w:rsidDel="00F34AB8" w14:paraId="013520F4" w14:textId="77777777" w:rsidTr="00AC6553">
        <w:trPr>
          <w:jc w:val="center"/>
          <w:del w:id="1342" w:author="Author"/>
        </w:trPr>
        <w:tc>
          <w:tcPr>
            <w:tcW w:w="4957" w:type="dxa"/>
            <w:gridSpan w:val="2"/>
          </w:tcPr>
          <w:p w14:paraId="5306E47C" w14:textId="77777777" w:rsidR="00333F27" w:rsidRPr="00333F27" w:rsidDel="00F34AB8" w:rsidRDefault="00333F27" w:rsidP="00333F27">
            <w:pPr>
              <w:spacing w:after="0"/>
              <w:rPr>
                <w:del w:id="1343" w:author="Author"/>
                <w:rFonts w:eastAsia="宋体" w:cs="Courier New"/>
                <w:lang w:eastAsia="zh-CN"/>
              </w:rPr>
            </w:pPr>
            <w:del w:id="1344" w:author="Author">
              <w:r w:rsidRPr="00333F27" w:rsidDel="00F34AB8">
                <w:rPr>
                  <w:rFonts w:eastAsia="宋体" w:cs="Courier New" w:hint="eastAsia"/>
                  <w:lang w:eastAsia="zh-CN"/>
                </w:rPr>
                <w:delText>[</w:delText>
              </w:r>
              <w:r w:rsidRPr="00333F27" w:rsidDel="00F34AB8">
                <w:rPr>
                  <w:rFonts w:eastAsia="宋体" w:cs="Courier New"/>
                  <w:lang w:eastAsia="zh-CN"/>
                </w:rPr>
                <w:delText>Pre-configured measurement gap]</w:delText>
              </w:r>
            </w:del>
          </w:p>
        </w:tc>
        <w:tc>
          <w:tcPr>
            <w:tcW w:w="3118" w:type="dxa"/>
          </w:tcPr>
          <w:p w14:paraId="4A783925" w14:textId="77777777" w:rsidR="00333F27" w:rsidRPr="00333F27" w:rsidDel="00F34AB8" w:rsidRDefault="00333F27" w:rsidP="00333F27">
            <w:pPr>
              <w:spacing w:after="0"/>
              <w:rPr>
                <w:del w:id="1345" w:author="Author"/>
                <w:rFonts w:eastAsia="宋体" w:cs="Courier New"/>
                <w:lang w:eastAsia="zh-CN"/>
              </w:rPr>
            </w:pPr>
            <w:del w:id="1346" w:author="Author">
              <w:r w:rsidRPr="00333F27" w:rsidDel="00F34AB8">
                <w:rPr>
                  <w:rFonts w:eastAsia="宋体" w:cs="Courier New" w:hint="eastAsia"/>
                  <w:lang w:eastAsia="zh-CN"/>
                </w:rPr>
                <w:delText>T</w:delText>
              </w:r>
              <w:r w:rsidRPr="00333F27" w:rsidDel="00F34AB8">
                <w:rPr>
                  <w:rFonts w:eastAsia="宋体" w:cs="Courier New"/>
                  <w:lang w:eastAsia="zh-CN"/>
                </w:rPr>
                <w:delText>BD</w:delText>
              </w:r>
            </w:del>
          </w:p>
        </w:tc>
      </w:tr>
    </w:tbl>
    <w:p w14:paraId="6E3DE251" w14:textId="77777777" w:rsidR="00333F27" w:rsidRPr="00333F27" w:rsidRDefault="00333F27" w:rsidP="00333F27">
      <w:pPr>
        <w:spacing w:before="120"/>
        <w:jc w:val="both"/>
        <w:rPr>
          <w:rFonts w:eastAsia="宋体"/>
        </w:rPr>
      </w:pPr>
      <w:r w:rsidRPr="00333F27">
        <w:rPr>
          <w:rFonts w:eastAsia="宋体" w:hint="eastAsia"/>
        </w:rPr>
        <w:t>F</w:t>
      </w:r>
      <w:r w:rsidRPr="00333F27">
        <w:rPr>
          <w:rFonts w:eastAsia="宋体"/>
        </w:rPr>
        <w:t>or other RRM requirements, no new ATG specific requirements will be defined in R18.</w:t>
      </w:r>
      <w:r w:rsidRPr="00333F27">
        <w:rPr>
          <w:rFonts w:eastAsia="宋体" w:hint="eastAsia"/>
        </w:rPr>
        <w:t xml:space="preserve"> </w:t>
      </w:r>
    </w:p>
    <w:p w14:paraId="4589E0F2" w14:textId="74E910EA" w:rsidR="00345E1F" w:rsidRDefault="00345E1F" w:rsidP="00345E1F">
      <w:pPr>
        <w:spacing w:before="120"/>
        <w:jc w:val="both"/>
        <w:rPr>
          <w:rFonts w:eastAsiaTheme="minorEastAsia"/>
        </w:rPr>
      </w:pPr>
      <w:r>
        <w:rPr>
          <w:rFonts w:eastAsiaTheme="minorEastAsia" w:hint="eastAsia"/>
        </w:rPr>
        <w:t xml:space="preserve"> </w:t>
      </w:r>
    </w:p>
    <w:p w14:paraId="55877270" w14:textId="77777777" w:rsidR="00345E1F" w:rsidRPr="00D17C25" w:rsidRDefault="00345E1F" w:rsidP="00345E1F">
      <w:pPr>
        <w:rPr>
          <w:rFonts w:eastAsiaTheme="minorEastAsia"/>
          <w:i/>
          <w:iCs/>
        </w:rPr>
      </w:pPr>
      <w:r w:rsidRPr="00D17C25">
        <w:rPr>
          <w:rFonts w:eastAsiaTheme="minorEastAsia" w:hint="eastAsia"/>
          <w:i/>
          <w:iCs/>
        </w:rPr>
        <w:t>&lt;</w:t>
      </w:r>
      <w:r w:rsidRPr="00D17C25">
        <w:rPr>
          <w:rFonts w:eastAsiaTheme="minorEastAsia"/>
          <w:i/>
          <w:iCs/>
        </w:rPr>
        <w:t>Other text to be added&gt;</w:t>
      </w:r>
    </w:p>
    <w:p w14:paraId="483E1A50" w14:textId="77777777" w:rsidR="00464166" w:rsidRDefault="004F2731" w:rsidP="00464166">
      <w:pPr>
        <w:pStyle w:val="Heading1"/>
        <w:rPr>
          <w:lang w:eastAsia="zh-CN"/>
        </w:rPr>
      </w:pPr>
      <w:bookmarkStart w:id="1347" w:name="_Toc473554002"/>
      <w:bookmarkStart w:id="1348" w:name="_Toc133498178"/>
      <w:r>
        <w:rPr>
          <w:rFonts w:hint="eastAsia"/>
          <w:lang w:eastAsia="zh-CN"/>
        </w:rPr>
        <w:lastRenderedPageBreak/>
        <w:t>9</w:t>
      </w:r>
      <w:r w:rsidR="00464166">
        <w:tab/>
      </w:r>
      <w:bookmarkStart w:id="1349" w:name="_Toc473554023"/>
      <w:bookmarkEnd w:id="1347"/>
      <w:r>
        <w:rPr>
          <w:rFonts w:hint="eastAsia"/>
          <w:lang w:eastAsia="zh-CN"/>
        </w:rPr>
        <w:t>Con</w:t>
      </w:r>
      <w:r w:rsidR="00464B05">
        <w:rPr>
          <w:rFonts w:hint="eastAsia"/>
          <w:lang w:eastAsia="zh-CN"/>
        </w:rPr>
        <w:t>clusion</w:t>
      </w:r>
      <w:bookmarkEnd w:id="1348"/>
    </w:p>
    <w:p w14:paraId="118450EC" w14:textId="77777777" w:rsidR="000B31EE" w:rsidRPr="00470C7E" w:rsidRDefault="000B31EE" w:rsidP="000B31EE">
      <w:pPr>
        <w:pStyle w:val="Guidance"/>
        <w:rPr>
          <w:lang w:eastAsia="zh-CN"/>
        </w:rPr>
      </w:pPr>
      <w:r>
        <w:t>&lt;Text to be added&gt;</w:t>
      </w:r>
    </w:p>
    <w:p w14:paraId="1C2129C1" w14:textId="77777777" w:rsidR="00644A2F" w:rsidRPr="003C2C64" w:rsidRDefault="00464B05" w:rsidP="00470C7E">
      <w:pPr>
        <w:pStyle w:val="Heading1"/>
        <w:ind w:left="0" w:firstLine="0"/>
        <w:rPr>
          <w:lang w:eastAsia="zh-CN"/>
        </w:rPr>
      </w:pPr>
      <w:bookmarkStart w:id="1350" w:name="_Toc473554024"/>
      <w:bookmarkStart w:id="1351" w:name="_Toc133498179"/>
      <w:bookmarkEnd w:id="1349"/>
      <w:r>
        <w:rPr>
          <w:rFonts w:hint="eastAsia"/>
          <w:lang w:eastAsia="zh-CN"/>
        </w:rPr>
        <w:t>10</w:t>
      </w:r>
      <w:r w:rsidR="00644A2F" w:rsidRPr="003C2C64">
        <w:tab/>
        <w:t xml:space="preserve">Required changes to </w:t>
      </w:r>
      <w:r w:rsidR="006A1CAA">
        <w:t>NR</w:t>
      </w:r>
      <w:bookmarkEnd w:id="1350"/>
      <w:r w:rsidR="00630AFE">
        <w:rPr>
          <w:rFonts w:hint="eastAsia"/>
          <w:lang w:eastAsia="zh-CN"/>
        </w:rPr>
        <w:t xml:space="preserve">, </w:t>
      </w:r>
      <w:r w:rsidR="00630AFE" w:rsidRPr="003C2C64">
        <w:t>E-UTRA, UTRA and MSR specifications</w:t>
      </w:r>
      <w:bookmarkEnd w:id="1351"/>
    </w:p>
    <w:p w14:paraId="3F4B978C" w14:textId="77777777" w:rsidR="00562079" w:rsidRPr="003C2C64" w:rsidRDefault="00562079" w:rsidP="00562079">
      <w:r w:rsidRPr="003C2C64">
        <w:t>The required changes to the 3GPP spec</w:t>
      </w:r>
      <w:r w:rsidR="00B60681">
        <w:t xml:space="preserve">ifications for the </w:t>
      </w:r>
      <w:r w:rsidR="00464B05">
        <w:rPr>
          <w:rFonts w:hint="eastAsia"/>
          <w:lang w:eastAsia="zh-CN"/>
        </w:rPr>
        <w:t>ATG</w:t>
      </w:r>
      <w:r w:rsidR="008645E3">
        <w:rPr>
          <w:rFonts w:hint="eastAsia"/>
          <w:lang w:eastAsia="zh-CN"/>
        </w:rPr>
        <w:t xml:space="preserve"> </w:t>
      </w:r>
      <w:r w:rsidR="008645E3">
        <w:t xml:space="preserve">are summarised in a Table </w:t>
      </w:r>
      <w:r w:rsidR="0078349A">
        <w:rPr>
          <w:rFonts w:hint="eastAsia"/>
          <w:lang w:eastAsia="zh-CN"/>
        </w:rPr>
        <w:t>10</w:t>
      </w:r>
      <w:r w:rsidRPr="003C2C64">
        <w:t>-1.</w:t>
      </w:r>
    </w:p>
    <w:p w14:paraId="5201A5CF" w14:textId="77777777" w:rsidR="00562079" w:rsidRPr="003C2C64" w:rsidRDefault="00356DE6" w:rsidP="003C2C64">
      <w:pPr>
        <w:pStyle w:val="TH"/>
      </w:pPr>
      <w:r>
        <w:t xml:space="preserve">Table </w:t>
      </w:r>
      <w:r w:rsidR="0078349A">
        <w:rPr>
          <w:rFonts w:hint="eastAsia"/>
          <w:lang w:eastAsia="zh-CN"/>
        </w:rPr>
        <w:t>10</w:t>
      </w:r>
      <w:r w:rsidR="00562079" w:rsidRPr="003C2C64">
        <w:t>-1: Overview of 3GPP specifications with required changes</w:t>
      </w:r>
    </w:p>
    <w:tbl>
      <w:tblPr>
        <w:tblW w:w="0" w:type="auto"/>
        <w:tblInd w:w="80" w:type="dxa"/>
        <w:tblCellMar>
          <w:left w:w="0" w:type="dxa"/>
          <w:right w:w="0" w:type="dxa"/>
        </w:tblCellMar>
        <w:tblLook w:val="04A0" w:firstRow="1" w:lastRow="0" w:firstColumn="1" w:lastColumn="0" w:noHBand="0" w:noVBand="1"/>
      </w:tblPr>
      <w:tblGrid>
        <w:gridCol w:w="1021"/>
        <w:gridCol w:w="5448"/>
        <w:gridCol w:w="1134"/>
        <w:gridCol w:w="1639"/>
      </w:tblGrid>
      <w:tr w:rsidR="00562079" w:rsidRPr="003451E7" w14:paraId="311D0DDA" w14:textId="77777777" w:rsidTr="00861EA3">
        <w:trPr>
          <w:cantSplit/>
        </w:trPr>
        <w:tc>
          <w:tcPr>
            <w:tcW w:w="9242"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2442C8C6" w14:textId="77777777" w:rsidR="00562079" w:rsidRPr="003451E7" w:rsidRDefault="00562079" w:rsidP="003C2C64">
            <w:pPr>
              <w:pStyle w:val="TAH"/>
            </w:pPr>
            <w:r w:rsidRPr="003451E7">
              <w:t>Affected existing specifications</w:t>
            </w:r>
          </w:p>
        </w:tc>
      </w:tr>
      <w:tr w:rsidR="00562079" w:rsidRPr="003451E7" w14:paraId="69BC69FB" w14:textId="77777777" w:rsidTr="003C2C64">
        <w:trPr>
          <w:cantSplit/>
        </w:trPr>
        <w:tc>
          <w:tcPr>
            <w:tcW w:w="1021" w:type="dxa"/>
            <w:tcBorders>
              <w:top w:val="nil"/>
              <w:left w:val="single" w:sz="8" w:space="0" w:color="auto"/>
              <w:bottom w:val="single" w:sz="8" w:space="0" w:color="auto"/>
              <w:right w:val="single" w:sz="8" w:space="0" w:color="auto"/>
            </w:tcBorders>
            <w:shd w:val="clear" w:color="auto" w:fill="E0E0E0"/>
            <w:tcMar>
              <w:top w:w="0" w:type="dxa"/>
              <w:left w:w="28" w:type="dxa"/>
              <w:bottom w:w="0" w:type="dxa"/>
              <w:right w:w="28" w:type="dxa"/>
            </w:tcMar>
            <w:vAlign w:val="center"/>
            <w:hideMark/>
          </w:tcPr>
          <w:p w14:paraId="42A92755" w14:textId="77777777" w:rsidR="00562079" w:rsidRPr="003451E7" w:rsidRDefault="00562079" w:rsidP="003C2C64">
            <w:pPr>
              <w:pStyle w:val="TAH"/>
            </w:pPr>
            <w:r w:rsidRPr="003451E7">
              <w:t>Spec No.</w:t>
            </w:r>
          </w:p>
        </w:tc>
        <w:tc>
          <w:tcPr>
            <w:tcW w:w="5448" w:type="dxa"/>
            <w:tcBorders>
              <w:top w:val="nil"/>
              <w:left w:val="nil"/>
              <w:bottom w:val="single" w:sz="8" w:space="0" w:color="auto"/>
              <w:right w:val="single" w:sz="8" w:space="0" w:color="auto"/>
            </w:tcBorders>
            <w:shd w:val="clear" w:color="auto" w:fill="E0E0E0"/>
            <w:tcMar>
              <w:top w:w="0" w:type="dxa"/>
              <w:left w:w="28" w:type="dxa"/>
              <w:bottom w:w="0" w:type="dxa"/>
              <w:right w:w="28" w:type="dxa"/>
            </w:tcMar>
            <w:vAlign w:val="center"/>
            <w:hideMark/>
          </w:tcPr>
          <w:p w14:paraId="6E56B820" w14:textId="77777777" w:rsidR="00562079" w:rsidRPr="003451E7" w:rsidRDefault="00562079" w:rsidP="003C2C64">
            <w:pPr>
              <w:pStyle w:val="TAH"/>
            </w:pPr>
            <w:r w:rsidRPr="003451E7">
              <w:t>Subject of the CR</w:t>
            </w:r>
          </w:p>
        </w:tc>
        <w:tc>
          <w:tcPr>
            <w:tcW w:w="1134" w:type="dxa"/>
            <w:tcBorders>
              <w:top w:val="nil"/>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14:paraId="0FE29213" w14:textId="77777777" w:rsidR="00562079" w:rsidRPr="003451E7" w:rsidRDefault="00562079" w:rsidP="003C2C64">
            <w:pPr>
              <w:pStyle w:val="TAH"/>
            </w:pPr>
            <w:r w:rsidRPr="003451E7">
              <w:t>Comments</w:t>
            </w:r>
          </w:p>
        </w:tc>
        <w:tc>
          <w:tcPr>
            <w:tcW w:w="1639" w:type="dxa"/>
            <w:tcBorders>
              <w:top w:val="nil"/>
              <w:left w:val="nil"/>
              <w:bottom w:val="single" w:sz="8" w:space="0" w:color="auto"/>
              <w:right w:val="single" w:sz="8" w:space="0" w:color="auto"/>
            </w:tcBorders>
            <w:shd w:val="clear" w:color="auto" w:fill="D9D9D9"/>
            <w:tcMar>
              <w:top w:w="0" w:type="dxa"/>
              <w:left w:w="28" w:type="dxa"/>
              <w:bottom w:w="0" w:type="dxa"/>
              <w:right w:w="28" w:type="dxa"/>
            </w:tcMar>
            <w:hideMark/>
          </w:tcPr>
          <w:p w14:paraId="020A8C7E" w14:textId="77777777" w:rsidR="00562079" w:rsidRPr="003451E7" w:rsidRDefault="00562079" w:rsidP="003C2C64">
            <w:pPr>
              <w:pStyle w:val="TAH"/>
            </w:pPr>
            <w:r w:rsidRPr="003451E7">
              <w:t>CR/TP (Tdoc)</w:t>
            </w:r>
          </w:p>
        </w:tc>
      </w:tr>
      <w:tr w:rsidR="007F2214" w:rsidRPr="003451E7" w14:paraId="5189EB57"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3AA277"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7077AFBB"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3A9D868E"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483FC589" w14:textId="77777777" w:rsidR="007F2214" w:rsidRPr="003451E7" w:rsidRDefault="007F2214" w:rsidP="007F2214">
            <w:pPr>
              <w:pStyle w:val="TAL"/>
              <w:jc w:val="center"/>
              <w:rPr>
                <w:rFonts w:cs="Arial"/>
                <w:sz w:val="16"/>
                <w:szCs w:val="16"/>
              </w:rPr>
            </w:pPr>
          </w:p>
        </w:tc>
      </w:tr>
      <w:tr w:rsidR="007F2214" w:rsidRPr="003451E7" w14:paraId="3B87A55F"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31648E4"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78F715F6"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3A1274FB"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711E8956" w14:textId="77777777" w:rsidR="007F2214" w:rsidRPr="003451E7" w:rsidRDefault="007F2214" w:rsidP="007F2214">
            <w:pPr>
              <w:pStyle w:val="TAL"/>
              <w:jc w:val="center"/>
              <w:rPr>
                <w:rFonts w:cs="Arial"/>
                <w:sz w:val="16"/>
                <w:szCs w:val="16"/>
              </w:rPr>
            </w:pPr>
          </w:p>
        </w:tc>
      </w:tr>
      <w:tr w:rsidR="007F2214" w:rsidRPr="003451E7" w14:paraId="7E06760F"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DE01489"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7880C29A"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7EB6914B"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3CF0D41F" w14:textId="77777777" w:rsidR="007F2214" w:rsidRPr="003451E7" w:rsidRDefault="007F2214" w:rsidP="007F2214">
            <w:pPr>
              <w:pStyle w:val="TAL"/>
              <w:jc w:val="center"/>
              <w:rPr>
                <w:rFonts w:cs="Arial"/>
                <w:sz w:val="16"/>
                <w:szCs w:val="16"/>
              </w:rPr>
            </w:pPr>
          </w:p>
        </w:tc>
      </w:tr>
      <w:tr w:rsidR="007F2214" w:rsidRPr="003451E7" w14:paraId="51DAB22B" w14:textId="7777777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8EC249E"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7645B54F"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6B4997D3"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01526AE0" w14:textId="77777777" w:rsidR="007F2214" w:rsidRPr="003451E7" w:rsidRDefault="007F2214" w:rsidP="007F2214">
            <w:pPr>
              <w:pStyle w:val="TAL"/>
              <w:jc w:val="center"/>
              <w:rPr>
                <w:rFonts w:cs="Arial"/>
                <w:sz w:val="16"/>
                <w:szCs w:val="16"/>
              </w:rPr>
            </w:pPr>
          </w:p>
        </w:tc>
      </w:tr>
      <w:tr w:rsidR="007F2214" w:rsidRPr="003451E7" w14:paraId="3B75F1AC"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DF20E90"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5A2581AD"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6BECC21B"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74DF741A" w14:textId="77777777" w:rsidR="007F2214" w:rsidRPr="003451E7" w:rsidRDefault="007F2214" w:rsidP="007F2214">
            <w:pPr>
              <w:pStyle w:val="TAL"/>
              <w:jc w:val="center"/>
              <w:rPr>
                <w:rFonts w:cs="Arial"/>
                <w:sz w:val="16"/>
                <w:szCs w:val="16"/>
              </w:rPr>
            </w:pPr>
          </w:p>
        </w:tc>
      </w:tr>
      <w:tr w:rsidR="007F2214" w:rsidRPr="003451E7" w14:paraId="545A00FE"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6C52070"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437A3111"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1B944D9"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7B931358" w14:textId="77777777" w:rsidR="007F2214" w:rsidRPr="003451E7" w:rsidRDefault="007F2214" w:rsidP="007F2214">
            <w:pPr>
              <w:pStyle w:val="TAL"/>
              <w:jc w:val="center"/>
              <w:rPr>
                <w:rFonts w:cs="Arial"/>
                <w:sz w:val="16"/>
                <w:szCs w:val="16"/>
              </w:rPr>
            </w:pPr>
          </w:p>
        </w:tc>
      </w:tr>
      <w:tr w:rsidR="007F2214" w:rsidRPr="003451E7" w14:paraId="5A1333CD" w14:textId="7777777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BE4EB04"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3818AAA8"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2557BD55"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3207389A" w14:textId="77777777" w:rsidR="007F2214" w:rsidRPr="003451E7" w:rsidRDefault="007F2214" w:rsidP="007F2214">
            <w:pPr>
              <w:pStyle w:val="TAL"/>
              <w:jc w:val="center"/>
              <w:rPr>
                <w:rFonts w:cs="Arial"/>
                <w:sz w:val="16"/>
                <w:szCs w:val="16"/>
              </w:rPr>
            </w:pPr>
          </w:p>
        </w:tc>
      </w:tr>
      <w:tr w:rsidR="007F2214" w:rsidRPr="003451E7" w14:paraId="0032728C" w14:textId="7777777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B720BB"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656F76EE"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00326FDE"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29FA3E3D" w14:textId="77777777" w:rsidR="007F2214" w:rsidRPr="003451E7" w:rsidRDefault="007F2214" w:rsidP="007F2214">
            <w:pPr>
              <w:pStyle w:val="TAL"/>
              <w:jc w:val="center"/>
              <w:rPr>
                <w:rFonts w:cs="Arial"/>
                <w:sz w:val="16"/>
                <w:szCs w:val="16"/>
              </w:rPr>
            </w:pPr>
          </w:p>
        </w:tc>
      </w:tr>
      <w:tr w:rsidR="007F2214" w:rsidRPr="003451E7" w14:paraId="256E35A9" w14:textId="7777777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A611231"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6903B785"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EA449C0"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0FAE1BD3" w14:textId="77777777" w:rsidR="007F2214" w:rsidRPr="003451E7" w:rsidRDefault="007F2214" w:rsidP="007F2214">
            <w:pPr>
              <w:pStyle w:val="TAL"/>
              <w:jc w:val="center"/>
              <w:rPr>
                <w:rFonts w:cs="Arial"/>
                <w:sz w:val="16"/>
                <w:szCs w:val="16"/>
              </w:rPr>
            </w:pPr>
          </w:p>
        </w:tc>
      </w:tr>
      <w:tr w:rsidR="007F2214" w:rsidRPr="003451E7" w14:paraId="478C38BC" w14:textId="77777777" w:rsidTr="003C2C64">
        <w:trPr>
          <w:cantSplit/>
          <w:trHeight w:val="100"/>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00D5D3A" w14:textId="77777777" w:rsidR="007F2214" w:rsidRPr="003451E7" w:rsidRDefault="007F2214" w:rsidP="007F2214">
            <w:pPr>
              <w:pStyle w:val="TAL"/>
              <w:rPr>
                <w:rFonts w:cs="Arial"/>
                <w:sz w:val="16"/>
                <w:szCs w:val="16"/>
              </w:rPr>
            </w:pPr>
          </w:p>
        </w:tc>
        <w:tc>
          <w:tcPr>
            <w:tcW w:w="544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BBE42D3" w14:textId="77777777" w:rsidR="007F2214" w:rsidRPr="003451E7" w:rsidRDefault="007F2214" w:rsidP="007F2214">
            <w:pPr>
              <w:pStyle w:val="TAL"/>
              <w:rPr>
                <w:rFonts w:cs="Arial"/>
                <w:snapToGrid w:val="0"/>
                <w:color w:val="000000"/>
                <w:sz w:val="16"/>
                <w:szCs w:val="16"/>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D1680CD" w14:textId="77777777" w:rsidR="007F2214" w:rsidRPr="003451E7" w:rsidRDefault="007F2214" w:rsidP="007F2214">
            <w:pPr>
              <w:pStyle w:val="TAL"/>
              <w:rPr>
                <w:rFonts w:cs="Arial"/>
                <w:sz w:val="16"/>
                <w:szCs w:val="16"/>
              </w:rPr>
            </w:pPr>
          </w:p>
        </w:tc>
        <w:tc>
          <w:tcPr>
            <w:tcW w:w="163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35824E4" w14:textId="77777777" w:rsidR="007F2214" w:rsidRPr="003451E7" w:rsidRDefault="007F2214" w:rsidP="007F2214">
            <w:pPr>
              <w:pStyle w:val="TAL"/>
              <w:jc w:val="center"/>
              <w:rPr>
                <w:rFonts w:cs="Arial"/>
                <w:sz w:val="16"/>
                <w:szCs w:val="16"/>
              </w:rPr>
            </w:pPr>
          </w:p>
        </w:tc>
      </w:tr>
      <w:tr w:rsidR="007F2214" w:rsidRPr="003451E7" w14:paraId="365E3B45"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9697270"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0D583358"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0BB665BA"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6F69513B" w14:textId="77777777" w:rsidR="007F2214" w:rsidRPr="003451E7" w:rsidRDefault="007F2214" w:rsidP="007F2214">
            <w:pPr>
              <w:pStyle w:val="TAL"/>
              <w:jc w:val="center"/>
              <w:rPr>
                <w:rFonts w:cs="Arial"/>
                <w:sz w:val="16"/>
                <w:szCs w:val="16"/>
              </w:rPr>
            </w:pPr>
          </w:p>
        </w:tc>
      </w:tr>
      <w:tr w:rsidR="007F2214" w:rsidRPr="003451E7" w14:paraId="2A263758" w14:textId="77777777" w:rsidTr="00A42BCB">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814A333"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2AC5D344"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02469539"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68D7640D" w14:textId="77777777" w:rsidR="007F2214" w:rsidRPr="003451E7" w:rsidRDefault="007F2214" w:rsidP="007F2214">
            <w:pPr>
              <w:pStyle w:val="TAL"/>
              <w:jc w:val="center"/>
              <w:rPr>
                <w:rFonts w:cs="Arial"/>
                <w:sz w:val="16"/>
                <w:szCs w:val="16"/>
              </w:rPr>
            </w:pPr>
          </w:p>
        </w:tc>
      </w:tr>
      <w:tr w:rsidR="007F2214" w:rsidRPr="003451E7" w14:paraId="00C39429" w14:textId="7777777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725F5AD"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264EA4FF"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321C987D"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0E12C2B0" w14:textId="77777777" w:rsidR="007F2214" w:rsidRPr="003451E7" w:rsidRDefault="007F2214" w:rsidP="007F2214">
            <w:pPr>
              <w:pStyle w:val="TAL"/>
              <w:jc w:val="center"/>
              <w:rPr>
                <w:rFonts w:cs="Arial"/>
                <w:sz w:val="16"/>
                <w:szCs w:val="16"/>
              </w:rPr>
            </w:pPr>
          </w:p>
        </w:tc>
      </w:tr>
      <w:tr w:rsidR="007F2214" w:rsidRPr="003451E7" w14:paraId="125486FE" w14:textId="77777777" w:rsidTr="003C2C64">
        <w:trPr>
          <w:cantSplit/>
        </w:trPr>
        <w:tc>
          <w:tcPr>
            <w:tcW w:w="102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17A18A" w14:textId="77777777" w:rsidR="007F2214" w:rsidRPr="003451E7" w:rsidRDefault="007F2214" w:rsidP="007F2214">
            <w:pPr>
              <w:pStyle w:val="TAL"/>
              <w:rPr>
                <w:rFonts w:cs="Arial"/>
                <w:sz w:val="16"/>
                <w:szCs w:val="16"/>
              </w:rPr>
            </w:pPr>
          </w:p>
        </w:tc>
        <w:tc>
          <w:tcPr>
            <w:tcW w:w="5448" w:type="dxa"/>
            <w:tcBorders>
              <w:top w:val="nil"/>
              <w:left w:val="nil"/>
              <w:bottom w:val="single" w:sz="8" w:space="0" w:color="auto"/>
              <w:right w:val="single" w:sz="8" w:space="0" w:color="auto"/>
            </w:tcBorders>
            <w:tcMar>
              <w:top w:w="0" w:type="dxa"/>
              <w:left w:w="28" w:type="dxa"/>
              <w:bottom w:w="0" w:type="dxa"/>
              <w:right w:w="28" w:type="dxa"/>
            </w:tcMar>
            <w:vAlign w:val="center"/>
          </w:tcPr>
          <w:p w14:paraId="279D1143" w14:textId="77777777" w:rsidR="007F2214" w:rsidRPr="003451E7" w:rsidRDefault="007F2214" w:rsidP="007F2214">
            <w:pPr>
              <w:pStyle w:val="TAL"/>
              <w:rPr>
                <w:rFonts w:cs="Arial"/>
                <w:sz w:val="16"/>
                <w:szCs w:val="16"/>
              </w:rPr>
            </w:pP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14:paraId="4FAC0C62" w14:textId="77777777" w:rsidR="007F2214" w:rsidRPr="003451E7" w:rsidRDefault="007F2214" w:rsidP="007F2214">
            <w:pPr>
              <w:pStyle w:val="TAL"/>
              <w:rPr>
                <w:rFonts w:cs="Arial"/>
                <w:sz w:val="16"/>
                <w:szCs w:val="16"/>
              </w:rPr>
            </w:pPr>
          </w:p>
        </w:tc>
        <w:tc>
          <w:tcPr>
            <w:tcW w:w="1639" w:type="dxa"/>
            <w:tcBorders>
              <w:top w:val="nil"/>
              <w:left w:val="nil"/>
              <w:bottom w:val="single" w:sz="8" w:space="0" w:color="auto"/>
              <w:right w:val="single" w:sz="8" w:space="0" w:color="auto"/>
            </w:tcBorders>
            <w:tcMar>
              <w:top w:w="0" w:type="dxa"/>
              <w:left w:w="28" w:type="dxa"/>
              <w:bottom w:w="0" w:type="dxa"/>
              <w:right w:w="28" w:type="dxa"/>
            </w:tcMar>
            <w:vAlign w:val="center"/>
          </w:tcPr>
          <w:p w14:paraId="1663EBAA" w14:textId="77777777" w:rsidR="007F2214" w:rsidRPr="003451E7" w:rsidRDefault="007F2214" w:rsidP="007F2214">
            <w:pPr>
              <w:pStyle w:val="TAL"/>
              <w:jc w:val="center"/>
              <w:rPr>
                <w:rFonts w:cs="Arial"/>
                <w:sz w:val="16"/>
                <w:szCs w:val="16"/>
              </w:rPr>
            </w:pPr>
          </w:p>
        </w:tc>
      </w:tr>
    </w:tbl>
    <w:p w14:paraId="4FCB7485" w14:textId="77777777" w:rsidR="00644A2F" w:rsidRPr="003C2C64" w:rsidRDefault="00644A2F" w:rsidP="003C2C64"/>
    <w:p w14:paraId="4B41FFA3" w14:textId="77777777" w:rsidR="002C2EF1" w:rsidRPr="004D3578" w:rsidRDefault="002C2EF1" w:rsidP="002C2EF1">
      <w:pPr>
        <w:pStyle w:val="Heading8"/>
      </w:pPr>
      <w:bookmarkStart w:id="1352" w:name="_Toc482961395"/>
      <w:bookmarkStart w:id="1353" w:name="_Toc133498180"/>
      <w:r w:rsidRPr="004D3578">
        <w:t>Annex &lt;A&gt; (normative):</w:t>
      </w:r>
      <w:r w:rsidRPr="004D3578">
        <w:br/>
        <w:t>&lt;Normative annex title&gt;</w:t>
      </w:r>
      <w:bookmarkEnd w:id="1352"/>
      <w:bookmarkEnd w:id="1353"/>
    </w:p>
    <w:p w14:paraId="3DF8EA94" w14:textId="77777777" w:rsidR="007462F0" w:rsidRDefault="002C2EF1" w:rsidP="002C2EF1">
      <w:pPr>
        <w:pStyle w:val="Guidance"/>
        <w:rPr>
          <w:color w:val="FF0000"/>
        </w:rPr>
      </w:pPr>
      <w:r w:rsidRPr="00D9134D">
        <w:rPr>
          <w:color w:val="FF0000"/>
        </w:rPr>
        <w:t>Annexes are only to be used where appropriate:</w:t>
      </w:r>
    </w:p>
    <w:p w14:paraId="114C0BDB" w14:textId="77777777" w:rsidR="002C2EF1" w:rsidRPr="007462F0" w:rsidRDefault="007462F0" w:rsidP="007462F0">
      <w:pPr>
        <w:spacing w:after="0"/>
        <w:rPr>
          <w:i/>
          <w:color w:val="FF0000"/>
          <w:lang w:eastAsia="zh-CN"/>
        </w:rPr>
      </w:pPr>
      <w:r>
        <w:rPr>
          <w:color w:val="FF0000"/>
        </w:rPr>
        <w:br w:type="page"/>
      </w:r>
    </w:p>
    <w:p w14:paraId="2D6F8D1A" w14:textId="77777777" w:rsidR="00B1154D" w:rsidRPr="004D3578" w:rsidRDefault="00B1154D" w:rsidP="00B1154D">
      <w:pPr>
        <w:pStyle w:val="Heading8"/>
      </w:pPr>
      <w:bookmarkStart w:id="1354" w:name="_Toc133498181"/>
      <w:r>
        <w:lastRenderedPageBreak/>
        <w:t xml:space="preserve">Annex </w:t>
      </w:r>
      <w:r>
        <w:rPr>
          <w:rFonts w:hint="eastAsia"/>
        </w:rPr>
        <w:t>B</w:t>
      </w:r>
      <w:r>
        <w:t>:</w:t>
      </w:r>
      <w:r>
        <w:br/>
      </w:r>
      <w:r>
        <w:rPr>
          <w:rFonts w:hint="eastAsia"/>
        </w:rPr>
        <w:t>Change history</w:t>
      </w:r>
      <w:bookmarkEnd w:id="1354"/>
    </w:p>
    <w:p w14:paraId="2B84EF4B" w14:textId="77777777" w:rsidR="0028584B" w:rsidRPr="00B1154D" w:rsidRDefault="0028584B" w:rsidP="003C2C64">
      <w:pPr>
        <w:rPr>
          <w:lang w:eastAsia="zh-CN"/>
        </w:rPr>
      </w:pPr>
    </w:p>
    <w:tbl>
      <w:tblPr>
        <w:tblW w:w="9923"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85"/>
        <w:gridCol w:w="1134"/>
        <w:gridCol w:w="375"/>
        <w:gridCol w:w="428"/>
        <w:gridCol w:w="4583"/>
        <w:gridCol w:w="709"/>
        <w:gridCol w:w="709"/>
      </w:tblGrid>
      <w:tr w:rsidR="009B5B90" w14:paraId="26FEC050" w14:textId="77777777" w:rsidTr="003824B2">
        <w:trPr>
          <w:cantSplit/>
        </w:trPr>
        <w:tc>
          <w:tcPr>
            <w:tcW w:w="9923" w:type="dxa"/>
            <w:gridSpan w:val="8"/>
            <w:tcBorders>
              <w:bottom w:val="nil"/>
            </w:tcBorders>
            <w:shd w:val="solid" w:color="FFFFFF" w:fill="auto"/>
          </w:tcPr>
          <w:p w14:paraId="25DCE9B6" w14:textId="77777777" w:rsidR="009B5B90" w:rsidRDefault="009B5B90" w:rsidP="003824B2">
            <w:pPr>
              <w:pStyle w:val="TAL"/>
              <w:jc w:val="center"/>
              <w:rPr>
                <w:b/>
                <w:sz w:val="16"/>
              </w:rPr>
            </w:pPr>
            <w:r>
              <w:rPr>
                <w:b/>
              </w:rPr>
              <w:lastRenderedPageBreak/>
              <w:t>Change history</w:t>
            </w:r>
          </w:p>
        </w:tc>
      </w:tr>
      <w:tr w:rsidR="009B5B90" w14:paraId="098172D5" w14:textId="77777777" w:rsidTr="003824B2">
        <w:tc>
          <w:tcPr>
            <w:tcW w:w="800" w:type="dxa"/>
            <w:shd w:val="pct10" w:color="auto" w:fill="FFFFFF"/>
          </w:tcPr>
          <w:p w14:paraId="162484B2" w14:textId="77777777" w:rsidR="009B5B90" w:rsidRDefault="009B5B90" w:rsidP="003824B2">
            <w:pPr>
              <w:pStyle w:val="TAL"/>
              <w:rPr>
                <w:b/>
                <w:sz w:val="16"/>
              </w:rPr>
            </w:pPr>
            <w:r>
              <w:rPr>
                <w:b/>
                <w:sz w:val="16"/>
              </w:rPr>
              <w:t>Date</w:t>
            </w:r>
          </w:p>
        </w:tc>
        <w:tc>
          <w:tcPr>
            <w:tcW w:w="1185" w:type="dxa"/>
            <w:shd w:val="pct10" w:color="auto" w:fill="FFFFFF"/>
          </w:tcPr>
          <w:p w14:paraId="12036D05" w14:textId="77777777" w:rsidR="009B5B90" w:rsidRDefault="009B5B90" w:rsidP="003824B2">
            <w:pPr>
              <w:pStyle w:val="TAL"/>
              <w:rPr>
                <w:b/>
                <w:sz w:val="16"/>
              </w:rPr>
            </w:pPr>
            <w:r>
              <w:rPr>
                <w:b/>
                <w:sz w:val="16"/>
              </w:rPr>
              <w:t>TSG #</w:t>
            </w:r>
          </w:p>
        </w:tc>
        <w:tc>
          <w:tcPr>
            <w:tcW w:w="1134" w:type="dxa"/>
            <w:shd w:val="pct10" w:color="auto" w:fill="FFFFFF"/>
          </w:tcPr>
          <w:p w14:paraId="287A0FD1" w14:textId="77777777" w:rsidR="009B5B90" w:rsidRDefault="009B5B90" w:rsidP="003824B2">
            <w:pPr>
              <w:pStyle w:val="TAL"/>
              <w:rPr>
                <w:b/>
                <w:sz w:val="16"/>
              </w:rPr>
            </w:pPr>
            <w:r>
              <w:rPr>
                <w:b/>
                <w:sz w:val="16"/>
              </w:rPr>
              <w:t>TSG Doc.</w:t>
            </w:r>
          </w:p>
        </w:tc>
        <w:tc>
          <w:tcPr>
            <w:tcW w:w="375" w:type="dxa"/>
            <w:shd w:val="pct10" w:color="auto" w:fill="FFFFFF"/>
          </w:tcPr>
          <w:p w14:paraId="6DBD84D6" w14:textId="77777777" w:rsidR="009B5B90" w:rsidRDefault="009B5B90" w:rsidP="003824B2">
            <w:pPr>
              <w:pStyle w:val="TAL"/>
              <w:rPr>
                <w:b/>
                <w:sz w:val="16"/>
              </w:rPr>
            </w:pPr>
            <w:r>
              <w:rPr>
                <w:b/>
                <w:sz w:val="16"/>
              </w:rPr>
              <w:t>CR</w:t>
            </w:r>
          </w:p>
        </w:tc>
        <w:tc>
          <w:tcPr>
            <w:tcW w:w="428" w:type="dxa"/>
            <w:shd w:val="pct10" w:color="auto" w:fill="FFFFFF"/>
          </w:tcPr>
          <w:p w14:paraId="1A9E03A0" w14:textId="77777777" w:rsidR="009B5B90" w:rsidRDefault="009B5B90" w:rsidP="003824B2">
            <w:pPr>
              <w:pStyle w:val="TAL"/>
              <w:rPr>
                <w:b/>
                <w:sz w:val="16"/>
              </w:rPr>
            </w:pPr>
            <w:r>
              <w:rPr>
                <w:b/>
                <w:sz w:val="16"/>
              </w:rPr>
              <w:t>Rev</w:t>
            </w:r>
          </w:p>
        </w:tc>
        <w:tc>
          <w:tcPr>
            <w:tcW w:w="4583" w:type="dxa"/>
            <w:shd w:val="pct10" w:color="auto" w:fill="FFFFFF"/>
          </w:tcPr>
          <w:p w14:paraId="3AFDCA98" w14:textId="77777777" w:rsidR="009B5B90" w:rsidRDefault="009B5B90" w:rsidP="003824B2">
            <w:pPr>
              <w:pStyle w:val="TAL"/>
              <w:rPr>
                <w:b/>
                <w:sz w:val="16"/>
              </w:rPr>
            </w:pPr>
            <w:r>
              <w:rPr>
                <w:b/>
                <w:sz w:val="16"/>
              </w:rPr>
              <w:t>Subject/Comment</w:t>
            </w:r>
          </w:p>
        </w:tc>
        <w:tc>
          <w:tcPr>
            <w:tcW w:w="709" w:type="dxa"/>
            <w:shd w:val="pct10" w:color="auto" w:fill="FFFFFF"/>
          </w:tcPr>
          <w:p w14:paraId="35520F46" w14:textId="77777777" w:rsidR="009B5B90" w:rsidRDefault="009B5B90" w:rsidP="003824B2">
            <w:pPr>
              <w:pStyle w:val="TAL"/>
              <w:rPr>
                <w:b/>
                <w:sz w:val="16"/>
              </w:rPr>
            </w:pPr>
            <w:r>
              <w:rPr>
                <w:b/>
                <w:sz w:val="16"/>
              </w:rPr>
              <w:t>Old</w:t>
            </w:r>
          </w:p>
        </w:tc>
        <w:tc>
          <w:tcPr>
            <w:tcW w:w="709" w:type="dxa"/>
            <w:shd w:val="pct10" w:color="auto" w:fill="FFFFFF"/>
          </w:tcPr>
          <w:p w14:paraId="2820B30B" w14:textId="77777777" w:rsidR="009B5B90" w:rsidRDefault="009B5B90" w:rsidP="003824B2">
            <w:pPr>
              <w:pStyle w:val="TAL"/>
              <w:rPr>
                <w:b/>
                <w:sz w:val="16"/>
              </w:rPr>
            </w:pPr>
            <w:r>
              <w:rPr>
                <w:b/>
                <w:sz w:val="16"/>
              </w:rPr>
              <w:t>New</w:t>
            </w:r>
          </w:p>
        </w:tc>
      </w:tr>
      <w:tr w:rsidR="009B5B90" w14:paraId="692C4870" w14:textId="77777777" w:rsidTr="003824B2">
        <w:tc>
          <w:tcPr>
            <w:tcW w:w="800" w:type="dxa"/>
            <w:shd w:val="solid" w:color="FFFFFF" w:fill="auto"/>
          </w:tcPr>
          <w:p w14:paraId="461F13F2" w14:textId="77777777" w:rsidR="009B5B90" w:rsidRDefault="009B5B90" w:rsidP="003824B2">
            <w:pPr>
              <w:pStyle w:val="TAL"/>
              <w:rPr>
                <w:snapToGrid w:val="0"/>
                <w:lang w:val="en-AU" w:eastAsia="zh-CN"/>
              </w:rPr>
            </w:pPr>
            <w:r w:rsidRPr="00BC6F82">
              <w:rPr>
                <w:snapToGrid w:val="0"/>
                <w:lang w:val="en-AU" w:eastAsia="zh-CN"/>
              </w:rPr>
              <w:t>0</w:t>
            </w:r>
            <w:r w:rsidRPr="00BC6F82">
              <w:rPr>
                <w:rFonts w:hint="eastAsia"/>
                <w:snapToGrid w:val="0"/>
                <w:lang w:val="en-AU" w:eastAsia="zh-CN"/>
              </w:rPr>
              <w:t>8</w:t>
            </w:r>
            <w:r w:rsidRPr="00BC6F82">
              <w:rPr>
                <w:snapToGrid w:val="0"/>
                <w:lang w:val="en-AU" w:eastAsia="zh-CN"/>
              </w:rPr>
              <w:t>/20</w:t>
            </w:r>
            <w:r w:rsidR="0078349A" w:rsidRPr="00BC6F82">
              <w:rPr>
                <w:rFonts w:hint="eastAsia"/>
                <w:snapToGrid w:val="0"/>
                <w:lang w:val="en-AU" w:eastAsia="zh-CN"/>
              </w:rPr>
              <w:t>22</w:t>
            </w:r>
          </w:p>
        </w:tc>
        <w:tc>
          <w:tcPr>
            <w:tcW w:w="1185" w:type="dxa"/>
            <w:shd w:val="solid" w:color="FFFFFF" w:fill="auto"/>
          </w:tcPr>
          <w:p w14:paraId="314CF817" w14:textId="77777777" w:rsidR="009B5B90" w:rsidRDefault="009B5B90" w:rsidP="003824B2">
            <w:pPr>
              <w:pStyle w:val="TAL"/>
              <w:rPr>
                <w:snapToGrid w:val="0"/>
                <w:lang w:val="en-AU" w:eastAsia="zh-CN"/>
              </w:rPr>
            </w:pPr>
            <w:r>
              <w:rPr>
                <w:snapToGrid w:val="0"/>
                <w:lang w:val="en-AU" w:eastAsia="zh-CN"/>
              </w:rPr>
              <w:t>RAN4#</w:t>
            </w:r>
            <w:r w:rsidR="0078349A">
              <w:rPr>
                <w:rFonts w:hint="eastAsia"/>
                <w:snapToGrid w:val="0"/>
                <w:lang w:val="en-AU" w:eastAsia="zh-CN"/>
              </w:rPr>
              <w:t>104-e</w:t>
            </w:r>
          </w:p>
        </w:tc>
        <w:tc>
          <w:tcPr>
            <w:tcW w:w="1134" w:type="dxa"/>
            <w:shd w:val="solid" w:color="FFFFFF" w:fill="auto"/>
          </w:tcPr>
          <w:p w14:paraId="70D667A3" w14:textId="77777777" w:rsidR="009B5B90" w:rsidRPr="00C85A2B" w:rsidRDefault="007D708A" w:rsidP="007D708A">
            <w:pPr>
              <w:pStyle w:val="TAL"/>
              <w:rPr>
                <w:b/>
                <w:snapToGrid w:val="0"/>
                <w:color w:val="FF0000"/>
                <w:lang w:val="en-AU" w:eastAsia="zh-CN"/>
              </w:rPr>
            </w:pPr>
            <w:r w:rsidRPr="007D708A">
              <w:rPr>
                <w:snapToGrid w:val="0"/>
                <w:lang w:val="en-AU" w:eastAsia="zh-CN"/>
              </w:rPr>
              <w:t>R4-2214912</w:t>
            </w:r>
          </w:p>
        </w:tc>
        <w:tc>
          <w:tcPr>
            <w:tcW w:w="375" w:type="dxa"/>
            <w:shd w:val="solid" w:color="FFFFFF" w:fill="auto"/>
          </w:tcPr>
          <w:p w14:paraId="6C52DDE2" w14:textId="77777777" w:rsidR="009B5B90" w:rsidRDefault="009B5B90" w:rsidP="003824B2">
            <w:pPr>
              <w:pStyle w:val="TAL"/>
              <w:rPr>
                <w:snapToGrid w:val="0"/>
                <w:lang w:val="en-AU"/>
              </w:rPr>
            </w:pPr>
          </w:p>
        </w:tc>
        <w:tc>
          <w:tcPr>
            <w:tcW w:w="428" w:type="dxa"/>
            <w:shd w:val="solid" w:color="FFFFFF" w:fill="auto"/>
          </w:tcPr>
          <w:p w14:paraId="4217291A" w14:textId="77777777" w:rsidR="009B5B90" w:rsidRDefault="009B5B90" w:rsidP="003824B2">
            <w:pPr>
              <w:pStyle w:val="TAL"/>
              <w:rPr>
                <w:snapToGrid w:val="0"/>
                <w:lang w:val="en-AU"/>
              </w:rPr>
            </w:pPr>
          </w:p>
        </w:tc>
        <w:tc>
          <w:tcPr>
            <w:tcW w:w="4583" w:type="dxa"/>
            <w:shd w:val="solid" w:color="FFFFFF" w:fill="auto"/>
          </w:tcPr>
          <w:p w14:paraId="0D90A9FB" w14:textId="77777777" w:rsidR="009B5B90" w:rsidRDefault="009B5B90" w:rsidP="003824B2">
            <w:pPr>
              <w:pStyle w:val="TAL"/>
              <w:rPr>
                <w:snapToGrid w:val="0"/>
                <w:lang w:val="en-AU"/>
              </w:rPr>
            </w:pPr>
            <w:r>
              <w:rPr>
                <w:snapToGrid w:val="0"/>
                <w:lang w:val="en-AU"/>
              </w:rPr>
              <w:t xml:space="preserve">TR skeleton </w:t>
            </w:r>
          </w:p>
        </w:tc>
        <w:tc>
          <w:tcPr>
            <w:tcW w:w="709" w:type="dxa"/>
            <w:shd w:val="solid" w:color="FFFFFF" w:fill="auto"/>
          </w:tcPr>
          <w:p w14:paraId="01D5CC5E" w14:textId="77777777" w:rsidR="009B5B90" w:rsidRDefault="009B5B90" w:rsidP="003824B2">
            <w:pPr>
              <w:pStyle w:val="TAL"/>
              <w:rPr>
                <w:snapToGrid w:val="0"/>
                <w:lang w:val="en-AU" w:eastAsia="zh-CN"/>
              </w:rPr>
            </w:pPr>
            <w:r>
              <w:rPr>
                <w:rFonts w:hint="eastAsia"/>
                <w:snapToGrid w:val="0"/>
                <w:lang w:val="en-AU" w:eastAsia="zh-CN"/>
              </w:rPr>
              <w:t>N/A</w:t>
            </w:r>
          </w:p>
        </w:tc>
        <w:tc>
          <w:tcPr>
            <w:tcW w:w="709" w:type="dxa"/>
            <w:shd w:val="solid" w:color="FFFFFF" w:fill="auto"/>
          </w:tcPr>
          <w:p w14:paraId="020DDEE2" w14:textId="77777777" w:rsidR="009B5B90" w:rsidRDefault="009B5B90" w:rsidP="003824B2">
            <w:pPr>
              <w:pStyle w:val="TAL"/>
              <w:rPr>
                <w:snapToGrid w:val="0"/>
                <w:lang w:val="en-AU"/>
              </w:rPr>
            </w:pPr>
            <w:r>
              <w:rPr>
                <w:snapToGrid w:val="0"/>
                <w:lang w:val="en-AU"/>
              </w:rPr>
              <w:t>0.0.1</w:t>
            </w:r>
          </w:p>
        </w:tc>
      </w:tr>
      <w:tr w:rsidR="009B5B90" w14:paraId="4A4FDB01" w14:textId="77777777" w:rsidTr="003824B2">
        <w:tc>
          <w:tcPr>
            <w:tcW w:w="800" w:type="dxa"/>
            <w:shd w:val="solid" w:color="FFFFFF" w:fill="auto"/>
          </w:tcPr>
          <w:p w14:paraId="62E3D456" w14:textId="77777777" w:rsidR="009B5B90" w:rsidRPr="00BC6F82" w:rsidRDefault="00646B32" w:rsidP="003824B2">
            <w:pPr>
              <w:pStyle w:val="TAL"/>
              <w:rPr>
                <w:snapToGrid w:val="0"/>
                <w:lang w:val="en-AU" w:eastAsia="zh-CN"/>
              </w:rPr>
            </w:pPr>
            <w:r w:rsidRPr="00BC6F82">
              <w:rPr>
                <w:rFonts w:hint="eastAsia"/>
                <w:snapToGrid w:val="0"/>
                <w:lang w:val="en-AU" w:eastAsia="zh-CN"/>
              </w:rPr>
              <w:t>11</w:t>
            </w:r>
            <w:r w:rsidRPr="00BC6F82">
              <w:rPr>
                <w:snapToGrid w:val="0"/>
                <w:lang w:val="en-AU" w:eastAsia="zh-CN"/>
              </w:rPr>
              <w:t>/20</w:t>
            </w:r>
            <w:r w:rsidRPr="00BC6F82">
              <w:rPr>
                <w:rFonts w:hint="eastAsia"/>
                <w:snapToGrid w:val="0"/>
                <w:lang w:val="en-AU" w:eastAsia="zh-CN"/>
              </w:rPr>
              <w:t>22</w:t>
            </w:r>
          </w:p>
        </w:tc>
        <w:tc>
          <w:tcPr>
            <w:tcW w:w="1185" w:type="dxa"/>
            <w:shd w:val="solid" w:color="FFFFFF" w:fill="auto"/>
          </w:tcPr>
          <w:p w14:paraId="5955CFC4" w14:textId="77777777" w:rsidR="009B5B90" w:rsidRDefault="00646B32" w:rsidP="003824B2">
            <w:pPr>
              <w:pStyle w:val="TAL"/>
              <w:rPr>
                <w:snapToGrid w:val="0"/>
                <w:lang w:val="en-AU"/>
              </w:rPr>
            </w:pPr>
            <w:r>
              <w:rPr>
                <w:snapToGrid w:val="0"/>
                <w:lang w:val="en-AU" w:eastAsia="zh-CN"/>
              </w:rPr>
              <w:t>RAN4#</w:t>
            </w:r>
            <w:r>
              <w:rPr>
                <w:rFonts w:hint="eastAsia"/>
                <w:snapToGrid w:val="0"/>
                <w:lang w:val="en-AU" w:eastAsia="zh-CN"/>
              </w:rPr>
              <w:t>10</w:t>
            </w:r>
            <w:r w:rsidR="006A4240">
              <w:rPr>
                <w:rFonts w:hint="eastAsia"/>
                <w:snapToGrid w:val="0"/>
                <w:lang w:val="en-AU" w:eastAsia="zh-CN"/>
              </w:rPr>
              <w:t>5</w:t>
            </w:r>
          </w:p>
        </w:tc>
        <w:tc>
          <w:tcPr>
            <w:tcW w:w="1134" w:type="dxa"/>
            <w:shd w:val="solid" w:color="FFFFFF" w:fill="auto"/>
          </w:tcPr>
          <w:p w14:paraId="4C107AF4" w14:textId="77777777" w:rsidR="009B5B90" w:rsidRDefault="00B01AB7" w:rsidP="003824B2">
            <w:pPr>
              <w:pStyle w:val="TAL"/>
              <w:rPr>
                <w:lang w:val="en-US" w:eastAsia="zh-CN"/>
              </w:rPr>
            </w:pPr>
            <w:r w:rsidRPr="00B01AB7">
              <w:rPr>
                <w:lang w:val="en-US"/>
              </w:rPr>
              <w:t>R4-2218030</w:t>
            </w:r>
          </w:p>
        </w:tc>
        <w:tc>
          <w:tcPr>
            <w:tcW w:w="375" w:type="dxa"/>
            <w:shd w:val="solid" w:color="FFFFFF" w:fill="auto"/>
          </w:tcPr>
          <w:p w14:paraId="2F49B9EF" w14:textId="77777777" w:rsidR="009B5B90" w:rsidRDefault="009B5B90" w:rsidP="003824B2">
            <w:pPr>
              <w:pStyle w:val="TAL"/>
              <w:rPr>
                <w:snapToGrid w:val="0"/>
                <w:lang w:val="en-AU"/>
              </w:rPr>
            </w:pPr>
          </w:p>
        </w:tc>
        <w:tc>
          <w:tcPr>
            <w:tcW w:w="428" w:type="dxa"/>
            <w:shd w:val="solid" w:color="FFFFFF" w:fill="auto"/>
          </w:tcPr>
          <w:p w14:paraId="3A6ED0C1" w14:textId="77777777" w:rsidR="009B5B90" w:rsidRDefault="009B5B90" w:rsidP="003824B2">
            <w:pPr>
              <w:pStyle w:val="TAL"/>
              <w:rPr>
                <w:snapToGrid w:val="0"/>
                <w:lang w:val="en-AU"/>
              </w:rPr>
            </w:pPr>
          </w:p>
        </w:tc>
        <w:tc>
          <w:tcPr>
            <w:tcW w:w="4583" w:type="dxa"/>
            <w:shd w:val="solid" w:color="FFFFFF" w:fill="auto"/>
          </w:tcPr>
          <w:p w14:paraId="484B482A" w14:textId="77777777" w:rsidR="009B5B90" w:rsidRDefault="00646B32" w:rsidP="003824B2">
            <w:pPr>
              <w:pStyle w:val="TAL"/>
              <w:rPr>
                <w:snapToGrid w:val="0"/>
                <w:lang w:val="en-AU" w:eastAsia="zh-CN"/>
              </w:rPr>
            </w:pPr>
            <w:r w:rsidRPr="00646B32">
              <w:rPr>
                <w:snapToGrid w:val="0"/>
                <w:lang w:val="en-AU"/>
              </w:rPr>
              <w:t>R4-2215335 TP for ATG TR 38.876 skeleton</w:t>
            </w:r>
          </w:p>
          <w:p w14:paraId="0B1C5B1D" w14:textId="77777777" w:rsidR="00E54BC9" w:rsidRDefault="00E54BC9" w:rsidP="003824B2">
            <w:pPr>
              <w:pStyle w:val="TAL"/>
              <w:rPr>
                <w:snapToGrid w:val="0"/>
                <w:lang w:val="en-AU" w:eastAsia="zh-CN"/>
              </w:rPr>
            </w:pPr>
            <w:r w:rsidRPr="008B2F9F">
              <w:rPr>
                <w:snapToGrid w:val="0"/>
                <w:lang w:val="en-AU"/>
              </w:rPr>
              <w:t>R4-2217504</w:t>
            </w:r>
            <w:r w:rsidRPr="008B2F9F">
              <w:rPr>
                <w:rFonts w:hint="eastAsia"/>
                <w:snapToGrid w:val="0"/>
                <w:lang w:val="en-AU"/>
              </w:rPr>
              <w:t xml:space="preserve"> </w:t>
            </w:r>
            <w:r w:rsidRPr="008B2F9F">
              <w:rPr>
                <w:snapToGrid w:val="0"/>
                <w:lang w:val="en-AU"/>
              </w:rPr>
              <w:t>TP for TR 38.876</w:t>
            </w:r>
          </w:p>
        </w:tc>
        <w:tc>
          <w:tcPr>
            <w:tcW w:w="709" w:type="dxa"/>
            <w:shd w:val="solid" w:color="FFFFFF" w:fill="auto"/>
          </w:tcPr>
          <w:p w14:paraId="59E01192" w14:textId="77777777" w:rsidR="009B5B90" w:rsidRDefault="00646B32" w:rsidP="003824B2">
            <w:pPr>
              <w:pStyle w:val="TAL"/>
              <w:rPr>
                <w:snapToGrid w:val="0"/>
                <w:lang w:val="en-AU" w:eastAsia="zh-CN"/>
              </w:rPr>
            </w:pPr>
            <w:r>
              <w:rPr>
                <w:rFonts w:hint="eastAsia"/>
                <w:snapToGrid w:val="0"/>
                <w:lang w:val="en-AU" w:eastAsia="zh-CN"/>
              </w:rPr>
              <w:t>0.0.1</w:t>
            </w:r>
          </w:p>
        </w:tc>
        <w:tc>
          <w:tcPr>
            <w:tcW w:w="709" w:type="dxa"/>
            <w:shd w:val="solid" w:color="FFFFFF" w:fill="auto"/>
          </w:tcPr>
          <w:p w14:paraId="040EE410" w14:textId="77777777" w:rsidR="009B5B90" w:rsidRDefault="00646B32" w:rsidP="003824B2">
            <w:pPr>
              <w:pStyle w:val="TAL"/>
              <w:rPr>
                <w:snapToGrid w:val="0"/>
                <w:lang w:val="en-AU" w:eastAsia="zh-CN"/>
              </w:rPr>
            </w:pPr>
            <w:r>
              <w:rPr>
                <w:rFonts w:hint="eastAsia"/>
                <w:snapToGrid w:val="0"/>
                <w:lang w:val="en-AU" w:eastAsia="zh-CN"/>
              </w:rPr>
              <w:t>0.1.0</w:t>
            </w:r>
          </w:p>
        </w:tc>
      </w:tr>
      <w:tr w:rsidR="009B5B90" w14:paraId="2E10993F" w14:textId="77777777" w:rsidTr="003824B2">
        <w:tc>
          <w:tcPr>
            <w:tcW w:w="800" w:type="dxa"/>
            <w:shd w:val="solid" w:color="FFFFFF" w:fill="auto"/>
          </w:tcPr>
          <w:p w14:paraId="7491A11B" w14:textId="77777777" w:rsidR="009B5B90" w:rsidRPr="00BC6F82" w:rsidRDefault="009F39E1" w:rsidP="003824B2">
            <w:pPr>
              <w:pStyle w:val="TAL"/>
              <w:rPr>
                <w:snapToGrid w:val="0"/>
                <w:lang w:val="en-AU" w:eastAsia="zh-CN"/>
              </w:rPr>
            </w:pPr>
            <w:r w:rsidRPr="00BC6F82">
              <w:rPr>
                <w:rFonts w:hint="eastAsia"/>
                <w:snapToGrid w:val="0"/>
                <w:lang w:val="en-AU" w:eastAsia="zh-CN"/>
              </w:rPr>
              <w:t>0</w:t>
            </w:r>
            <w:r w:rsidRPr="00BC6F82">
              <w:rPr>
                <w:snapToGrid w:val="0"/>
                <w:lang w:val="en-AU" w:eastAsia="zh-CN"/>
              </w:rPr>
              <w:t>2/2023</w:t>
            </w:r>
          </w:p>
        </w:tc>
        <w:tc>
          <w:tcPr>
            <w:tcW w:w="1185" w:type="dxa"/>
            <w:shd w:val="solid" w:color="FFFFFF" w:fill="auto"/>
          </w:tcPr>
          <w:p w14:paraId="11DE90A8" w14:textId="77777777" w:rsidR="009B5B90" w:rsidRDefault="009F39E1" w:rsidP="003824B2">
            <w:pPr>
              <w:pStyle w:val="TAL"/>
              <w:rPr>
                <w:snapToGrid w:val="0"/>
                <w:lang w:val="en-AU" w:eastAsia="zh-CN"/>
              </w:rPr>
            </w:pPr>
            <w:r>
              <w:rPr>
                <w:snapToGrid w:val="0"/>
                <w:lang w:val="en-AU" w:eastAsia="zh-CN"/>
              </w:rPr>
              <w:t>RAN4#106</w:t>
            </w:r>
          </w:p>
        </w:tc>
        <w:tc>
          <w:tcPr>
            <w:tcW w:w="1134" w:type="dxa"/>
            <w:shd w:val="solid" w:color="FFFFFF" w:fill="auto"/>
          </w:tcPr>
          <w:p w14:paraId="22603CA6" w14:textId="160D35CC" w:rsidR="009B5B90" w:rsidRDefault="009F39E1" w:rsidP="003824B2">
            <w:pPr>
              <w:pStyle w:val="TAL"/>
              <w:rPr>
                <w:lang w:val="en-US" w:eastAsia="zh-CN"/>
              </w:rPr>
            </w:pPr>
            <w:r>
              <w:rPr>
                <w:rFonts w:hint="eastAsia"/>
                <w:lang w:val="en-US" w:eastAsia="zh-CN"/>
              </w:rPr>
              <w:t>R</w:t>
            </w:r>
            <w:r>
              <w:rPr>
                <w:lang w:val="en-US" w:eastAsia="zh-CN"/>
              </w:rPr>
              <w:t>4-2301861</w:t>
            </w:r>
            <w:ins w:id="1355" w:author="Author">
              <w:r w:rsidR="009D423B">
                <w:rPr>
                  <w:lang w:val="en-US" w:eastAsia="zh-CN"/>
                </w:rPr>
                <w:t xml:space="preserve"> revised to </w:t>
              </w:r>
              <w:r w:rsidR="009D423B" w:rsidRPr="009D423B">
                <w:rPr>
                  <w:lang w:val="en-US" w:eastAsia="zh-CN"/>
                </w:rPr>
                <w:t>R4-2303640</w:t>
              </w:r>
            </w:ins>
          </w:p>
        </w:tc>
        <w:tc>
          <w:tcPr>
            <w:tcW w:w="375" w:type="dxa"/>
            <w:shd w:val="solid" w:color="FFFFFF" w:fill="auto"/>
          </w:tcPr>
          <w:p w14:paraId="610367F2" w14:textId="77777777" w:rsidR="009B5B90" w:rsidRDefault="009B5B90" w:rsidP="003824B2">
            <w:pPr>
              <w:pStyle w:val="TAL"/>
              <w:rPr>
                <w:snapToGrid w:val="0"/>
                <w:lang w:val="en-AU"/>
              </w:rPr>
            </w:pPr>
          </w:p>
        </w:tc>
        <w:tc>
          <w:tcPr>
            <w:tcW w:w="428" w:type="dxa"/>
            <w:shd w:val="solid" w:color="FFFFFF" w:fill="auto"/>
          </w:tcPr>
          <w:p w14:paraId="5AB79F3B" w14:textId="77777777" w:rsidR="009B5B90" w:rsidRDefault="009B5B90" w:rsidP="003824B2">
            <w:pPr>
              <w:pStyle w:val="TAL"/>
              <w:rPr>
                <w:snapToGrid w:val="0"/>
                <w:lang w:val="en-AU"/>
              </w:rPr>
            </w:pPr>
          </w:p>
        </w:tc>
        <w:tc>
          <w:tcPr>
            <w:tcW w:w="4583" w:type="dxa"/>
            <w:shd w:val="solid" w:color="FFFFFF" w:fill="auto"/>
          </w:tcPr>
          <w:p w14:paraId="51647EFD" w14:textId="77777777" w:rsidR="009B5B90" w:rsidRDefault="009F39E1" w:rsidP="003824B2">
            <w:pPr>
              <w:pStyle w:val="TAL"/>
              <w:rPr>
                <w:snapToGrid w:val="0"/>
                <w:lang w:val="en-AU"/>
              </w:rPr>
            </w:pPr>
            <w:r w:rsidRPr="009F39E1">
              <w:rPr>
                <w:snapToGrid w:val="0"/>
                <w:lang w:val="en-AU"/>
              </w:rPr>
              <w:t>R4-2220826</w:t>
            </w:r>
            <w:r>
              <w:rPr>
                <w:snapToGrid w:val="0"/>
                <w:lang w:val="en-AU"/>
              </w:rPr>
              <w:t xml:space="preserve"> </w:t>
            </w:r>
            <w:r w:rsidRPr="009F39E1">
              <w:rPr>
                <w:snapToGrid w:val="0"/>
                <w:lang w:val="en-AU"/>
              </w:rPr>
              <w:t>TP for TR 38.876: frequency error</w:t>
            </w:r>
          </w:p>
          <w:p w14:paraId="1768809C" w14:textId="77777777" w:rsidR="009F39E1" w:rsidRDefault="009F39E1" w:rsidP="003824B2">
            <w:pPr>
              <w:pStyle w:val="TAL"/>
              <w:rPr>
                <w:snapToGrid w:val="0"/>
                <w:lang w:val="en-AU"/>
              </w:rPr>
            </w:pPr>
            <w:r w:rsidRPr="009F39E1">
              <w:rPr>
                <w:snapToGrid w:val="0"/>
                <w:lang w:val="en-AU"/>
              </w:rPr>
              <w:t>R4-2220539</w:t>
            </w:r>
            <w:r>
              <w:rPr>
                <w:snapToGrid w:val="0"/>
                <w:lang w:val="en-AU"/>
              </w:rPr>
              <w:t xml:space="preserve"> </w:t>
            </w:r>
            <w:r w:rsidRPr="009F39E1">
              <w:rPr>
                <w:snapToGrid w:val="0"/>
                <w:lang w:val="en-AU"/>
              </w:rPr>
              <w:t>TP for TR 38.876 to capture general assumptions</w:t>
            </w:r>
          </w:p>
          <w:p w14:paraId="1F1AAC34" w14:textId="77777777" w:rsidR="009F39E1" w:rsidRDefault="009F39E1" w:rsidP="003824B2">
            <w:pPr>
              <w:pStyle w:val="TAL"/>
              <w:rPr>
                <w:snapToGrid w:val="0"/>
                <w:lang w:val="en-AU"/>
              </w:rPr>
            </w:pPr>
            <w:r w:rsidRPr="009F39E1">
              <w:rPr>
                <w:snapToGrid w:val="0"/>
                <w:lang w:val="en-AU"/>
              </w:rPr>
              <w:t>R4-2220540</w:t>
            </w:r>
            <w:r>
              <w:rPr>
                <w:snapToGrid w:val="0"/>
                <w:lang w:val="en-AU"/>
              </w:rPr>
              <w:t xml:space="preserve"> </w:t>
            </w:r>
            <w:r w:rsidRPr="009F39E1">
              <w:rPr>
                <w:snapToGrid w:val="0"/>
                <w:lang w:val="en-AU"/>
              </w:rPr>
              <w:t>TP for TR 38.876 to capture scenarios and network layout</w:t>
            </w:r>
          </w:p>
          <w:p w14:paraId="1382FFD4" w14:textId="77777777" w:rsidR="009F39E1" w:rsidRDefault="009F39E1" w:rsidP="003824B2">
            <w:pPr>
              <w:pStyle w:val="TAL"/>
              <w:rPr>
                <w:ins w:id="1356" w:author="Author"/>
                <w:snapToGrid w:val="0"/>
                <w:lang w:val="en-AU"/>
              </w:rPr>
            </w:pPr>
            <w:r w:rsidRPr="009F39E1">
              <w:rPr>
                <w:snapToGrid w:val="0"/>
                <w:lang w:val="en-AU"/>
              </w:rPr>
              <w:t>R4-2220541</w:t>
            </w:r>
            <w:r>
              <w:rPr>
                <w:snapToGrid w:val="0"/>
                <w:lang w:val="en-AU"/>
              </w:rPr>
              <w:t xml:space="preserve"> </w:t>
            </w:r>
            <w:r w:rsidRPr="009F39E1">
              <w:rPr>
                <w:snapToGrid w:val="0"/>
                <w:lang w:val="en-AU"/>
              </w:rPr>
              <w:t>TP for TR 38.876 to capture system parameter assumption and antenna modelling</w:t>
            </w:r>
          </w:p>
          <w:p w14:paraId="08766BC3" w14:textId="77777777" w:rsidR="009D423B" w:rsidRPr="009D423B" w:rsidRDefault="009D423B" w:rsidP="009D423B">
            <w:pPr>
              <w:pStyle w:val="TAL"/>
              <w:rPr>
                <w:ins w:id="1357" w:author="Author"/>
                <w:snapToGrid w:val="0"/>
                <w:lang w:val="en-AU"/>
              </w:rPr>
            </w:pPr>
            <w:ins w:id="1358" w:author="Author">
              <w:r w:rsidRPr="009D423B">
                <w:rPr>
                  <w:snapToGrid w:val="0"/>
                  <w:lang w:val="en-AU"/>
                </w:rPr>
                <w:t>R4-2302096 TP for TR 38.876 to add some coexistence assumption and methodology</w:t>
              </w:r>
            </w:ins>
          </w:p>
          <w:p w14:paraId="4210C938" w14:textId="77777777" w:rsidR="009D423B" w:rsidRPr="009D423B" w:rsidRDefault="009D423B" w:rsidP="009D423B">
            <w:pPr>
              <w:pStyle w:val="TAL"/>
              <w:rPr>
                <w:ins w:id="1359" w:author="Author"/>
                <w:snapToGrid w:val="0"/>
                <w:lang w:val="en-AU"/>
              </w:rPr>
            </w:pPr>
            <w:ins w:id="1360" w:author="Author">
              <w:r w:rsidRPr="009D423B">
                <w:rPr>
                  <w:snapToGrid w:val="0"/>
                  <w:lang w:val="en-AU"/>
                </w:rPr>
                <w:t>R4-2303641 TP for TR 38.876 to capture system parameter assumption</w:t>
              </w:r>
            </w:ins>
          </w:p>
          <w:p w14:paraId="190437B9" w14:textId="77777777" w:rsidR="009D423B" w:rsidRPr="009D423B" w:rsidRDefault="009D423B" w:rsidP="009D423B">
            <w:pPr>
              <w:pStyle w:val="TAL"/>
              <w:rPr>
                <w:ins w:id="1361" w:author="Author"/>
                <w:snapToGrid w:val="0"/>
                <w:lang w:val="en-AU"/>
              </w:rPr>
            </w:pPr>
            <w:ins w:id="1362" w:author="Author">
              <w:r w:rsidRPr="009D423B">
                <w:rPr>
                  <w:snapToGrid w:val="0"/>
                  <w:lang w:val="en-AU"/>
                </w:rPr>
                <w:t>R4-2303642 TP to TR 38.876: Update of simulation assumptions</w:t>
              </w:r>
            </w:ins>
          </w:p>
          <w:p w14:paraId="51DA6788" w14:textId="77777777" w:rsidR="009D423B" w:rsidRPr="009D423B" w:rsidRDefault="009D423B" w:rsidP="009D423B">
            <w:pPr>
              <w:pStyle w:val="TAL"/>
              <w:rPr>
                <w:ins w:id="1363" w:author="Author"/>
                <w:snapToGrid w:val="0"/>
                <w:lang w:val="en-AU"/>
              </w:rPr>
            </w:pPr>
            <w:ins w:id="1364" w:author="Author">
              <w:r w:rsidRPr="009D423B">
                <w:rPr>
                  <w:snapToGrid w:val="0"/>
                  <w:lang w:val="en-AU"/>
                </w:rPr>
                <w:t>R4-2303643 TP for TR 38.876 to introduce ATG UE Tx requirements</w:t>
              </w:r>
            </w:ins>
          </w:p>
          <w:p w14:paraId="42C2B681" w14:textId="77777777" w:rsidR="009D423B" w:rsidRPr="009D423B" w:rsidRDefault="009D423B" w:rsidP="009D423B">
            <w:pPr>
              <w:pStyle w:val="TAL"/>
              <w:rPr>
                <w:ins w:id="1365" w:author="Author"/>
                <w:snapToGrid w:val="0"/>
                <w:lang w:val="en-AU"/>
              </w:rPr>
            </w:pPr>
            <w:ins w:id="1366" w:author="Author">
              <w:r w:rsidRPr="009D423B">
                <w:rPr>
                  <w:snapToGrid w:val="0"/>
                  <w:lang w:val="en-AU"/>
                </w:rPr>
                <w:t>R4-2303644 TP for TR 38.876 to introduce technical analysis for ATG UE Rx requirements.</w:t>
              </w:r>
            </w:ins>
          </w:p>
          <w:p w14:paraId="42E0547F" w14:textId="77777777" w:rsidR="009D423B" w:rsidRPr="009D423B" w:rsidRDefault="009D423B" w:rsidP="009D423B">
            <w:pPr>
              <w:pStyle w:val="TAL"/>
              <w:rPr>
                <w:ins w:id="1367" w:author="Author"/>
                <w:snapToGrid w:val="0"/>
                <w:lang w:val="en-AU"/>
              </w:rPr>
            </w:pPr>
            <w:ins w:id="1368" w:author="Author">
              <w:r w:rsidRPr="009D423B">
                <w:rPr>
                  <w:snapToGrid w:val="0"/>
                  <w:lang w:val="en-AU"/>
                </w:rPr>
                <w:t>R4-2303227 TP to TR 38.876: RRM requirements for ATG network</w:t>
              </w:r>
            </w:ins>
          </w:p>
          <w:p w14:paraId="5D4CFDF6" w14:textId="3316599D" w:rsidR="009D423B" w:rsidRDefault="009D423B" w:rsidP="009D423B">
            <w:pPr>
              <w:pStyle w:val="TAL"/>
              <w:rPr>
                <w:snapToGrid w:val="0"/>
                <w:lang w:val="en-AU"/>
              </w:rPr>
            </w:pPr>
            <w:ins w:id="1369" w:author="Author">
              <w:r w:rsidRPr="009D423B">
                <w:rPr>
                  <w:snapToGrid w:val="0"/>
                  <w:lang w:val="en-AU"/>
                </w:rPr>
                <w:t>R4-2302905 TP for TR 38.876 on BS RF requirements</w:t>
              </w:r>
            </w:ins>
          </w:p>
        </w:tc>
        <w:tc>
          <w:tcPr>
            <w:tcW w:w="709" w:type="dxa"/>
            <w:shd w:val="solid" w:color="FFFFFF" w:fill="auto"/>
          </w:tcPr>
          <w:p w14:paraId="6DB7B39C" w14:textId="77777777" w:rsidR="009B5B90" w:rsidRDefault="009F39E1" w:rsidP="003824B2">
            <w:pPr>
              <w:pStyle w:val="TAL"/>
              <w:rPr>
                <w:snapToGrid w:val="0"/>
                <w:lang w:val="en-AU" w:eastAsia="zh-CN"/>
              </w:rPr>
            </w:pPr>
            <w:r>
              <w:rPr>
                <w:rFonts w:hint="eastAsia"/>
                <w:snapToGrid w:val="0"/>
                <w:lang w:val="en-AU" w:eastAsia="zh-CN"/>
              </w:rPr>
              <w:t>0</w:t>
            </w:r>
            <w:r>
              <w:rPr>
                <w:snapToGrid w:val="0"/>
                <w:lang w:val="en-AU" w:eastAsia="zh-CN"/>
              </w:rPr>
              <w:t>.1.0</w:t>
            </w:r>
          </w:p>
        </w:tc>
        <w:tc>
          <w:tcPr>
            <w:tcW w:w="709" w:type="dxa"/>
            <w:shd w:val="solid" w:color="FFFFFF" w:fill="auto"/>
          </w:tcPr>
          <w:p w14:paraId="3B72616E" w14:textId="77777777" w:rsidR="009B5B90" w:rsidRDefault="009F39E1" w:rsidP="003824B2">
            <w:pPr>
              <w:pStyle w:val="TAL"/>
              <w:rPr>
                <w:snapToGrid w:val="0"/>
                <w:lang w:val="en-AU" w:eastAsia="zh-CN"/>
              </w:rPr>
            </w:pPr>
            <w:r>
              <w:rPr>
                <w:rFonts w:hint="eastAsia"/>
                <w:snapToGrid w:val="0"/>
                <w:lang w:val="en-AU" w:eastAsia="zh-CN"/>
              </w:rPr>
              <w:t>0</w:t>
            </w:r>
            <w:r>
              <w:rPr>
                <w:snapToGrid w:val="0"/>
                <w:lang w:val="en-AU" w:eastAsia="zh-CN"/>
              </w:rPr>
              <w:t>.2.0</w:t>
            </w:r>
          </w:p>
        </w:tc>
      </w:tr>
      <w:tr w:rsidR="009B5B90" w:rsidDel="009D423B" w14:paraId="476B41C4" w14:textId="14CEBC35" w:rsidTr="003824B2">
        <w:trPr>
          <w:del w:id="1370" w:author="Author"/>
        </w:trPr>
        <w:tc>
          <w:tcPr>
            <w:tcW w:w="800" w:type="dxa"/>
            <w:shd w:val="solid" w:color="FFFFFF" w:fill="auto"/>
          </w:tcPr>
          <w:p w14:paraId="4DD3C906" w14:textId="559428AA" w:rsidR="009B5B90" w:rsidRPr="0049141D" w:rsidDel="009D423B" w:rsidRDefault="009F39E1" w:rsidP="003824B2">
            <w:pPr>
              <w:pStyle w:val="TAL"/>
              <w:rPr>
                <w:del w:id="1371" w:author="Author"/>
                <w:sz w:val="16"/>
                <w:szCs w:val="16"/>
                <w:lang w:eastAsia="zh-CN"/>
              </w:rPr>
            </w:pPr>
            <w:del w:id="1372" w:author="Author">
              <w:r w:rsidRPr="0049141D" w:rsidDel="009D423B">
                <w:rPr>
                  <w:rFonts w:hint="eastAsia"/>
                  <w:sz w:val="16"/>
                  <w:szCs w:val="16"/>
                  <w:lang w:eastAsia="zh-CN"/>
                </w:rPr>
                <w:delText>0</w:delText>
              </w:r>
              <w:r w:rsidRPr="0049141D" w:rsidDel="009D423B">
                <w:rPr>
                  <w:sz w:val="16"/>
                  <w:szCs w:val="16"/>
                  <w:lang w:eastAsia="zh-CN"/>
                </w:rPr>
                <w:delText>3</w:delText>
              </w:r>
            </w:del>
            <w:ins w:id="1373" w:author="Author">
              <w:del w:id="1374" w:author="Author">
                <w:r w:rsidR="009C2F1C" w:rsidRPr="0049141D" w:rsidDel="009D423B">
                  <w:rPr>
                    <w:rFonts w:hint="eastAsia"/>
                    <w:sz w:val="16"/>
                    <w:szCs w:val="16"/>
                    <w:lang w:eastAsia="zh-CN"/>
                  </w:rPr>
                  <w:delText>0</w:delText>
                </w:r>
                <w:r w:rsidR="009C2F1C" w:rsidRPr="0049141D" w:rsidDel="009D423B">
                  <w:rPr>
                    <w:sz w:val="16"/>
                    <w:szCs w:val="16"/>
                    <w:lang w:eastAsia="zh-CN"/>
                  </w:rPr>
                  <w:delText>2</w:delText>
                </w:r>
              </w:del>
            </w:ins>
            <w:del w:id="1375" w:author="Author">
              <w:r w:rsidRPr="0049141D" w:rsidDel="009D423B">
                <w:rPr>
                  <w:sz w:val="16"/>
                  <w:szCs w:val="16"/>
                  <w:lang w:eastAsia="zh-CN"/>
                </w:rPr>
                <w:delText>/2023</w:delText>
              </w:r>
            </w:del>
          </w:p>
        </w:tc>
        <w:tc>
          <w:tcPr>
            <w:tcW w:w="1185" w:type="dxa"/>
            <w:shd w:val="solid" w:color="FFFFFF" w:fill="auto"/>
          </w:tcPr>
          <w:p w14:paraId="50D3BB6D" w14:textId="66A03AE7" w:rsidR="009B5B90" w:rsidDel="009D423B" w:rsidRDefault="009F39E1" w:rsidP="003824B2">
            <w:pPr>
              <w:pStyle w:val="TAL"/>
              <w:rPr>
                <w:del w:id="1376" w:author="Author"/>
                <w:snapToGrid w:val="0"/>
                <w:lang w:val="en-AU" w:eastAsia="zh-CN"/>
              </w:rPr>
            </w:pPr>
            <w:del w:id="1377" w:author="Author">
              <w:r w:rsidDel="009D423B">
                <w:rPr>
                  <w:rFonts w:hint="eastAsia"/>
                  <w:snapToGrid w:val="0"/>
                  <w:lang w:val="en-AU" w:eastAsia="zh-CN"/>
                </w:rPr>
                <w:delText>R</w:delText>
              </w:r>
              <w:r w:rsidDel="009D423B">
                <w:rPr>
                  <w:snapToGrid w:val="0"/>
                  <w:lang w:val="en-AU" w:eastAsia="zh-CN"/>
                </w:rPr>
                <w:delText>AN4#106</w:delText>
              </w:r>
            </w:del>
          </w:p>
        </w:tc>
        <w:tc>
          <w:tcPr>
            <w:tcW w:w="1134" w:type="dxa"/>
            <w:shd w:val="solid" w:color="FFFFFF" w:fill="auto"/>
          </w:tcPr>
          <w:p w14:paraId="65CA330A" w14:textId="02DAC89C" w:rsidR="009B5B90" w:rsidDel="009D423B" w:rsidRDefault="009F39E1" w:rsidP="003824B2">
            <w:pPr>
              <w:pStyle w:val="TAL"/>
              <w:rPr>
                <w:del w:id="1378" w:author="Author"/>
                <w:lang w:val="en-US"/>
              </w:rPr>
            </w:pPr>
            <w:del w:id="1379" w:author="Author">
              <w:r w:rsidDel="009D423B">
                <w:rPr>
                  <w:rFonts w:hint="eastAsia"/>
                  <w:lang w:val="en-US" w:eastAsia="zh-CN"/>
                </w:rPr>
                <w:delText>R</w:delText>
              </w:r>
              <w:r w:rsidDel="009D423B">
                <w:rPr>
                  <w:lang w:val="en-US" w:eastAsia="zh-CN"/>
                </w:rPr>
                <w:delText>4-2303640</w:delText>
              </w:r>
            </w:del>
          </w:p>
        </w:tc>
        <w:tc>
          <w:tcPr>
            <w:tcW w:w="375" w:type="dxa"/>
            <w:shd w:val="solid" w:color="FFFFFF" w:fill="auto"/>
          </w:tcPr>
          <w:p w14:paraId="1914FCCC" w14:textId="1E4EB1E3" w:rsidR="009B5B90" w:rsidDel="009D423B" w:rsidRDefault="009B5B90" w:rsidP="003824B2">
            <w:pPr>
              <w:pStyle w:val="TAL"/>
              <w:rPr>
                <w:del w:id="1380" w:author="Author"/>
                <w:snapToGrid w:val="0"/>
                <w:lang w:val="en-AU"/>
              </w:rPr>
            </w:pPr>
          </w:p>
        </w:tc>
        <w:tc>
          <w:tcPr>
            <w:tcW w:w="428" w:type="dxa"/>
            <w:shd w:val="solid" w:color="FFFFFF" w:fill="auto"/>
          </w:tcPr>
          <w:p w14:paraId="5532E2BE" w14:textId="4C0B0132" w:rsidR="009B5B90" w:rsidDel="009D423B" w:rsidRDefault="009B5B90" w:rsidP="003824B2">
            <w:pPr>
              <w:pStyle w:val="TAL"/>
              <w:rPr>
                <w:del w:id="1381" w:author="Author"/>
                <w:snapToGrid w:val="0"/>
                <w:lang w:val="en-AU"/>
              </w:rPr>
            </w:pPr>
          </w:p>
        </w:tc>
        <w:tc>
          <w:tcPr>
            <w:tcW w:w="4583" w:type="dxa"/>
            <w:shd w:val="solid" w:color="FFFFFF" w:fill="auto"/>
          </w:tcPr>
          <w:p w14:paraId="1C317B8D" w14:textId="36E7B914" w:rsidR="009B5B90" w:rsidDel="009D423B" w:rsidRDefault="00A861B2" w:rsidP="003824B2">
            <w:pPr>
              <w:pStyle w:val="TAL"/>
              <w:rPr>
                <w:del w:id="1382" w:author="Author"/>
                <w:snapToGrid w:val="0"/>
                <w:lang w:val="en-AU"/>
              </w:rPr>
            </w:pPr>
            <w:del w:id="1383" w:author="Author">
              <w:r w:rsidRPr="00A861B2" w:rsidDel="009D423B">
                <w:rPr>
                  <w:snapToGrid w:val="0"/>
                  <w:lang w:val="en-AU"/>
                </w:rPr>
                <w:delText>R4-2302096</w:delText>
              </w:r>
              <w:r w:rsidDel="009D423B">
                <w:rPr>
                  <w:snapToGrid w:val="0"/>
                  <w:lang w:val="en-AU"/>
                </w:rPr>
                <w:delText xml:space="preserve"> </w:delText>
              </w:r>
              <w:r w:rsidRPr="00A861B2" w:rsidDel="009D423B">
                <w:rPr>
                  <w:snapToGrid w:val="0"/>
                  <w:lang w:val="en-AU"/>
                </w:rPr>
                <w:delText>TP for TR 38.876 to add some coexistence assumption and methodology</w:delText>
              </w:r>
            </w:del>
          </w:p>
          <w:p w14:paraId="315D929C" w14:textId="28558A89" w:rsidR="00A861B2" w:rsidDel="009D423B" w:rsidRDefault="00A861B2" w:rsidP="003824B2">
            <w:pPr>
              <w:pStyle w:val="TAL"/>
              <w:rPr>
                <w:del w:id="1384" w:author="Author"/>
                <w:snapToGrid w:val="0"/>
                <w:lang w:val="en-AU"/>
              </w:rPr>
            </w:pPr>
            <w:del w:id="1385" w:author="Author">
              <w:r w:rsidRPr="00A861B2" w:rsidDel="009D423B">
                <w:rPr>
                  <w:snapToGrid w:val="0"/>
                  <w:lang w:val="en-AU"/>
                </w:rPr>
                <w:delText>R4-2303641</w:delText>
              </w:r>
              <w:r w:rsidDel="009D423B">
                <w:rPr>
                  <w:snapToGrid w:val="0"/>
                  <w:lang w:val="en-AU"/>
                </w:rPr>
                <w:delText xml:space="preserve"> </w:delText>
              </w:r>
              <w:r w:rsidRPr="00A861B2" w:rsidDel="009D423B">
                <w:rPr>
                  <w:snapToGrid w:val="0"/>
                  <w:lang w:val="en-AU"/>
                </w:rPr>
                <w:delText>TP for TR 38.876 to capture system parameter assumption</w:delText>
              </w:r>
            </w:del>
          </w:p>
          <w:p w14:paraId="6DCE41F6" w14:textId="02589185" w:rsidR="00A861B2" w:rsidDel="009D423B" w:rsidRDefault="00A861B2" w:rsidP="003824B2">
            <w:pPr>
              <w:pStyle w:val="TAL"/>
              <w:rPr>
                <w:del w:id="1386" w:author="Author"/>
                <w:snapToGrid w:val="0"/>
                <w:lang w:val="en-AU"/>
              </w:rPr>
            </w:pPr>
            <w:del w:id="1387" w:author="Author">
              <w:r w:rsidRPr="00A861B2" w:rsidDel="009D423B">
                <w:rPr>
                  <w:snapToGrid w:val="0"/>
                  <w:lang w:val="en-AU"/>
                </w:rPr>
                <w:delText>R4-2303642</w:delText>
              </w:r>
              <w:r w:rsidDel="009D423B">
                <w:rPr>
                  <w:snapToGrid w:val="0"/>
                  <w:lang w:val="en-AU"/>
                </w:rPr>
                <w:delText xml:space="preserve"> </w:delText>
              </w:r>
              <w:r w:rsidRPr="00A861B2" w:rsidDel="009D423B">
                <w:rPr>
                  <w:snapToGrid w:val="0"/>
                  <w:lang w:val="en-AU"/>
                </w:rPr>
                <w:delText>TP to TR 38.876: Update of simulation assumptions</w:delText>
              </w:r>
            </w:del>
          </w:p>
          <w:p w14:paraId="1CC56BA9" w14:textId="5A974417" w:rsidR="00A861B2" w:rsidDel="009D423B" w:rsidRDefault="00A861B2" w:rsidP="003824B2">
            <w:pPr>
              <w:pStyle w:val="TAL"/>
              <w:rPr>
                <w:del w:id="1388" w:author="Author"/>
                <w:snapToGrid w:val="0"/>
                <w:lang w:val="en-AU"/>
              </w:rPr>
            </w:pPr>
            <w:del w:id="1389" w:author="Author">
              <w:r w:rsidRPr="00A861B2" w:rsidDel="009D423B">
                <w:rPr>
                  <w:snapToGrid w:val="0"/>
                  <w:lang w:val="en-AU"/>
                </w:rPr>
                <w:delText>R4-2303643</w:delText>
              </w:r>
              <w:r w:rsidDel="009D423B">
                <w:rPr>
                  <w:snapToGrid w:val="0"/>
                  <w:lang w:val="en-AU"/>
                </w:rPr>
                <w:delText xml:space="preserve"> </w:delText>
              </w:r>
              <w:r w:rsidRPr="00A861B2" w:rsidDel="009D423B">
                <w:rPr>
                  <w:snapToGrid w:val="0"/>
                  <w:lang w:val="en-AU"/>
                </w:rPr>
                <w:delText>TP for TR 38.876 to introduce ATG UE Tx requirements</w:delText>
              </w:r>
            </w:del>
          </w:p>
          <w:p w14:paraId="5CBFFE72" w14:textId="4BE31D4E" w:rsidR="00A861B2" w:rsidDel="009D423B" w:rsidRDefault="00A861B2" w:rsidP="003824B2">
            <w:pPr>
              <w:pStyle w:val="TAL"/>
              <w:rPr>
                <w:del w:id="1390" w:author="Author"/>
                <w:snapToGrid w:val="0"/>
                <w:lang w:val="en-AU"/>
              </w:rPr>
            </w:pPr>
            <w:del w:id="1391" w:author="Author">
              <w:r w:rsidRPr="00A861B2" w:rsidDel="009D423B">
                <w:rPr>
                  <w:snapToGrid w:val="0"/>
                  <w:lang w:val="en-AU"/>
                </w:rPr>
                <w:delText>R4-2303644</w:delText>
              </w:r>
              <w:r w:rsidDel="009D423B">
                <w:rPr>
                  <w:snapToGrid w:val="0"/>
                  <w:lang w:val="en-AU"/>
                </w:rPr>
                <w:delText xml:space="preserve"> </w:delText>
              </w:r>
              <w:r w:rsidRPr="00A861B2" w:rsidDel="009D423B">
                <w:rPr>
                  <w:snapToGrid w:val="0"/>
                  <w:lang w:val="en-AU"/>
                </w:rPr>
                <w:delText>TP for TR 38.876 to introduce technical analysis for ATG UE Rx requirements.</w:delText>
              </w:r>
            </w:del>
          </w:p>
          <w:p w14:paraId="4C914344" w14:textId="00E8DB06" w:rsidR="00A33592" w:rsidDel="009D423B" w:rsidRDefault="00886E62" w:rsidP="003824B2">
            <w:pPr>
              <w:pStyle w:val="TAL"/>
              <w:rPr>
                <w:del w:id="1392" w:author="Author"/>
                <w:snapToGrid w:val="0"/>
                <w:lang w:val="en-AU"/>
              </w:rPr>
            </w:pPr>
            <w:del w:id="1393" w:author="Author">
              <w:r w:rsidRPr="00886E62" w:rsidDel="009D423B">
                <w:rPr>
                  <w:snapToGrid w:val="0"/>
                  <w:lang w:val="en-AU"/>
                </w:rPr>
                <w:delText>R4-2303227</w:delText>
              </w:r>
              <w:r w:rsidDel="009D423B">
                <w:rPr>
                  <w:snapToGrid w:val="0"/>
                  <w:lang w:val="en-AU"/>
                </w:rPr>
                <w:delText xml:space="preserve"> </w:delText>
              </w:r>
              <w:r w:rsidRPr="00886E62" w:rsidDel="009D423B">
                <w:rPr>
                  <w:snapToGrid w:val="0"/>
                  <w:lang w:val="en-AU"/>
                </w:rPr>
                <w:delText>TP to TR 38.876: RRM requirements for ATG network</w:delText>
              </w:r>
            </w:del>
          </w:p>
          <w:p w14:paraId="7BCE5819" w14:textId="0F0E8336" w:rsidR="00886E62" w:rsidDel="009D423B" w:rsidRDefault="00886E62" w:rsidP="003824B2">
            <w:pPr>
              <w:pStyle w:val="TAL"/>
              <w:rPr>
                <w:del w:id="1394" w:author="Author"/>
                <w:snapToGrid w:val="0"/>
                <w:lang w:val="en-AU"/>
              </w:rPr>
            </w:pPr>
            <w:del w:id="1395" w:author="Author">
              <w:r w:rsidRPr="00886E62" w:rsidDel="009D423B">
                <w:rPr>
                  <w:snapToGrid w:val="0"/>
                  <w:lang w:val="en-AU"/>
                </w:rPr>
                <w:delText>R4-2302905</w:delText>
              </w:r>
              <w:r w:rsidDel="009D423B">
                <w:rPr>
                  <w:snapToGrid w:val="0"/>
                  <w:lang w:val="en-AU"/>
                </w:rPr>
                <w:delText xml:space="preserve"> </w:delText>
              </w:r>
              <w:r w:rsidRPr="00886E62" w:rsidDel="009D423B">
                <w:rPr>
                  <w:snapToGrid w:val="0"/>
                  <w:lang w:val="en-AU"/>
                </w:rPr>
                <w:delText>TP for TR 38.876 on BS RF requirements</w:delText>
              </w:r>
            </w:del>
          </w:p>
        </w:tc>
        <w:tc>
          <w:tcPr>
            <w:tcW w:w="709" w:type="dxa"/>
            <w:shd w:val="solid" w:color="FFFFFF" w:fill="auto"/>
          </w:tcPr>
          <w:p w14:paraId="3616B377" w14:textId="4E9F7B99" w:rsidR="009B5B90" w:rsidDel="009D423B" w:rsidRDefault="009F39E1" w:rsidP="009F39E1">
            <w:pPr>
              <w:pStyle w:val="TAL"/>
              <w:rPr>
                <w:del w:id="1396" w:author="Author"/>
                <w:snapToGrid w:val="0"/>
                <w:lang w:val="en-AU" w:eastAsia="zh-CN"/>
              </w:rPr>
            </w:pPr>
            <w:del w:id="1397" w:author="Author">
              <w:r w:rsidDel="009D423B">
                <w:rPr>
                  <w:snapToGrid w:val="0"/>
                  <w:lang w:val="en-AU" w:eastAsia="zh-CN"/>
                </w:rPr>
                <w:delText>0.2.0</w:delText>
              </w:r>
            </w:del>
          </w:p>
        </w:tc>
        <w:tc>
          <w:tcPr>
            <w:tcW w:w="709" w:type="dxa"/>
            <w:shd w:val="solid" w:color="FFFFFF" w:fill="auto"/>
          </w:tcPr>
          <w:p w14:paraId="1FEFA3CA" w14:textId="16960872" w:rsidR="009B5B90" w:rsidDel="009D423B" w:rsidRDefault="009F39E1" w:rsidP="003824B2">
            <w:pPr>
              <w:pStyle w:val="TAL"/>
              <w:rPr>
                <w:del w:id="1398" w:author="Author"/>
                <w:snapToGrid w:val="0"/>
                <w:lang w:val="en-AU" w:eastAsia="zh-CN"/>
              </w:rPr>
            </w:pPr>
            <w:del w:id="1399" w:author="Author">
              <w:r w:rsidDel="009D423B">
                <w:rPr>
                  <w:rFonts w:hint="eastAsia"/>
                  <w:snapToGrid w:val="0"/>
                  <w:lang w:val="en-AU" w:eastAsia="zh-CN"/>
                </w:rPr>
                <w:delText>0</w:delText>
              </w:r>
              <w:r w:rsidDel="009D423B">
                <w:rPr>
                  <w:snapToGrid w:val="0"/>
                  <w:lang w:val="en-AU" w:eastAsia="zh-CN"/>
                </w:rPr>
                <w:delText>.3</w:delText>
              </w:r>
            </w:del>
            <w:ins w:id="1400" w:author="Author">
              <w:del w:id="1401" w:author="Author">
                <w:r w:rsidR="00D00C7D" w:rsidDel="009D423B">
                  <w:rPr>
                    <w:snapToGrid w:val="0"/>
                    <w:lang w:val="en-AU" w:eastAsia="zh-CN"/>
                  </w:rPr>
                  <w:delText>2</w:delText>
                </w:r>
              </w:del>
            </w:ins>
            <w:del w:id="1402" w:author="Author">
              <w:r w:rsidDel="009D423B">
                <w:rPr>
                  <w:snapToGrid w:val="0"/>
                  <w:lang w:val="en-AU" w:eastAsia="zh-CN"/>
                </w:rPr>
                <w:delText>.0</w:delText>
              </w:r>
            </w:del>
          </w:p>
        </w:tc>
      </w:tr>
      <w:tr w:rsidR="009B5B90" w14:paraId="1428BF92" w14:textId="77777777" w:rsidTr="003824B2">
        <w:tc>
          <w:tcPr>
            <w:tcW w:w="800" w:type="dxa"/>
            <w:shd w:val="solid" w:color="FFFFFF" w:fill="auto"/>
          </w:tcPr>
          <w:p w14:paraId="78C6DDAF" w14:textId="7777B47B" w:rsidR="009B5B90" w:rsidRPr="00BC6F82" w:rsidRDefault="00D00C7D" w:rsidP="003824B2">
            <w:pPr>
              <w:pStyle w:val="TAL"/>
              <w:rPr>
                <w:snapToGrid w:val="0"/>
                <w:lang w:val="en-AU" w:eastAsia="zh-CN"/>
              </w:rPr>
            </w:pPr>
            <w:ins w:id="1403" w:author="Author">
              <w:r w:rsidRPr="00BC6F82">
                <w:rPr>
                  <w:rFonts w:hint="eastAsia"/>
                  <w:snapToGrid w:val="0"/>
                  <w:lang w:val="en-AU" w:eastAsia="zh-CN"/>
                </w:rPr>
                <w:t>0</w:t>
              </w:r>
              <w:r w:rsidRPr="00BC6F82">
                <w:rPr>
                  <w:snapToGrid w:val="0"/>
                  <w:lang w:val="en-AU" w:eastAsia="zh-CN"/>
                </w:rPr>
                <w:t>4/2023</w:t>
              </w:r>
            </w:ins>
          </w:p>
        </w:tc>
        <w:tc>
          <w:tcPr>
            <w:tcW w:w="1185" w:type="dxa"/>
            <w:shd w:val="solid" w:color="FFFFFF" w:fill="auto"/>
          </w:tcPr>
          <w:p w14:paraId="0033687B" w14:textId="6D8B1912" w:rsidR="009B5B90" w:rsidRDefault="00D00C7D" w:rsidP="003824B2">
            <w:pPr>
              <w:pStyle w:val="TAL"/>
              <w:rPr>
                <w:rFonts w:hint="eastAsia"/>
                <w:snapToGrid w:val="0"/>
                <w:lang w:val="en-AU" w:eastAsia="zh-CN"/>
              </w:rPr>
            </w:pPr>
            <w:ins w:id="1404" w:author="Author">
              <w:r>
                <w:rPr>
                  <w:rFonts w:hint="eastAsia"/>
                  <w:snapToGrid w:val="0"/>
                  <w:lang w:val="en-AU" w:eastAsia="zh-CN"/>
                </w:rPr>
                <w:t>R</w:t>
              </w:r>
              <w:r>
                <w:rPr>
                  <w:snapToGrid w:val="0"/>
                  <w:lang w:val="en-AU" w:eastAsia="zh-CN"/>
                </w:rPr>
                <w:t>AN4#106 bis</w:t>
              </w:r>
              <w:r w:rsidR="009C2F1C">
                <w:rPr>
                  <w:snapToGrid w:val="0"/>
                  <w:lang w:val="en-AU" w:eastAsia="zh-CN"/>
                </w:rPr>
                <w:t>-e</w:t>
              </w:r>
            </w:ins>
          </w:p>
        </w:tc>
        <w:tc>
          <w:tcPr>
            <w:tcW w:w="1134" w:type="dxa"/>
            <w:shd w:val="solid" w:color="FFFFFF" w:fill="auto"/>
          </w:tcPr>
          <w:p w14:paraId="4F3BEB5C" w14:textId="5B8F8338" w:rsidR="009B5B90" w:rsidRDefault="00D00C7D" w:rsidP="003824B2">
            <w:pPr>
              <w:pStyle w:val="TAL"/>
              <w:rPr>
                <w:lang w:val="en-US"/>
              </w:rPr>
            </w:pPr>
            <w:ins w:id="1405" w:author="Author">
              <w:r w:rsidRPr="00D00C7D">
                <w:rPr>
                  <w:lang w:val="en-US"/>
                </w:rPr>
                <w:t>R4-2304282</w:t>
              </w:r>
            </w:ins>
          </w:p>
        </w:tc>
        <w:tc>
          <w:tcPr>
            <w:tcW w:w="375" w:type="dxa"/>
            <w:shd w:val="solid" w:color="FFFFFF" w:fill="auto"/>
          </w:tcPr>
          <w:p w14:paraId="48C0F680" w14:textId="77777777" w:rsidR="009B5B90" w:rsidRDefault="009B5B90" w:rsidP="003824B2">
            <w:pPr>
              <w:pStyle w:val="TAL"/>
              <w:rPr>
                <w:snapToGrid w:val="0"/>
                <w:lang w:val="en-AU"/>
              </w:rPr>
            </w:pPr>
          </w:p>
        </w:tc>
        <w:tc>
          <w:tcPr>
            <w:tcW w:w="428" w:type="dxa"/>
            <w:shd w:val="solid" w:color="FFFFFF" w:fill="auto"/>
          </w:tcPr>
          <w:p w14:paraId="2DBD58B4" w14:textId="77777777" w:rsidR="009B5B90" w:rsidRDefault="009B5B90" w:rsidP="003824B2">
            <w:pPr>
              <w:pStyle w:val="TAL"/>
              <w:rPr>
                <w:snapToGrid w:val="0"/>
                <w:lang w:val="en-AU"/>
              </w:rPr>
            </w:pPr>
          </w:p>
        </w:tc>
        <w:tc>
          <w:tcPr>
            <w:tcW w:w="4583" w:type="dxa"/>
            <w:shd w:val="solid" w:color="FFFFFF" w:fill="auto"/>
          </w:tcPr>
          <w:p w14:paraId="57EC20EE" w14:textId="77777777" w:rsidR="009B5B90" w:rsidRDefault="00D00C7D" w:rsidP="00D00C7D">
            <w:pPr>
              <w:pStyle w:val="TAL"/>
              <w:tabs>
                <w:tab w:val="left" w:pos="1080"/>
                <w:tab w:val="left" w:pos="3180"/>
              </w:tabs>
              <w:rPr>
                <w:ins w:id="1406" w:author="Author"/>
                <w:snapToGrid w:val="0"/>
                <w:lang w:val="en-AU"/>
              </w:rPr>
            </w:pPr>
            <w:ins w:id="1407" w:author="Author">
              <w:r w:rsidRPr="00D00C7D">
                <w:rPr>
                  <w:snapToGrid w:val="0"/>
                  <w:lang w:val="en-AU"/>
                </w:rPr>
                <w:t>R4-2306608</w:t>
              </w:r>
              <w:r w:rsidRPr="00D00C7D">
                <w:rPr>
                  <w:snapToGrid w:val="0"/>
                  <w:lang w:val="en-AU"/>
                </w:rPr>
                <w:tab/>
                <w:t>TP to TR 38.876: Update of assumptions for scenarios 2, 3, 10, 11</w:t>
              </w:r>
              <w:r>
                <w:rPr>
                  <w:snapToGrid w:val="0"/>
                  <w:lang w:val="en-AU"/>
                </w:rPr>
                <w:t xml:space="preserve">, </w:t>
              </w:r>
              <w:r w:rsidRPr="00D00C7D">
                <w:rPr>
                  <w:snapToGrid w:val="0"/>
                  <w:lang w:val="en-AU"/>
                </w:rPr>
                <w:t>Ericsson</w:t>
              </w:r>
            </w:ins>
          </w:p>
          <w:p w14:paraId="754CADEE" w14:textId="0F6DB70E" w:rsidR="00D00C7D" w:rsidRPr="00D00C7D" w:rsidRDefault="00D00C7D" w:rsidP="00D00C7D">
            <w:pPr>
              <w:pStyle w:val="TAL"/>
              <w:tabs>
                <w:tab w:val="left" w:pos="1080"/>
                <w:tab w:val="left" w:pos="3180"/>
              </w:tabs>
              <w:rPr>
                <w:ins w:id="1408" w:author="Author"/>
                <w:snapToGrid w:val="0"/>
                <w:lang w:val="en-AU"/>
              </w:rPr>
            </w:pPr>
            <w:ins w:id="1409" w:author="Author">
              <w:r w:rsidRPr="00D00C7D">
                <w:rPr>
                  <w:snapToGrid w:val="0"/>
                  <w:lang w:val="en-AU"/>
                </w:rPr>
                <w:t>R4-2306610</w:t>
              </w:r>
              <w:r w:rsidRPr="00D00C7D">
                <w:rPr>
                  <w:snapToGrid w:val="0"/>
                  <w:lang w:val="en-AU"/>
                </w:rPr>
                <w:tab/>
                <w:t>TP for TR 38.876: General aspects</w:t>
              </w:r>
              <w:r>
                <w:rPr>
                  <w:snapToGrid w:val="0"/>
                  <w:lang w:val="en-AU"/>
                </w:rPr>
                <w:t xml:space="preserve">, </w:t>
              </w:r>
              <w:r w:rsidRPr="00D00C7D">
                <w:rPr>
                  <w:snapToGrid w:val="0"/>
                  <w:lang w:val="en-AU"/>
                </w:rPr>
                <w:t>Apple</w:t>
              </w:r>
            </w:ins>
          </w:p>
          <w:p w14:paraId="19B97E0C" w14:textId="7AB3D621" w:rsidR="00D00C7D" w:rsidRPr="00D00C7D" w:rsidRDefault="00D00C7D" w:rsidP="00D00C7D">
            <w:pPr>
              <w:pStyle w:val="TAL"/>
              <w:tabs>
                <w:tab w:val="left" w:pos="1080"/>
                <w:tab w:val="left" w:pos="3180"/>
              </w:tabs>
              <w:rPr>
                <w:ins w:id="1410" w:author="Author"/>
                <w:snapToGrid w:val="0"/>
                <w:lang w:val="en-AU"/>
              </w:rPr>
            </w:pPr>
            <w:ins w:id="1411" w:author="Author">
              <w:r w:rsidRPr="00D00C7D">
                <w:rPr>
                  <w:snapToGrid w:val="0"/>
                  <w:lang w:val="en-AU"/>
                </w:rPr>
                <w:t>R4-2306611</w:t>
              </w:r>
              <w:r w:rsidRPr="00D00C7D">
                <w:rPr>
                  <w:snapToGrid w:val="0"/>
                  <w:lang w:val="en-AU"/>
                </w:rPr>
                <w:tab/>
                <w:t>TP for TR 38.876: Transmit signal quality</w:t>
              </w:r>
              <w:r>
                <w:rPr>
                  <w:snapToGrid w:val="0"/>
                  <w:lang w:val="en-AU"/>
                </w:rPr>
                <w:t xml:space="preserve">, </w:t>
              </w:r>
              <w:r w:rsidRPr="00D00C7D">
                <w:rPr>
                  <w:snapToGrid w:val="0"/>
                  <w:lang w:val="en-AU"/>
                </w:rPr>
                <w:t>Apple</w:t>
              </w:r>
            </w:ins>
          </w:p>
          <w:p w14:paraId="7C254C20" w14:textId="79E56EDC" w:rsidR="00D00C7D" w:rsidRPr="00D00C7D" w:rsidRDefault="00D00C7D" w:rsidP="00D00C7D">
            <w:pPr>
              <w:pStyle w:val="TAL"/>
              <w:tabs>
                <w:tab w:val="left" w:pos="1080"/>
                <w:tab w:val="left" w:pos="3180"/>
              </w:tabs>
              <w:rPr>
                <w:ins w:id="1412" w:author="Author"/>
                <w:snapToGrid w:val="0"/>
                <w:lang w:val="en-AU"/>
              </w:rPr>
            </w:pPr>
            <w:ins w:id="1413" w:author="Author">
              <w:r w:rsidRPr="00D00C7D">
                <w:rPr>
                  <w:snapToGrid w:val="0"/>
                  <w:lang w:val="en-AU"/>
                </w:rPr>
                <w:t>R4-2306612</w:t>
              </w:r>
              <w:r w:rsidRPr="00D00C7D">
                <w:rPr>
                  <w:snapToGrid w:val="0"/>
                  <w:lang w:val="en-AU"/>
                </w:rPr>
                <w:tab/>
                <w:t>TP on TR 38.876 for ATG UE Rx req</w:t>
              </w:r>
              <w:r>
                <w:rPr>
                  <w:snapToGrid w:val="0"/>
                  <w:lang w:val="en-AU"/>
                </w:rPr>
                <w:t>u</w:t>
              </w:r>
              <w:r w:rsidRPr="00D00C7D">
                <w:rPr>
                  <w:snapToGrid w:val="0"/>
                  <w:lang w:val="en-AU"/>
                </w:rPr>
                <w:t>irements</w:t>
              </w:r>
              <w:r>
                <w:rPr>
                  <w:snapToGrid w:val="0"/>
                  <w:lang w:val="en-AU"/>
                </w:rPr>
                <w:t xml:space="preserve">, </w:t>
              </w:r>
              <w:r w:rsidRPr="00D00C7D">
                <w:rPr>
                  <w:snapToGrid w:val="0"/>
                  <w:lang w:val="en-AU"/>
                </w:rPr>
                <w:t>Qualcomm Incorporated</w:t>
              </w:r>
            </w:ins>
          </w:p>
          <w:p w14:paraId="3DE6698D" w14:textId="6723F231" w:rsidR="00D00C7D" w:rsidRPr="00D00C7D" w:rsidRDefault="00D00C7D" w:rsidP="00D00C7D">
            <w:pPr>
              <w:pStyle w:val="TAL"/>
              <w:tabs>
                <w:tab w:val="left" w:pos="1080"/>
                <w:tab w:val="left" w:pos="3180"/>
              </w:tabs>
              <w:rPr>
                <w:ins w:id="1414" w:author="Author"/>
                <w:snapToGrid w:val="0"/>
                <w:lang w:val="en-AU"/>
              </w:rPr>
            </w:pPr>
            <w:ins w:id="1415" w:author="Author">
              <w:r w:rsidRPr="00D00C7D">
                <w:rPr>
                  <w:snapToGrid w:val="0"/>
                  <w:lang w:val="en-AU"/>
                </w:rPr>
                <w:t>R4-2306613</w:t>
              </w:r>
              <w:r w:rsidRPr="00D00C7D">
                <w:rPr>
                  <w:snapToGrid w:val="0"/>
                  <w:lang w:val="en-AU"/>
                </w:rPr>
                <w:tab/>
                <w:t>TP to TR 38.876 on ATG UE Rx requirements</w:t>
              </w:r>
              <w:r>
                <w:rPr>
                  <w:snapToGrid w:val="0"/>
                  <w:lang w:val="en-AU"/>
                </w:rPr>
                <w:t xml:space="preserve">, </w:t>
              </w:r>
              <w:r w:rsidRPr="00D00C7D">
                <w:rPr>
                  <w:snapToGrid w:val="0"/>
                  <w:lang w:val="en-AU"/>
                </w:rPr>
                <w:t>Ericsson</w:t>
              </w:r>
            </w:ins>
          </w:p>
          <w:p w14:paraId="615F0800" w14:textId="77777777" w:rsidR="00D00C7D" w:rsidRDefault="00D00C7D" w:rsidP="00D00C7D">
            <w:pPr>
              <w:pStyle w:val="TAL"/>
              <w:tabs>
                <w:tab w:val="left" w:pos="1080"/>
                <w:tab w:val="left" w:pos="3180"/>
              </w:tabs>
              <w:rPr>
                <w:ins w:id="1416" w:author="Author"/>
                <w:snapToGrid w:val="0"/>
                <w:lang w:val="en-AU"/>
              </w:rPr>
            </w:pPr>
            <w:ins w:id="1417" w:author="Author">
              <w:r w:rsidRPr="00D00C7D">
                <w:rPr>
                  <w:snapToGrid w:val="0"/>
                  <w:lang w:val="en-AU"/>
                </w:rPr>
                <w:t>R4-2306614</w:t>
              </w:r>
              <w:r w:rsidRPr="00D00C7D">
                <w:rPr>
                  <w:snapToGrid w:val="0"/>
                  <w:lang w:val="en-AU"/>
                </w:rPr>
                <w:tab/>
                <w:t>TP for TR 38.876 to introduce ATG UE Tx requirements</w:t>
              </w:r>
              <w:r w:rsidRPr="00D00C7D">
                <w:rPr>
                  <w:snapToGrid w:val="0"/>
                  <w:lang w:val="en-AU"/>
                </w:rPr>
                <w:tab/>
                <w:t>Huawei, HiSilicon</w:t>
              </w:r>
            </w:ins>
          </w:p>
          <w:p w14:paraId="636B2CAB" w14:textId="0A4FE01F" w:rsidR="00D00C7D" w:rsidRPr="00D00C7D" w:rsidRDefault="00D00C7D" w:rsidP="00D00C7D">
            <w:pPr>
              <w:pStyle w:val="TAL"/>
              <w:tabs>
                <w:tab w:val="left" w:pos="1080"/>
                <w:tab w:val="left" w:pos="3180"/>
              </w:tabs>
              <w:rPr>
                <w:ins w:id="1418" w:author="Author"/>
                <w:snapToGrid w:val="0"/>
                <w:lang w:val="en-AU"/>
              </w:rPr>
            </w:pPr>
            <w:ins w:id="1419" w:author="Author">
              <w:r w:rsidRPr="00D00C7D">
                <w:rPr>
                  <w:snapToGrid w:val="0"/>
                  <w:lang w:val="en-AU"/>
                </w:rPr>
                <w:t>R4-2305895</w:t>
              </w:r>
              <w:r w:rsidRPr="00D00C7D">
                <w:rPr>
                  <w:snapToGrid w:val="0"/>
                  <w:lang w:val="en-AU"/>
                </w:rPr>
                <w:tab/>
                <w:t>TP for TR 38.876 to introduce ATG BS Rx requirements</w:t>
              </w:r>
              <w:del w:id="1420" w:author="Author">
                <w:r w:rsidRPr="00D00C7D" w:rsidDel="00BC6F82">
                  <w:rPr>
                    <w:snapToGrid w:val="0"/>
                    <w:lang w:val="en-AU"/>
                  </w:rPr>
                  <w:tab/>
                </w:r>
              </w:del>
              <w:r w:rsidR="00BC6F82">
                <w:rPr>
                  <w:snapToGrid w:val="0"/>
                  <w:lang w:val="en-AU"/>
                </w:rPr>
                <w:t xml:space="preserve">, </w:t>
              </w:r>
              <w:r w:rsidRPr="00D00C7D">
                <w:rPr>
                  <w:snapToGrid w:val="0"/>
                  <w:lang w:val="en-AU"/>
                </w:rPr>
                <w:t>CMCC</w:t>
              </w:r>
            </w:ins>
          </w:p>
          <w:p w14:paraId="219D7AAF" w14:textId="714768DD" w:rsidR="00D00C7D" w:rsidRPr="00D00C7D" w:rsidRDefault="00D00C7D" w:rsidP="00C63312">
            <w:pPr>
              <w:pStyle w:val="TAL"/>
              <w:tabs>
                <w:tab w:val="left" w:pos="990"/>
                <w:tab w:val="left" w:pos="3000"/>
              </w:tabs>
              <w:rPr>
                <w:ins w:id="1421" w:author="Author"/>
                <w:snapToGrid w:val="0"/>
                <w:lang w:val="en-AU"/>
              </w:rPr>
            </w:pPr>
            <w:ins w:id="1422" w:author="Author">
              <w:r w:rsidRPr="00D00C7D">
                <w:rPr>
                  <w:snapToGrid w:val="0"/>
                  <w:lang w:val="en-AU"/>
                </w:rPr>
                <w:t>R4-2305896</w:t>
              </w:r>
              <w:r>
                <w:rPr>
                  <w:snapToGrid w:val="0"/>
                  <w:lang w:val="en-AU"/>
                </w:rPr>
                <w:t xml:space="preserve"> </w:t>
              </w:r>
              <w:r w:rsidRPr="00D00C7D">
                <w:rPr>
                  <w:snapToGrid w:val="0"/>
                  <w:lang w:val="en-AU"/>
                </w:rPr>
                <w:t>TP for TR 38.876 on BS RF requirements</w:t>
              </w:r>
              <w:r>
                <w:rPr>
                  <w:snapToGrid w:val="0"/>
                  <w:lang w:val="en-AU"/>
                </w:rPr>
                <w:t xml:space="preserve">, </w:t>
              </w:r>
              <w:r w:rsidRPr="00D00C7D">
                <w:rPr>
                  <w:snapToGrid w:val="0"/>
                  <w:lang w:val="en-AU"/>
                </w:rPr>
                <w:t>Huawei, Hisilicon</w:t>
              </w:r>
            </w:ins>
          </w:p>
          <w:p w14:paraId="317847E5" w14:textId="0A0D80C2" w:rsidR="00D00C7D" w:rsidRPr="00D00C7D" w:rsidRDefault="00D00C7D" w:rsidP="00D00C7D">
            <w:pPr>
              <w:pStyle w:val="TAL"/>
              <w:tabs>
                <w:tab w:val="left" w:pos="1080"/>
                <w:tab w:val="left" w:pos="3180"/>
              </w:tabs>
              <w:rPr>
                <w:ins w:id="1423" w:author="Author"/>
                <w:snapToGrid w:val="0"/>
                <w:lang w:val="en-AU"/>
              </w:rPr>
            </w:pPr>
            <w:ins w:id="1424" w:author="Author">
              <w:r w:rsidRPr="00D00C7D">
                <w:rPr>
                  <w:snapToGrid w:val="0"/>
                  <w:lang w:val="en-AU"/>
                </w:rPr>
                <w:t>R4-2305897</w:t>
              </w:r>
              <w:r w:rsidRPr="00D00C7D">
                <w:rPr>
                  <w:snapToGrid w:val="0"/>
                  <w:lang w:val="en-AU"/>
                </w:rPr>
                <w:tab/>
                <w:t>TP for TR 38.876, On ATG BS class and BS type in clause 7.2.1</w:t>
              </w:r>
              <w:r>
                <w:rPr>
                  <w:snapToGrid w:val="0"/>
                  <w:lang w:val="en-AU"/>
                </w:rPr>
                <w:t xml:space="preserve">, </w:t>
              </w:r>
              <w:r w:rsidRPr="00D00C7D">
                <w:rPr>
                  <w:snapToGrid w:val="0"/>
                  <w:lang w:val="en-AU"/>
                </w:rPr>
                <w:t>CATT</w:t>
              </w:r>
            </w:ins>
          </w:p>
          <w:p w14:paraId="66587B9B" w14:textId="77777777" w:rsidR="00D00C7D" w:rsidRDefault="00D00C7D" w:rsidP="00C63312">
            <w:pPr>
              <w:pStyle w:val="TAL"/>
              <w:tabs>
                <w:tab w:val="left" w:pos="1080"/>
                <w:tab w:val="left" w:pos="3180"/>
              </w:tabs>
              <w:rPr>
                <w:ins w:id="1425" w:author="Author"/>
                <w:snapToGrid w:val="0"/>
                <w:lang w:val="en-AU"/>
              </w:rPr>
            </w:pPr>
            <w:ins w:id="1426" w:author="Author">
              <w:r w:rsidRPr="00D00C7D">
                <w:rPr>
                  <w:snapToGrid w:val="0"/>
                  <w:lang w:val="en-AU"/>
                </w:rPr>
                <w:t>R4-2305898</w:t>
              </w:r>
              <w:r w:rsidRPr="00D00C7D">
                <w:rPr>
                  <w:snapToGrid w:val="0"/>
                  <w:lang w:val="en-AU"/>
                </w:rPr>
                <w:tab/>
                <w:t>TP for TR 38.876, On transmitter spurious emissions in clause 7.2.2.4 and transmitter intermodulation in clause 7.2.2.5</w:t>
              </w:r>
              <w:r>
                <w:rPr>
                  <w:snapToGrid w:val="0"/>
                  <w:lang w:val="en-AU"/>
                </w:rPr>
                <w:t xml:space="preserve">, </w:t>
              </w:r>
              <w:r w:rsidRPr="00D00C7D">
                <w:rPr>
                  <w:snapToGrid w:val="0"/>
                  <w:lang w:val="en-AU"/>
                </w:rPr>
                <w:t>CATT</w:t>
              </w:r>
            </w:ins>
          </w:p>
          <w:p w14:paraId="5400C0D0" w14:textId="7D95DFCA" w:rsidR="008921AA" w:rsidRDefault="008921AA" w:rsidP="00C63312">
            <w:pPr>
              <w:pStyle w:val="TAL"/>
              <w:tabs>
                <w:tab w:val="left" w:pos="1080"/>
                <w:tab w:val="left" w:pos="3180"/>
              </w:tabs>
              <w:rPr>
                <w:snapToGrid w:val="0"/>
                <w:lang w:val="en-AU"/>
              </w:rPr>
            </w:pPr>
            <w:ins w:id="1427" w:author="Author">
              <w:r w:rsidRPr="008921AA">
                <w:rPr>
                  <w:snapToGrid w:val="0"/>
                  <w:lang w:val="en-AU"/>
                </w:rPr>
                <w:t>R4-2306345</w:t>
              </w:r>
              <w:r>
                <w:rPr>
                  <w:snapToGrid w:val="0"/>
                  <w:lang w:val="en-AU"/>
                </w:rPr>
                <w:t xml:space="preserve"> </w:t>
              </w:r>
              <w:r w:rsidRPr="008921AA">
                <w:rPr>
                  <w:snapToGrid w:val="0"/>
                  <w:lang w:val="en-AU"/>
                </w:rPr>
                <w:t>TP to TR 38.876: RRM requirements for ATG network</w:t>
              </w:r>
              <w:r>
                <w:rPr>
                  <w:snapToGrid w:val="0"/>
                  <w:lang w:val="en-AU"/>
                </w:rPr>
                <w:t>, CMCC</w:t>
              </w:r>
            </w:ins>
          </w:p>
        </w:tc>
        <w:tc>
          <w:tcPr>
            <w:tcW w:w="709" w:type="dxa"/>
            <w:shd w:val="solid" w:color="FFFFFF" w:fill="auto"/>
          </w:tcPr>
          <w:p w14:paraId="3BF1DA15" w14:textId="71C9877E" w:rsidR="009B5B90" w:rsidRDefault="0022159A" w:rsidP="003824B2">
            <w:pPr>
              <w:pStyle w:val="TAL"/>
              <w:rPr>
                <w:snapToGrid w:val="0"/>
                <w:lang w:val="en-AU" w:eastAsia="zh-CN"/>
              </w:rPr>
            </w:pPr>
            <w:ins w:id="1428" w:author="Author">
              <w:r>
                <w:rPr>
                  <w:rFonts w:hint="eastAsia"/>
                  <w:snapToGrid w:val="0"/>
                  <w:lang w:val="en-AU" w:eastAsia="zh-CN"/>
                </w:rPr>
                <w:t>0</w:t>
              </w:r>
              <w:r>
                <w:rPr>
                  <w:snapToGrid w:val="0"/>
                  <w:lang w:val="en-AU" w:eastAsia="zh-CN"/>
                </w:rPr>
                <w:t>.2.0</w:t>
              </w:r>
            </w:ins>
          </w:p>
        </w:tc>
        <w:tc>
          <w:tcPr>
            <w:tcW w:w="709" w:type="dxa"/>
            <w:shd w:val="solid" w:color="FFFFFF" w:fill="auto"/>
          </w:tcPr>
          <w:p w14:paraId="48482E65" w14:textId="4E9D24B4" w:rsidR="009B5B90" w:rsidRDefault="0022159A" w:rsidP="003824B2">
            <w:pPr>
              <w:pStyle w:val="TAL"/>
              <w:rPr>
                <w:rFonts w:hint="eastAsia"/>
                <w:snapToGrid w:val="0"/>
                <w:lang w:val="en-AU" w:eastAsia="zh-CN"/>
              </w:rPr>
            </w:pPr>
            <w:ins w:id="1429" w:author="Author">
              <w:r>
                <w:rPr>
                  <w:rFonts w:hint="eastAsia"/>
                  <w:snapToGrid w:val="0"/>
                  <w:lang w:val="en-AU" w:eastAsia="zh-CN"/>
                </w:rPr>
                <w:t>0</w:t>
              </w:r>
              <w:r>
                <w:rPr>
                  <w:snapToGrid w:val="0"/>
                  <w:lang w:val="en-AU" w:eastAsia="zh-CN"/>
                </w:rPr>
                <w:t>.3.0</w:t>
              </w:r>
            </w:ins>
          </w:p>
        </w:tc>
      </w:tr>
      <w:tr w:rsidR="009B5B90" w14:paraId="64500775" w14:textId="77777777" w:rsidTr="003824B2">
        <w:tc>
          <w:tcPr>
            <w:tcW w:w="800" w:type="dxa"/>
            <w:shd w:val="solid" w:color="FFFFFF" w:fill="auto"/>
          </w:tcPr>
          <w:p w14:paraId="7A4A0692" w14:textId="77777777" w:rsidR="009B5B90" w:rsidRDefault="009B5B90" w:rsidP="003824B2">
            <w:pPr>
              <w:pStyle w:val="TAL"/>
              <w:rPr>
                <w:sz w:val="16"/>
                <w:szCs w:val="16"/>
                <w:lang w:eastAsia="zh-CN"/>
              </w:rPr>
            </w:pPr>
          </w:p>
        </w:tc>
        <w:tc>
          <w:tcPr>
            <w:tcW w:w="1185" w:type="dxa"/>
            <w:shd w:val="solid" w:color="FFFFFF" w:fill="auto"/>
          </w:tcPr>
          <w:p w14:paraId="04EB1AA2" w14:textId="77777777" w:rsidR="009B5B90" w:rsidRDefault="009B5B90" w:rsidP="003824B2">
            <w:pPr>
              <w:pStyle w:val="TAL"/>
              <w:rPr>
                <w:snapToGrid w:val="0"/>
                <w:lang w:val="en-AU"/>
              </w:rPr>
            </w:pPr>
          </w:p>
        </w:tc>
        <w:tc>
          <w:tcPr>
            <w:tcW w:w="1134" w:type="dxa"/>
            <w:shd w:val="solid" w:color="FFFFFF" w:fill="auto"/>
          </w:tcPr>
          <w:p w14:paraId="4A697B9D" w14:textId="77777777" w:rsidR="009B5B90" w:rsidRDefault="009B5B90" w:rsidP="003824B2">
            <w:pPr>
              <w:pStyle w:val="TAL"/>
              <w:rPr>
                <w:lang w:val="en-US"/>
              </w:rPr>
            </w:pPr>
          </w:p>
        </w:tc>
        <w:tc>
          <w:tcPr>
            <w:tcW w:w="375" w:type="dxa"/>
            <w:shd w:val="solid" w:color="FFFFFF" w:fill="auto"/>
          </w:tcPr>
          <w:p w14:paraId="4BB809CE" w14:textId="77777777" w:rsidR="009B5B90" w:rsidRDefault="009B5B90" w:rsidP="003824B2">
            <w:pPr>
              <w:pStyle w:val="TAL"/>
              <w:rPr>
                <w:snapToGrid w:val="0"/>
                <w:lang w:val="en-AU"/>
              </w:rPr>
            </w:pPr>
          </w:p>
        </w:tc>
        <w:tc>
          <w:tcPr>
            <w:tcW w:w="428" w:type="dxa"/>
            <w:shd w:val="solid" w:color="FFFFFF" w:fill="auto"/>
          </w:tcPr>
          <w:p w14:paraId="6E5D0085" w14:textId="77777777" w:rsidR="009B5B90" w:rsidRDefault="009B5B90" w:rsidP="003824B2">
            <w:pPr>
              <w:pStyle w:val="TAL"/>
              <w:rPr>
                <w:snapToGrid w:val="0"/>
                <w:lang w:val="en-AU"/>
              </w:rPr>
            </w:pPr>
          </w:p>
        </w:tc>
        <w:tc>
          <w:tcPr>
            <w:tcW w:w="4583" w:type="dxa"/>
            <w:shd w:val="solid" w:color="FFFFFF" w:fill="auto"/>
          </w:tcPr>
          <w:p w14:paraId="00E9E29C" w14:textId="77777777" w:rsidR="009B5B90" w:rsidRDefault="009B5B90" w:rsidP="003824B2">
            <w:pPr>
              <w:pStyle w:val="TAL"/>
              <w:rPr>
                <w:snapToGrid w:val="0"/>
                <w:lang w:val="en-AU"/>
              </w:rPr>
            </w:pPr>
          </w:p>
        </w:tc>
        <w:tc>
          <w:tcPr>
            <w:tcW w:w="709" w:type="dxa"/>
            <w:shd w:val="solid" w:color="FFFFFF" w:fill="auto"/>
          </w:tcPr>
          <w:p w14:paraId="27A72A8E" w14:textId="77777777" w:rsidR="009B5B90" w:rsidRDefault="009B5B90" w:rsidP="003824B2">
            <w:pPr>
              <w:pStyle w:val="TAL"/>
              <w:rPr>
                <w:snapToGrid w:val="0"/>
                <w:lang w:val="en-AU" w:eastAsia="zh-CN"/>
              </w:rPr>
            </w:pPr>
          </w:p>
        </w:tc>
        <w:tc>
          <w:tcPr>
            <w:tcW w:w="709" w:type="dxa"/>
            <w:shd w:val="solid" w:color="FFFFFF" w:fill="auto"/>
          </w:tcPr>
          <w:p w14:paraId="53183FAF" w14:textId="77777777" w:rsidR="009B5B90" w:rsidRDefault="009B5B90" w:rsidP="003824B2">
            <w:pPr>
              <w:pStyle w:val="TAL"/>
              <w:rPr>
                <w:snapToGrid w:val="0"/>
                <w:lang w:val="en-AU"/>
              </w:rPr>
            </w:pPr>
          </w:p>
        </w:tc>
      </w:tr>
      <w:tr w:rsidR="009B5B90" w14:paraId="48A0DF83" w14:textId="77777777" w:rsidTr="003824B2">
        <w:tc>
          <w:tcPr>
            <w:tcW w:w="800" w:type="dxa"/>
            <w:shd w:val="solid" w:color="FFFFFF" w:fill="auto"/>
          </w:tcPr>
          <w:p w14:paraId="6D3B04CB" w14:textId="77777777" w:rsidR="009B5B90" w:rsidRDefault="009B5B90" w:rsidP="003824B2">
            <w:pPr>
              <w:pStyle w:val="TAL"/>
              <w:rPr>
                <w:sz w:val="16"/>
                <w:szCs w:val="16"/>
                <w:lang w:eastAsia="zh-CN"/>
              </w:rPr>
            </w:pPr>
          </w:p>
        </w:tc>
        <w:tc>
          <w:tcPr>
            <w:tcW w:w="1185" w:type="dxa"/>
            <w:shd w:val="solid" w:color="FFFFFF" w:fill="auto"/>
          </w:tcPr>
          <w:p w14:paraId="0C33D22A" w14:textId="77777777" w:rsidR="009B5B90" w:rsidRDefault="009B5B90" w:rsidP="003824B2">
            <w:pPr>
              <w:pStyle w:val="TAL"/>
              <w:rPr>
                <w:snapToGrid w:val="0"/>
                <w:lang w:val="en-AU"/>
              </w:rPr>
            </w:pPr>
          </w:p>
        </w:tc>
        <w:tc>
          <w:tcPr>
            <w:tcW w:w="1134" w:type="dxa"/>
            <w:shd w:val="solid" w:color="FFFFFF" w:fill="auto"/>
          </w:tcPr>
          <w:p w14:paraId="3B1256D2" w14:textId="77777777" w:rsidR="009B5B90" w:rsidRDefault="009B5B90" w:rsidP="003824B2">
            <w:pPr>
              <w:pStyle w:val="TAL"/>
              <w:rPr>
                <w:lang w:val="en-US"/>
              </w:rPr>
            </w:pPr>
          </w:p>
        </w:tc>
        <w:tc>
          <w:tcPr>
            <w:tcW w:w="375" w:type="dxa"/>
            <w:shd w:val="solid" w:color="FFFFFF" w:fill="auto"/>
          </w:tcPr>
          <w:p w14:paraId="49998DA8" w14:textId="77777777" w:rsidR="009B5B90" w:rsidRDefault="009B5B90" w:rsidP="003824B2">
            <w:pPr>
              <w:pStyle w:val="TAL"/>
              <w:rPr>
                <w:snapToGrid w:val="0"/>
                <w:lang w:val="en-AU"/>
              </w:rPr>
            </w:pPr>
          </w:p>
        </w:tc>
        <w:tc>
          <w:tcPr>
            <w:tcW w:w="428" w:type="dxa"/>
            <w:shd w:val="solid" w:color="FFFFFF" w:fill="auto"/>
          </w:tcPr>
          <w:p w14:paraId="22DC37EE" w14:textId="77777777" w:rsidR="009B5B90" w:rsidRDefault="009B5B90" w:rsidP="003824B2">
            <w:pPr>
              <w:pStyle w:val="TAL"/>
              <w:rPr>
                <w:snapToGrid w:val="0"/>
                <w:lang w:val="en-AU"/>
              </w:rPr>
            </w:pPr>
          </w:p>
        </w:tc>
        <w:tc>
          <w:tcPr>
            <w:tcW w:w="4583" w:type="dxa"/>
            <w:shd w:val="solid" w:color="FFFFFF" w:fill="auto"/>
          </w:tcPr>
          <w:p w14:paraId="755A6D64" w14:textId="77777777" w:rsidR="009B5B90" w:rsidRDefault="009B5B90" w:rsidP="003824B2">
            <w:pPr>
              <w:pStyle w:val="TAL"/>
              <w:rPr>
                <w:snapToGrid w:val="0"/>
                <w:lang w:val="en-AU"/>
              </w:rPr>
            </w:pPr>
          </w:p>
        </w:tc>
        <w:tc>
          <w:tcPr>
            <w:tcW w:w="709" w:type="dxa"/>
            <w:shd w:val="solid" w:color="FFFFFF" w:fill="auto"/>
          </w:tcPr>
          <w:p w14:paraId="29237D8E" w14:textId="77777777" w:rsidR="009B5B90" w:rsidRDefault="009B5B90" w:rsidP="003824B2">
            <w:pPr>
              <w:pStyle w:val="TAL"/>
              <w:rPr>
                <w:snapToGrid w:val="0"/>
                <w:lang w:val="en-AU" w:eastAsia="zh-CN"/>
              </w:rPr>
            </w:pPr>
          </w:p>
        </w:tc>
        <w:tc>
          <w:tcPr>
            <w:tcW w:w="709" w:type="dxa"/>
            <w:shd w:val="solid" w:color="FFFFFF" w:fill="auto"/>
          </w:tcPr>
          <w:p w14:paraId="51947D89" w14:textId="77777777" w:rsidR="009B5B90" w:rsidRDefault="009B5B90" w:rsidP="003824B2">
            <w:pPr>
              <w:pStyle w:val="TAL"/>
              <w:rPr>
                <w:snapToGrid w:val="0"/>
                <w:lang w:val="en-AU"/>
              </w:rPr>
            </w:pPr>
          </w:p>
        </w:tc>
      </w:tr>
      <w:tr w:rsidR="009B5B90" w14:paraId="5F93FE64" w14:textId="77777777" w:rsidTr="003824B2">
        <w:tc>
          <w:tcPr>
            <w:tcW w:w="800" w:type="dxa"/>
            <w:shd w:val="solid" w:color="FFFFFF" w:fill="auto"/>
          </w:tcPr>
          <w:p w14:paraId="5EAB9043" w14:textId="77777777" w:rsidR="009B5B90" w:rsidRDefault="009B5B90" w:rsidP="003824B2">
            <w:pPr>
              <w:pStyle w:val="TAL"/>
              <w:rPr>
                <w:sz w:val="16"/>
                <w:szCs w:val="16"/>
                <w:lang w:eastAsia="zh-CN"/>
              </w:rPr>
            </w:pPr>
          </w:p>
        </w:tc>
        <w:tc>
          <w:tcPr>
            <w:tcW w:w="1185" w:type="dxa"/>
            <w:shd w:val="solid" w:color="FFFFFF" w:fill="auto"/>
          </w:tcPr>
          <w:p w14:paraId="76CA34DA" w14:textId="77777777" w:rsidR="009B5B90" w:rsidRDefault="009B5B90" w:rsidP="003824B2">
            <w:pPr>
              <w:pStyle w:val="TAL"/>
              <w:rPr>
                <w:snapToGrid w:val="0"/>
                <w:lang w:val="en-AU"/>
              </w:rPr>
            </w:pPr>
          </w:p>
        </w:tc>
        <w:tc>
          <w:tcPr>
            <w:tcW w:w="1134" w:type="dxa"/>
            <w:shd w:val="solid" w:color="FFFFFF" w:fill="auto"/>
          </w:tcPr>
          <w:p w14:paraId="465A7938" w14:textId="77777777" w:rsidR="009B5B90" w:rsidRDefault="009B5B90" w:rsidP="003824B2">
            <w:pPr>
              <w:pStyle w:val="TAL"/>
              <w:rPr>
                <w:lang w:val="en-US"/>
              </w:rPr>
            </w:pPr>
          </w:p>
        </w:tc>
        <w:tc>
          <w:tcPr>
            <w:tcW w:w="375" w:type="dxa"/>
            <w:shd w:val="solid" w:color="FFFFFF" w:fill="auto"/>
          </w:tcPr>
          <w:p w14:paraId="17E93416" w14:textId="77777777" w:rsidR="009B5B90" w:rsidRDefault="009B5B90" w:rsidP="003824B2">
            <w:pPr>
              <w:pStyle w:val="TAL"/>
              <w:rPr>
                <w:snapToGrid w:val="0"/>
                <w:lang w:val="en-AU"/>
              </w:rPr>
            </w:pPr>
          </w:p>
        </w:tc>
        <w:tc>
          <w:tcPr>
            <w:tcW w:w="428" w:type="dxa"/>
            <w:shd w:val="solid" w:color="FFFFFF" w:fill="auto"/>
          </w:tcPr>
          <w:p w14:paraId="687FE231" w14:textId="77777777" w:rsidR="009B5B90" w:rsidRDefault="009B5B90" w:rsidP="003824B2">
            <w:pPr>
              <w:pStyle w:val="TAL"/>
              <w:rPr>
                <w:snapToGrid w:val="0"/>
                <w:lang w:val="en-AU"/>
              </w:rPr>
            </w:pPr>
          </w:p>
        </w:tc>
        <w:tc>
          <w:tcPr>
            <w:tcW w:w="4583" w:type="dxa"/>
            <w:shd w:val="solid" w:color="FFFFFF" w:fill="auto"/>
          </w:tcPr>
          <w:p w14:paraId="0D156678" w14:textId="77777777" w:rsidR="009B5B90" w:rsidRDefault="009B5B90" w:rsidP="003824B2">
            <w:pPr>
              <w:pStyle w:val="TAL"/>
              <w:rPr>
                <w:snapToGrid w:val="0"/>
                <w:lang w:val="en-AU"/>
              </w:rPr>
            </w:pPr>
          </w:p>
        </w:tc>
        <w:tc>
          <w:tcPr>
            <w:tcW w:w="709" w:type="dxa"/>
            <w:shd w:val="solid" w:color="FFFFFF" w:fill="auto"/>
          </w:tcPr>
          <w:p w14:paraId="0908B5F4" w14:textId="77777777" w:rsidR="009B5B90" w:rsidRDefault="009B5B90" w:rsidP="003824B2">
            <w:pPr>
              <w:pStyle w:val="TAL"/>
              <w:rPr>
                <w:snapToGrid w:val="0"/>
                <w:lang w:val="en-AU" w:eastAsia="zh-CN"/>
              </w:rPr>
            </w:pPr>
          </w:p>
        </w:tc>
        <w:tc>
          <w:tcPr>
            <w:tcW w:w="709" w:type="dxa"/>
            <w:shd w:val="solid" w:color="FFFFFF" w:fill="auto"/>
          </w:tcPr>
          <w:p w14:paraId="2E391980" w14:textId="77777777" w:rsidR="009B5B90" w:rsidRDefault="009B5B90" w:rsidP="003824B2">
            <w:pPr>
              <w:pStyle w:val="TAL"/>
              <w:rPr>
                <w:snapToGrid w:val="0"/>
                <w:lang w:val="en-AU"/>
              </w:rPr>
            </w:pPr>
          </w:p>
        </w:tc>
      </w:tr>
      <w:tr w:rsidR="009B5B90" w14:paraId="14406FD1" w14:textId="77777777" w:rsidTr="003824B2">
        <w:tc>
          <w:tcPr>
            <w:tcW w:w="800" w:type="dxa"/>
            <w:shd w:val="solid" w:color="FFFFFF" w:fill="auto"/>
          </w:tcPr>
          <w:p w14:paraId="4B9339B0" w14:textId="77777777" w:rsidR="009B5B90" w:rsidRDefault="009B5B90" w:rsidP="003824B2">
            <w:pPr>
              <w:pStyle w:val="TAL"/>
              <w:rPr>
                <w:sz w:val="16"/>
                <w:szCs w:val="16"/>
                <w:lang w:eastAsia="zh-CN"/>
              </w:rPr>
            </w:pPr>
          </w:p>
        </w:tc>
        <w:tc>
          <w:tcPr>
            <w:tcW w:w="1185" w:type="dxa"/>
            <w:shd w:val="solid" w:color="FFFFFF" w:fill="auto"/>
          </w:tcPr>
          <w:p w14:paraId="6A18FC56" w14:textId="77777777" w:rsidR="009B5B90" w:rsidRDefault="009B5B90" w:rsidP="003824B2">
            <w:pPr>
              <w:pStyle w:val="TAL"/>
              <w:rPr>
                <w:snapToGrid w:val="0"/>
                <w:lang w:val="en-AU"/>
              </w:rPr>
            </w:pPr>
          </w:p>
        </w:tc>
        <w:tc>
          <w:tcPr>
            <w:tcW w:w="1134" w:type="dxa"/>
            <w:shd w:val="solid" w:color="FFFFFF" w:fill="auto"/>
          </w:tcPr>
          <w:p w14:paraId="5B95628E" w14:textId="77777777" w:rsidR="009B5B90" w:rsidRDefault="009B5B90" w:rsidP="003824B2">
            <w:pPr>
              <w:pStyle w:val="TAL"/>
              <w:rPr>
                <w:lang w:val="en-US"/>
              </w:rPr>
            </w:pPr>
          </w:p>
        </w:tc>
        <w:tc>
          <w:tcPr>
            <w:tcW w:w="375" w:type="dxa"/>
            <w:shd w:val="solid" w:color="FFFFFF" w:fill="auto"/>
          </w:tcPr>
          <w:p w14:paraId="0CF2D055" w14:textId="77777777" w:rsidR="009B5B90" w:rsidRDefault="009B5B90" w:rsidP="003824B2">
            <w:pPr>
              <w:pStyle w:val="TAL"/>
              <w:rPr>
                <w:snapToGrid w:val="0"/>
                <w:lang w:val="en-AU"/>
              </w:rPr>
            </w:pPr>
          </w:p>
        </w:tc>
        <w:tc>
          <w:tcPr>
            <w:tcW w:w="428" w:type="dxa"/>
            <w:shd w:val="solid" w:color="FFFFFF" w:fill="auto"/>
          </w:tcPr>
          <w:p w14:paraId="5A2F1230" w14:textId="77777777" w:rsidR="009B5B90" w:rsidRDefault="009B5B90" w:rsidP="003824B2">
            <w:pPr>
              <w:pStyle w:val="TAL"/>
              <w:rPr>
                <w:snapToGrid w:val="0"/>
                <w:lang w:val="en-AU"/>
              </w:rPr>
            </w:pPr>
          </w:p>
        </w:tc>
        <w:tc>
          <w:tcPr>
            <w:tcW w:w="4583" w:type="dxa"/>
            <w:shd w:val="solid" w:color="FFFFFF" w:fill="auto"/>
          </w:tcPr>
          <w:p w14:paraId="5AD995F3" w14:textId="77777777" w:rsidR="009B5B90" w:rsidRDefault="009B5B90" w:rsidP="003824B2">
            <w:pPr>
              <w:pStyle w:val="TAL"/>
              <w:rPr>
                <w:snapToGrid w:val="0"/>
                <w:lang w:val="en-AU"/>
              </w:rPr>
            </w:pPr>
          </w:p>
        </w:tc>
        <w:tc>
          <w:tcPr>
            <w:tcW w:w="709" w:type="dxa"/>
            <w:shd w:val="solid" w:color="FFFFFF" w:fill="auto"/>
          </w:tcPr>
          <w:p w14:paraId="685A754C" w14:textId="77777777" w:rsidR="009B5B90" w:rsidRDefault="009B5B90" w:rsidP="003824B2">
            <w:pPr>
              <w:pStyle w:val="TAL"/>
              <w:rPr>
                <w:snapToGrid w:val="0"/>
                <w:lang w:val="en-AU" w:eastAsia="zh-CN"/>
              </w:rPr>
            </w:pPr>
          </w:p>
        </w:tc>
        <w:tc>
          <w:tcPr>
            <w:tcW w:w="709" w:type="dxa"/>
            <w:shd w:val="solid" w:color="FFFFFF" w:fill="auto"/>
          </w:tcPr>
          <w:p w14:paraId="7152E5A2" w14:textId="77777777" w:rsidR="009B5B90" w:rsidRDefault="009B5B90" w:rsidP="003824B2">
            <w:pPr>
              <w:pStyle w:val="TAL"/>
              <w:rPr>
                <w:snapToGrid w:val="0"/>
                <w:lang w:val="en-AU"/>
              </w:rPr>
            </w:pPr>
          </w:p>
        </w:tc>
      </w:tr>
      <w:tr w:rsidR="009B5B90" w14:paraId="59E92CE2" w14:textId="77777777" w:rsidTr="003824B2">
        <w:tc>
          <w:tcPr>
            <w:tcW w:w="800" w:type="dxa"/>
            <w:shd w:val="solid" w:color="FFFFFF" w:fill="auto"/>
          </w:tcPr>
          <w:p w14:paraId="070E5110" w14:textId="77777777" w:rsidR="009B5B90" w:rsidRDefault="009B5B90" w:rsidP="003824B2">
            <w:pPr>
              <w:pStyle w:val="TAL"/>
              <w:rPr>
                <w:sz w:val="16"/>
                <w:szCs w:val="16"/>
                <w:lang w:eastAsia="zh-CN"/>
              </w:rPr>
            </w:pPr>
          </w:p>
        </w:tc>
        <w:tc>
          <w:tcPr>
            <w:tcW w:w="1185" w:type="dxa"/>
            <w:shd w:val="solid" w:color="FFFFFF" w:fill="auto"/>
          </w:tcPr>
          <w:p w14:paraId="4B4885C3" w14:textId="77777777" w:rsidR="009B5B90" w:rsidRDefault="009B5B90" w:rsidP="003824B2">
            <w:pPr>
              <w:pStyle w:val="TAL"/>
              <w:rPr>
                <w:snapToGrid w:val="0"/>
                <w:lang w:val="en-AU"/>
              </w:rPr>
            </w:pPr>
          </w:p>
        </w:tc>
        <w:tc>
          <w:tcPr>
            <w:tcW w:w="1134" w:type="dxa"/>
            <w:shd w:val="solid" w:color="FFFFFF" w:fill="auto"/>
          </w:tcPr>
          <w:p w14:paraId="38407776" w14:textId="77777777" w:rsidR="009B5B90" w:rsidRDefault="009B5B90" w:rsidP="003824B2">
            <w:pPr>
              <w:pStyle w:val="TAL"/>
              <w:rPr>
                <w:lang w:val="en-US"/>
              </w:rPr>
            </w:pPr>
          </w:p>
        </w:tc>
        <w:tc>
          <w:tcPr>
            <w:tcW w:w="375" w:type="dxa"/>
            <w:shd w:val="solid" w:color="FFFFFF" w:fill="auto"/>
          </w:tcPr>
          <w:p w14:paraId="1C33B9BE" w14:textId="77777777" w:rsidR="009B5B90" w:rsidRDefault="009B5B90" w:rsidP="003824B2">
            <w:pPr>
              <w:pStyle w:val="TAL"/>
              <w:rPr>
                <w:snapToGrid w:val="0"/>
                <w:lang w:val="en-AU"/>
              </w:rPr>
            </w:pPr>
          </w:p>
        </w:tc>
        <w:tc>
          <w:tcPr>
            <w:tcW w:w="428" w:type="dxa"/>
            <w:shd w:val="solid" w:color="FFFFFF" w:fill="auto"/>
          </w:tcPr>
          <w:p w14:paraId="076979A1" w14:textId="77777777" w:rsidR="009B5B90" w:rsidRDefault="009B5B90" w:rsidP="003824B2">
            <w:pPr>
              <w:pStyle w:val="TAL"/>
              <w:rPr>
                <w:snapToGrid w:val="0"/>
                <w:lang w:val="en-AU"/>
              </w:rPr>
            </w:pPr>
          </w:p>
        </w:tc>
        <w:tc>
          <w:tcPr>
            <w:tcW w:w="4583" w:type="dxa"/>
            <w:shd w:val="solid" w:color="FFFFFF" w:fill="auto"/>
          </w:tcPr>
          <w:p w14:paraId="746BD387" w14:textId="77777777" w:rsidR="009B5B90" w:rsidRDefault="009B5B90" w:rsidP="003824B2">
            <w:pPr>
              <w:pStyle w:val="TAL"/>
              <w:rPr>
                <w:snapToGrid w:val="0"/>
                <w:lang w:val="en-AU"/>
              </w:rPr>
            </w:pPr>
          </w:p>
        </w:tc>
        <w:tc>
          <w:tcPr>
            <w:tcW w:w="709" w:type="dxa"/>
            <w:shd w:val="solid" w:color="FFFFFF" w:fill="auto"/>
          </w:tcPr>
          <w:p w14:paraId="679ECB2A" w14:textId="77777777" w:rsidR="009B5B90" w:rsidRDefault="009B5B90" w:rsidP="003824B2">
            <w:pPr>
              <w:pStyle w:val="TAL"/>
              <w:rPr>
                <w:snapToGrid w:val="0"/>
                <w:lang w:val="en-AU" w:eastAsia="zh-CN"/>
              </w:rPr>
            </w:pPr>
          </w:p>
        </w:tc>
        <w:tc>
          <w:tcPr>
            <w:tcW w:w="709" w:type="dxa"/>
            <w:shd w:val="solid" w:color="FFFFFF" w:fill="auto"/>
          </w:tcPr>
          <w:p w14:paraId="51E50477" w14:textId="77777777" w:rsidR="009B5B90" w:rsidRDefault="009B5B90" w:rsidP="003824B2">
            <w:pPr>
              <w:pStyle w:val="TAL"/>
              <w:rPr>
                <w:snapToGrid w:val="0"/>
                <w:lang w:val="en-AU"/>
              </w:rPr>
            </w:pPr>
          </w:p>
        </w:tc>
      </w:tr>
    </w:tbl>
    <w:p w14:paraId="616BCA44" w14:textId="77777777" w:rsidR="009B5B90" w:rsidRDefault="009B5B90" w:rsidP="003C2C64">
      <w:pPr>
        <w:rPr>
          <w:lang w:eastAsia="zh-CN"/>
        </w:rPr>
      </w:pPr>
    </w:p>
    <w:p w14:paraId="7F3B8FAE" w14:textId="77777777" w:rsidR="009B5B90" w:rsidRPr="002B42DF" w:rsidRDefault="009B5B90" w:rsidP="003C2C64">
      <w:pPr>
        <w:rPr>
          <w:lang w:eastAsia="zh-CN"/>
        </w:rPr>
      </w:pPr>
    </w:p>
    <w:sectPr w:rsidR="009B5B90" w:rsidRPr="002B42DF" w:rsidSect="005A2305">
      <w:headerReference w:type="default" r:id="rId137"/>
      <w:footerReference w:type="default" r:id="rId138"/>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D167" w14:textId="77777777" w:rsidR="00683DC8" w:rsidRDefault="00683DC8">
      <w:r>
        <w:separator/>
      </w:r>
    </w:p>
  </w:endnote>
  <w:endnote w:type="continuationSeparator" w:id="0">
    <w:p w14:paraId="29FA4E7A" w14:textId="77777777" w:rsidR="00683DC8" w:rsidRDefault="0068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sig w:usb0="00000000"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elvetica 55 Roman">
    <w:altName w:val="Malgun Gothic"/>
    <w:charset w:val="00"/>
    <w:family w:val="auto"/>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PMingLiU">
    <w:altName w:val="·s²Ó©úÅé"/>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1112" w14:textId="77777777" w:rsidR="004A26E3" w:rsidRDefault="004A26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EDA1" w14:textId="77777777" w:rsidR="00683DC8" w:rsidRDefault="00683DC8">
      <w:r>
        <w:separator/>
      </w:r>
    </w:p>
  </w:footnote>
  <w:footnote w:type="continuationSeparator" w:id="0">
    <w:p w14:paraId="169698E0" w14:textId="77777777" w:rsidR="00683DC8" w:rsidRDefault="00683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DB5" w14:textId="775DD5C9" w:rsidR="004A26E3" w:rsidRDefault="004A26E3">
    <w:pPr>
      <w:pStyle w:val="Header"/>
      <w:framePr w:wrap="auto" w:vAnchor="text" w:hAnchor="margin" w:xAlign="right" w:y="1"/>
      <w:widowControl/>
    </w:pPr>
    <w:r>
      <w:fldChar w:fldCharType="begin"/>
    </w:r>
    <w:r>
      <w:instrText xml:space="preserve"> STYLEREF ZA </w:instrText>
    </w:r>
    <w:r>
      <w:fldChar w:fldCharType="separate"/>
    </w:r>
    <w:r w:rsidR="00D148F5">
      <w:t>3GPP TR 38.876 V0.3.0 (2023-0304)</w:t>
    </w:r>
    <w:r>
      <w:fldChar w:fldCharType="end"/>
    </w:r>
  </w:p>
  <w:p w14:paraId="02D04CE7" w14:textId="77777777" w:rsidR="004A26E3" w:rsidRDefault="004A26E3">
    <w:pPr>
      <w:pStyle w:val="Header"/>
      <w:framePr w:wrap="auto" w:vAnchor="text" w:hAnchor="margin" w:xAlign="center" w:y="1"/>
      <w:widowControl/>
    </w:pPr>
    <w:r>
      <w:fldChar w:fldCharType="begin"/>
    </w:r>
    <w:r>
      <w:instrText xml:space="preserve"> PAGE </w:instrText>
    </w:r>
    <w:r>
      <w:fldChar w:fldCharType="separate"/>
    </w:r>
    <w:r>
      <w:t>11</w:t>
    </w:r>
    <w:r>
      <w:fldChar w:fldCharType="end"/>
    </w:r>
  </w:p>
  <w:p w14:paraId="0C22ECB9" w14:textId="48A32F56" w:rsidR="004A26E3" w:rsidRDefault="004A26E3">
    <w:pPr>
      <w:pStyle w:val="Header"/>
      <w:framePr w:wrap="auto" w:vAnchor="text" w:hAnchor="margin" w:y="1"/>
      <w:widowControl/>
    </w:pPr>
    <w:r>
      <w:fldChar w:fldCharType="begin"/>
    </w:r>
    <w:r>
      <w:instrText xml:space="preserve"> STYLEREF ZGSM </w:instrText>
    </w:r>
    <w:r>
      <w:fldChar w:fldCharType="separate"/>
    </w:r>
    <w:r w:rsidR="00D148F5">
      <w:t>Release 18</w:t>
    </w:r>
    <w:r>
      <w:fldChar w:fldCharType="end"/>
    </w:r>
  </w:p>
  <w:p w14:paraId="32E02E88" w14:textId="77777777" w:rsidR="004A26E3" w:rsidRDefault="004A2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2606BD"/>
    <w:multiLevelType w:val="hybridMultilevel"/>
    <w:tmpl w:val="9684C83A"/>
    <w:lvl w:ilvl="0" w:tplc="04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62454"/>
    <w:multiLevelType w:val="hybridMultilevel"/>
    <w:tmpl w:val="BC2EC340"/>
    <w:lvl w:ilvl="0" w:tplc="C640F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B3B1A"/>
    <w:multiLevelType w:val="multilevel"/>
    <w:tmpl w:val="0BFB3B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DDF3755"/>
    <w:multiLevelType w:val="hybridMultilevel"/>
    <w:tmpl w:val="41722EA2"/>
    <w:lvl w:ilvl="0" w:tplc="5F721FB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29E27D4"/>
    <w:multiLevelType w:val="hybridMultilevel"/>
    <w:tmpl w:val="F79CB68C"/>
    <w:lvl w:ilvl="0" w:tplc="BF0CB4C8">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A3354C"/>
    <w:multiLevelType w:val="hybridMultilevel"/>
    <w:tmpl w:val="AF2809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2540DD"/>
    <w:multiLevelType w:val="hybridMultilevel"/>
    <w:tmpl w:val="5B36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17733"/>
    <w:multiLevelType w:val="hybridMultilevel"/>
    <w:tmpl w:val="72A6D6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D201C39"/>
    <w:multiLevelType w:val="hybridMultilevel"/>
    <w:tmpl w:val="279266F8"/>
    <w:lvl w:ilvl="0" w:tplc="05EC8B3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F355823"/>
    <w:multiLevelType w:val="hybridMultilevel"/>
    <w:tmpl w:val="DC48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B78F9"/>
    <w:multiLevelType w:val="hybridMultilevel"/>
    <w:tmpl w:val="7700C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5CC77B23"/>
    <w:multiLevelType w:val="hybridMultilevel"/>
    <w:tmpl w:val="A68835BA"/>
    <w:lvl w:ilvl="0" w:tplc="70886C48">
      <w:numFmt w:val="bullet"/>
      <w:lvlText w:val="-"/>
      <w:lvlJc w:val="left"/>
      <w:pPr>
        <w:tabs>
          <w:tab w:val="num" w:pos="644"/>
        </w:tabs>
        <w:ind w:left="644" w:hanging="360"/>
      </w:pPr>
      <w:rPr>
        <w:rFonts w:ascii="Arial" w:eastAsia="MS Mincho" w:hAnsi="Arial" w:hint="default"/>
      </w:rPr>
    </w:lvl>
    <w:lvl w:ilvl="1" w:tplc="04090003">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76"/>
        </w:tabs>
        <w:ind w:left="-76" w:hanging="360"/>
      </w:pPr>
      <w:rPr>
        <w:rFonts w:ascii="Wingdings" w:hAnsi="Wingdings" w:hint="default"/>
      </w:rPr>
    </w:lvl>
    <w:lvl w:ilvl="3" w:tplc="04090001" w:tentative="1">
      <w:start w:val="1"/>
      <w:numFmt w:val="bullet"/>
      <w:lvlText w:val=""/>
      <w:lvlJc w:val="left"/>
      <w:pPr>
        <w:tabs>
          <w:tab w:val="num" w:pos="644"/>
        </w:tabs>
        <w:ind w:left="644" w:hanging="360"/>
      </w:pPr>
      <w:rPr>
        <w:rFonts w:ascii="Symbol" w:hAnsi="Symbol" w:hint="default"/>
      </w:rPr>
    </w:lvl>
    <w:lvl w:ilvl="4" w:tplc="04090003" w:tentative="1">
      <w:start w:val="1"/>
      <w:numFmt w:val="bullet"/>
      <w:lvlText w:val="o"/>
      <w:lvlJc w:val="left"/>
      <w:pPr>
        <w:tabs>
          <w:tab w:val="num" w:pos="1364"/>
        </w:tabs>
        <w:ind w:left="1364" w:hanging="360"/>
      </w:pPr>
      <w:rPr>
        <w:rFonts w:ascii="Courier New" w:hAnsi="Courier New" w:cs="Courier New" w:hint="default"/>
      </w:rPr>
    </w:lvl>
    <w:lvl w:ilvl="5" w:tplc="04090005" w:tentative="1">
      <w:start w:val="1"/>
      <w:numFmt w:val="bullet"/>
      <w:lvlText w:val=""/>
      <w:lvlJc w:val="left"/>
      <w:pPr>
        <w:tabs>
          <w:tab w:val="num" w:pos="2084"/>
        </w:tabs>
        <w:ind w:left="2084" w:hanging="360"/>
      </w:pPr>
      <w:rPr>
        <w:rFonts w:ascii="Wingdings" w:hAnsi="Wingdings" w:hint="default"/>
      </w:rPr>
    </w:lvl>
    <w:lvl w:ilvl="6" w:tplc="04090001" w:tentative="1">
      <w:start w:val="1"/>
      <w:numFmt w:val="bullet"/>
      <w:lvlText w:val=""/>
      <w:lvlJc w:val="left"/>
      <w:pPr>
        <w:tabs>
          <w:tab w:val="num" w:pos="2804"/>
        </w:tabs>
        <w:ind w:left="2804" w:hanging="360"/>
      </w:pPr>
      <w:rPr>
        <w:rFonts w:ascii="Symbol" w:hAnsi="Symbol" w:hint="default"/>
      </w:rPr>
    </w:lvl>
    <w:lvl w:ilvl="7" w:tplc="04090003" w:tentative="1">
      <w:start w:val="1"/>
      <w:numFmt w:val="bullet"/>
      <w:lvlText w:val="o"/>
      <w:lvlJc w:val="left"/>
      <w:pPr>
        <w:tabs>
          <w:tab w:val="num" w:pos="3524"/>
        </w:tabs>
        <w:ind w:left="3524" w:hanging="360"/>
      </w:pPr>
      <w:rPr>
        <w:rFonts w:ascii="Courier New" w:hAnsi="Courier New" w:cs="Courier New" w:hint="default"/>
      </w:rPr>
    </w:lvl>
    <w:lvl w:ilvl="8" w:tplc="04090005" w:tentative="1">
      <w:start w:val="1"/>
      <w:numFmt w:val="bullet"/>
      <w:lvlText w:val=""/>
      <w:lvlJc w:val="left"/>
      <w:pPr>
        <w:tabs>
          <w:tab w:val="num" w:pos="4244"/>
        </w:tabs>
        <w:ind w:left="4244" w:hanging="360"/>
      </w:pPr>
      <w:rPr>
        <w:rFonts w:ascii="Wingdings" w:hAnsi="Wingdings" w:hint="default"/>
      </w:rPr>
    </w:lvl>
  </w:abstractNum>
  <w:abstractNum w:abstractNumId="15" w15:restartNumberingAfterBreak="0">
    <w:nsid w:val="65F0683F"/>
    <w:multiLevelType w:val="hybridMultilevel"/>
    <w:tmpl w:val="DEA62AA4"/>
    <w:lvl w:ilvl="0" w:tplc="DE54DED0">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D24E0D"/>
    <w:multiLevelType w:val="singleLevel"/>
    <w:tmpl w:val="7B363DAE"/>
    <w:lvl w:ilvl="0">
      <w:start w:val="1"/>
      <w:numFmt w:val="lowerLetter"/>
      <w:lvlText w:val="%1)"/>
      <w:legacy w:legacy="1" w:legacySpace="0" w:legacyIndent="283"/>
      <w:lvlJc w:val="left"/>
      <w:pPr>
        <w:ind w:left="567" w:hanging="283"/>
      </w:pPr>
    </w:lvl>
  </w:abstractNum>
  <w:abstractNum w:abstractNumId="17" w15:restartNumberingAfterBreak="0">
    <w:nsid w:val="66E06759"/>
    <w:multiLevelType w:val="hybridMultilevel"/>
    <w:tmpl w:val="7AA6B4B2"/>
    <w:lvl w:ilvl="0" w:tplc="04090001">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0A103B"/>
    <w:multiLevelType w:val="hybridMultilevel"/>
    <w:tmpl w:val="8708D53E"/>
    <w:lvl w:ilvl="0" w:tplc="71D21EF4">
      <w:start w:val="2"/>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9"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cs="Times New Roman" w:hint="default"/>
        <w:b w:val="0"/>
        <w:i w:val="0"/>
        <w:color w:val="D2232A"/>
        <w:sz w:val="20"/>
      </w:rPr>
    </w:lvl>
    <w:lvl w:ilvl="1">
      <w:start w:val="1"/>
      <w:numFmt w:val="lowerLetter"/>
      <w:lvlText w:val="%2)"/>
      <w:lvlJc w:val="left"/>
      <w:pPr>
        <w:tabs>
          <w:tab w:val="num" w:pos="397"/>
        </w:tabs>
        <w:ind w:left="737" w:hanging="340"/>
      </w:pPr>
      <w:rPr>
        <w:rFonts w:ascii="Arial" w:hAnsi="Arial" w:cs="Times New Roman" w:hint="default"/>
        <w:b w:val="0"/>
        <w:i w:val="0"/>
        <w:color w:val="D2232A"/>
        <w:sz w:val="20"/>
      </w:rPr>
    </w:lvl>
    <w:lvl w:ilvl="2">
      <w:start w:val="1"/>
      <w:numFmt w:val="none"/>
      <w:lvlText w:val=""/>
      <w:lvlJc w:val="left"/>
      <w:pPr>
        <w:tabs>
          <w:tab w:val="num" w:pos="720"/>
        </w:tabs>
        <w:ind w:left="720" w:hanging="720"/>
      </w:pPr>
      <w:rPr>
        <w:rFonts w:ascii="Arial Bold" w:hAnsi="Arial Bold" w:cs="Times New Roman" w:hint="default"/>
        <w:b/>
        <w:i w:val="0"/>
        <w:sz w:val="20"/>
      </w:rPr>
    </w:lvl>
    <w:lvl w:ilvl="3">
      <w:start w:val="1"/>
      <w:numFmt w:val="none"/>
      <w:lvlText w:val=""/>
      <w:lvlJc w:val="left"/>
      <w:pPr>
        <w:tabs>
          <w:tab w:val="num" w:pos="864"/>
        </w:tabs>
        <w:ind w:left="864" w:hanging="864"/>
      </w:pPr>
      <w:rPr>
        <w:rFonts w:ascii="Arial" w:hAnsi="Arial" w:cs="Times New Roman" w:hint="default"/>
        <w:b w:val="0"/>
        <w:i/>
        <w:color w:val="2F2E79"/>
        <w:sz w:val="20"/>
      </w:rPr>
    </w:lvl>
    <w:lvl w:ilvl="4">
      <w:start w:val="1"/>
      <w:numFmt w:val="none"/>
      <w:lvlText w:val=""/>
      <w:lvlJc w:val="left"/>
      <w:pPr>
        <w:tabs>
          <w:tab w:val="num" w:pos="1008"/>
        </w:tabs>
        <w:ind w:left="1008" w:hanging="1008"/>
      </w:pPr>
      <w:rPr>
        <w:rFonts w:cs="Times New Roman" w:hint="default"/>
        <w:sz w:val="24"/>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0" w15:restartNumberingAfterBreak="0">
    <w:nsid w:val="68997453"/>
    <w:multiLevelType w:val="hybridMultilevel"/>
    <w:tmpl w:val="8B2E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8368A"/>
    <w:multiLevelType w:val="multilevel"/>
    <w:tmpl w:val="73B836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4924E58"/>
    <w:multiLevelType w:val="hybridMultilevel"/>
    <w:tmpl w:val="8C622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9469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350545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66414337">
    <w:abstractNumId w:val="1"/>
  </w:num>
  <w:num w:numId="4" w16cid:durableId="2830531">
    <w:abstractNumId w:val="14"/>
  </w:num>
  <w:num w:numId="5" w16cid:durableId="535701260">
    <w:abstractNumId w:val="2"/>
  </w:num>
  <w:num w:numId="6" w16cid:durableId="1264806401">
    <w:abstractNumId w:val="12"/>
  </w:num>
  <w:num w:numId="7" w16cid:durableId="1958757378">
    <w:abstractNumId w:val="19"/>
  </w:num>
  <w:num w:numId="8" w16cid:durableId="278681481">
    <w:abstractNumId w:val="17"/>
  </w:num>
  <w:num w:numId="9" w16cid:durableId="202450286">
    <w:abstractNumId w:val="11"/>
  </w:num>
  <w:num w:numId="10" w16cid:durableId="877158507">
    <w:abstractNumId w:val="22"/>
  </w:num>
  <w:num w:numId="11" w16cid:durableId="1864786097">
    <w:abstractNumId w:val="9"/>
  </w:num>
  <w:num w:numId="12" w16cid:durableId="947810495">
    <w:abstractNumId w:val="7"/>
  </w:num>
  <w:num w:numId="13" w16cid:durableId="1748842125">
    <w:abstractNumId w:val="6"/>
  </w:num>
  <w:num w:numId="14" w16cid:durableId="490876395">
    <w:abstractNumId w:val="18"/>
  </w:num>
  <w:num w:numId="15" w16cid:durableId="323555518">
    <w:abstractNumId w:val="16"/>
  </w:num>
  <w:num w:numId="16" w16cid:durableId="806704147">
    <w:abstractNumId w:val="15"/>
  </w:num>
  <w:num w:numId="17" w16cid:durableId="626132617">
    <w:abstractNumId w:val="3"/>
  </w:num>
  <w:num w:numId="18" w16cid:durableId="1481195467">
    <w:abstractNumId w:val="20"/>
  </w:num>
  <w:num w:numId="19" w16cid:durableId="884608575">
    <w:abstractNumId w:val="8"/>
  </w:num>
  <w:num w:numId="20" w16cid:durableId="1408110845">
    <w:abstractNumId w:val="4"/>
  </w:num>
  <w:num w:numId="21" w16cid:durableId="1466966662">
    <w:abstractNumId w:val="13"/>
  </w:num>
  <w:num w:numId="22" w16cid:durableId="986279884">
    <w:abstractNumId w:val="21"/>
  </w:num>
  <w:num w:numId="23" w16cid:durableId="85739030">
    <w:abstractNumId w:val="10"/>
  </w:num>
  <w:num w:numId="24" w16cid:durableId="1365787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intFractionalCharacterWidth/>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2213"/>
    <w:rsid w:val="000000F1"/>
    <w:rsid w:val="00011627"/>
    <w:rsid w:val="00017799"/>
    <w:rsid w:val="0002410A"/>
    <w:rsid w:val="00024BEE"/>
    <w:rsid w:val="00026453"/>
    <w:rsid w:val="00031C1D"/>
    <w:rsid w:val="000373F8"/>
    <w:rsid w:val="000375B1"/>
    <w:rsid w:val="000427B1"/>
    <w:rsid w:val="00045E11"/>
    <w:rsid w:val="00046369"/>
    <w:rsid w:val="000479BE"/>
    <w:rsid w:val="00062429"/>
    <w:rsid w:val="00062B58"/>
    <w:rsid w:val="000709EF"/>
    <w:rsid w:val="00076B9B"/>
    <w:rsid w:val="000817C8"/>
    <w:rsid w:val="00082E7D"/>
    <w:rsid w:val="00085B38"/>
    <w:rsid w:val="00092783"/>
    <w:rsid w:val="00093E7E"/>
    <w:rsid w:val="00094057"/>
    <w:rsid w:val="000946F9"/>
    <w:rsid w:val="000A2F0E"/>
    <w:rsid w:val="000A6D73"/>
    <w:rsid w:val="000A7084"/>
    <w:rsid w:val="000B2F0E"/>
    <w:rsid w:val="000B31EE"/>
    <w:rsid w:val="000B73A2"/>
    <w:rsid w:val="000B7BB3"/>
    <w:rsid w:val="000C4246"/>
    <w:rsid w:val="000C5114"/>
    <w:rsid w:val="000D074F"/>
    <w:rsid w:val="000D3224"/>
    <w:rsid w:val="000D592F"/>
    <w:rsid w:val="000D6CFC"/>
    <w:rsid w:val="000F68C1"/>
    <w:rsid w:val="000F7FC9"/>
    <w:rsid w:val="00100926"/>
    <w:rsid w:val="0010126C"/>
    <w:rsid w:val="00103285"/>
    <w:rsid w:val="00105B80"/>
    <w:rsid w:val="00114757"/>
    <w:rsid w:val="00115AF9"/>
    <w:rsid w:val="00116EA8"/>
    <w:rsid w:val="001200E9"/>
    <w:rsid w:val="00123175"/>
    <w:rsid w:val="00123C58"/>
    <w:rsid w:val="001267CC"/>
    <w:rsid w:val="00126CE6"/>
    <w:rsid w:val="001315D2"/>
    <w:rsid w:val="00136D0E"/>
    <w:rsid w:val="0014467C"/>
    <w:rsid w:val="00144EC1"/>
    <w:rsid w:val="001462D1"/>
    <w:rsid w:val="00153528"/>
    <w:rsid w:val="00160DF8"/>
    <w:rsid w:val="00163226"/>
    <w:rsid w:val="00166C29"/>
    <w:rsid w:val="00174435"/>
    <w:rsid w:val="00174B41"/>
    <w:rsid w:val="00174E34"/>
    <w:rsid w:val="00182127"/>
    <w:rsid w:val="00184483"/>
    <w:rsid w:val="00190328"/>
    <w:rsid w:val="00190349"/>
    <w:rsid w:val="001917D4"/>
    <w:rsid w:val="001A08AA"/>
    <w:rsid w:val="001A7528"/>
    <w:rsid w:val="001A7851"/>
    <w:rsid w:val="001A7F51"/>
    <w:rsid w:val="001B4463"/>
    <w:rsid w:val="001C30D5"/>
    <w:rsid w:val="001C425A"/>
    <w:rsid w:val="001D10F9"/>
    <w:rsid w:val="001D11E7"/>
    <w:rsid w:val="001D3D8A"/>
    <w:rsid w:val="001D4407"/>
    <w:rsid w:val="001D5D08"/>
    <w:rsid w:val="001D7729"/>
    <w:rsid w:val="001E0A61"/>
    <w:rsid w:val="001E467D"/>
    <w:rsid w:val="001E495C"/>
    <w:rsid w:val="001E7D66"/>
    <w:rsid w:val="001F1CBE"/>
    <w:rsid w:val="001F2D0D"/>
    <w:rsid w:val="002065FA"/>
    <w:rsid w:val="00207C30"/>
    <w:rsid w:val="002112CE"/>
    <w:rsid w:val="002138EA"/>
    <w:rsid w:val="002147EA"/>
    <w:rsid w:val="00214FBD"/>
    <w:rsid w:val="00215772"/>
    <w:rsid w:val="002170F2"/>
    <w:rsid w:val="0022117E"/>
    <w:rsid w:val="0022159A"/>
    <w:rsid w:val="002224A6"/>
    <w:rsid w:val="00222897"/>
    <w:rsid w:val="00225184"/>
    <w:rsid w:val="00235394"/>
    <w:rsid w:val="0023581D"/>
    <w:rsid w:val="00250142"/>
    <w:rsid w:val="00250CA7"/>
    <w:rsid w:val="002557F5"/>
    <w:rsid w:val="00257F0C"/>
    <w:rsid w:val="00260BFF"/>
    <w:rsid w:val="0026179F"/>
    <w:rsid w:val="00272B5C"/>
    <w:rsid w:val="00273A1A"/>
    <w:rsid w:val="00274E1A"/>
    <w:rsid w:val="00277650"/>
    <w:rsid w:val="00277F20"/>
    <w:rsid w:val="00280898"/>
    <w:rsid w:val="00280F68"/>
    <w:rsid w:val="00282213"/>
    <w:rsid w:val="0028584B"/>
    <w:rsid w:val="002928B4"/>
    <w:rsid w:val="00296946"/>
    <w:rsid w:val="002A142C"/>
    <w:rsid w:val="002A3D0A"/>
    <w:rsid w:val="002B42DF"/>
    <w:rsid w:val="002B4A5E"/>
    <w:rsid w:val="002C2A1A"/>
    <w:rsid w:val="002C2EF1"/>
    <w:rsid w:val="002C3320"/>
    <w:rsid w:val="002C7386"/>
    <w:rsid w:val="002D23C7"/>
    <w:rsid w:val="002D3E14"/>
    <w:rsid w:val="002D73AC"/>
    <w:rsid w:val="002E2838"/>
    <w:rsid w:val="002E4F54"/>
    <w:rsid w:val="002E6C77"/>
    <w:rsid w:val="002F10D5"/>
    <w:rsid w:val="002F3F11"/>
    <w:rsid w:val="002F4093"/>
    <w:rsid w:val="00300F58"/>
    <w:rsid w:val="0031057A"/>
    <w:rsid w:val="00314FE2"/>
    <w:rsid w:val="00315480"/>
    <w:rsid w:val="00323856"/>
    <w:rsid w:val="0032510A"/>
    <w:rsid w:val="00333F27"/>
    <w:rsid w:val="003409A6"/>
    <w:rsid w:val="00341086"/>
    <w:rsid w:val="003419E7"/>
    <w:rsid w:val="003451E7"/>
    <w:rsid w:val="00345995"/>
    <w:rsid w:val="00345E1F"/>
    <w:rsid w:val="003478FA"/>
    <w:rsid w:val="003509AB"/>
    <w:rsid w:val="00356DE6"/>
    <w:rsid w:val="00367724"/>
    <w:rsid w:val="003824B2"/>
    <w:rsid w:val="00387168"/>
    <w:rsid w:val="00392BCB"/>
    <w:rsid w:val="003934C0"/>
    <w:rsid w:val="003A0FE0"/>
    <w:rsid w:val="003A2203"/>
    <w:rsid w:val="003B18FF"/>
    <w:rsid w:val="003B2C5E"/>
    <w:rsid w:val="003C1056"/>
    <w:rsid w:val="003C2C64"/>
    <w:rsid w:val="003D32ED"/>
    <w:rsid w:val="003D3815"/>
    <w:rsid w:val="003D5861"/>
    <w:rsid w:val="003D7F9C"/>
    <w:rsid w:val="003E2EE8"/>
    <w:rsid w:val="003E4E50"/>
    <w:rsid w:val="003F3708"/>
    <w:rsid w:val="00401A67"/>
    <w:rsid w:val="00407537"/>
    <w:rsid w:val="00414DC1"/>
    <w:rsid w:val="0041738D"/>
    <w:rsid w:val="00424A11"/>
    <w:rsid w:val="004325D2"/>
    <w:rsid w:val="00441775"/>
    <w:rsid w:val="00443B9B"/>
    <w:rsid w:val="00450DD6"/>
    <w:rsid w:val="004511A5"/>
    <w:rsid w:val="0046273B"/>
    <w:rsid w:val="00464166"/>
    <w:rsid w:val="00464B05"/>
    <w:rsid w:val="0046760A"/>
    <w:rsid w:val="00470C7E"/>
    <w:rsid w:val="00482800"/>
    <w:rsid w:val="00484A8C"/>
    <w:rsid w:val="004851CB"/>
    <w:rsid w:val="00486267"/>
    <w:rsid w:val="0049141D"/>
    <w:rsid w:val="004919BF"/>
    <w:rsid w:val="0049479A"/>
    <w:rsid w:val="004972F9"/>
    <w:rsid w:val="004A26E3"/>
    <w:rsid w:val="004A4D30"/>
    <w:rsid w:val="004A662A"/>
    <w:rsid w:val="004A767D"/>
    <w:rsid w:val="004B5641"/>
    <w:rsid w:val="004C0079"/>
    <w:rsid w:val="004C1532"/>
    <w:rsid w:val="004C401F"/>
    <w:rsid w:val="004D188E"/>
    <w:rsid w:val="004E6842"/>
    <w:rsid w:val="004F2731"/>
    <w:rsid w:val="004F3106"/>
    <w:rsid w:val="0050213D"/>
    <w:rsid w:val="00505BFA"/>
    <w:rsid w:val="005064EA"/>
    <w:rsid w:val="005075A6"/>
    <w:rsid w:val="005224E4"/>
    <w:rsid w:val="00531315"/>
    <w:rsid w:val="0053546A"/>
    <w:rsid w:val="00547D9F"/>
    <w:rsid w:val="00552335"/>
    <w:rsid w:val="00552A76"/>
    <w:rsid w:val="005575EA"/>
    <w:rsid w:val="00557FFC"/>
    <w:rsid w:val="00560AB0"/>
    <w:rsid w:val="00562079"/>
    <w:rsid w:val="00582440"/>
    <w:rsid w:val="005848B0"/>
    <w:rsid w:val="00584B69"/>
    <w:rsid w:val="005960F5"/>
    <w:rsid w:val="0059652D"/>
    <w:rsid w:val="005A0851"/>
    <w:rsid w:val="005A2305"/>
    <w:rsid w:val="005A3915"/>
    <w:rsid w:val="005B10E3"/>
    <w:rsid w:val="005C0512"/>
    <w:rsid w:val="005C39BD"/>
    <w:rsid w:val="005C41B1"/>
    <w:rsid w:val="005C7C40"/>
    <w:rsid w:val="005D2FEA"/>
    <w:rsid w:val="005D4EA1"/>
    <w:rsid w:val="005D5A86"/>
    <w:rsid w:val="005E0CFD"/>
    <w:rsid w:val="005F0E89"/>
    <w:rsid w:val="006143F8"/>
    <w:rsid w:val="00614CCB"/>
    <w:rsid w:val="00616E3E"/>
    <w:rsid w:val="00621CB9"/>
    <w:rsid w:val="00622D4E"/>
    <w:rsid w:val="00630AFE"/>
    <w:rsid w:val="00635DE4"/>
    <w:rsid w:val="00637921"/>
    <w:rsid w:val="00644A2F"/>
    <w:rsid w:val="00646B32"/>
    <w:rsid w:val="00652C0A"/>
    <w:rsid w:val="00652F56"/>
    <w:rsid w:val="00657119"/>
    <w:rsid w:val="00665E26"/>
    <w:rsid w:val="00673FB6"/>
    <w:rsid w:val="00676A3A"/>
    <w:rsid w:val="006823FA"/>
    <w:rsid w:val="00683DC8"/>
    <w:rsid w:val="0068558E"/>
    <w:rsid w:val="006909D6"/>
    <w:rsid w:val="00694603"/>
    <w:rsid w:val="006A1CAA"/>
    <w:rsid w:val="006A4240"/>
    <w:rsid w:val="006B30BD"/>
    <w:rsid w:val="006D3290"/>
    <w:rsid w:val="006D365C"/>
    <w:rsid w:val="006D6473"/>
    <w:rsid w:val="006F19E4"/>
    <w:rsid w:val="006F1C66"/>
    <w:rsid w:val="006F38C5"/>
    <w:rsid w:val="006F74A3"/>
    <w:rsid w:val="007000C7"/>
    <w:rsid w:val="00701C6B"/>
    <w:rsid w:val="00702CA9"/>
    <w:rsid w:val="007031B9"/>
    <w:rsid w:val="0070646B"/>
    <w:rsid w:val="00712FE7"/>
    <w:rsid w:val="00721B7D"/>
    <w:rsid w:val="00725879"/>
    <w:rsid w:val="00727C4C"/>
    <w:rsid w:val="00736A00"/>
    <w:rsid w:val="00743A62"/>
    <w:rsid w:val="007462F0"/>
    <w:rsid w:val="00746F62"/>
    <w:rsid w:val="00762D03"/>
    <w:rsid w:val="00770951"/>
    <w:rsid w:val="00775767"/>
    <w:rsid w:val="00776BC7"/>
    <w:rsid w:val="00780E19"/>
    <w:rsid w:val="0078349A"/>
    <w:rsid w:val="007925B0"/>
    <w:rsid w:val="00794076"/>
    <w:rsid w:val="007A5BAC"/>
    <w:rsid w:val="007B0E77"/>
    <w:rsid w:val="007B3D66"/>
    <w:rsid w:val="007C0E5C"/>
    <w:rsid w:val="007C1B92"/>
    <w:rsid w:val="007C254E"/>
    <w:rsid w:val="007C4BA3"/>
    <w:rsid w:val="007C5D4B"/>
    <w:rsid w:val="007C6082"/>
    <w:rsid w:val="007D3175"/>
    <w:rsid w:val="007D708A"/>
    <w:rsid w:val="007F0E1E"/>
    <w:rsid w:val="007F2214"/>
    <w:rsid w:val="007F57D4"/>
    <w:rsid w:val="00803EC0"/>
    <w:rsid w:val="00817109"/>
    <w:rsid w:val="008178FA"/>
    <w:rsid w:val="008213A1"/>
    <w:rsid w:val="008239A5"/>
    <w:rsid w:val="00826251"/>
    <w:rsid w:val="00832AA1"/>
    <w:rsid w:val="008348C6"/>
    <w:rsid w:val="00836054"/>
    <w:rsid w:val="00840921"/>
    <w:rsid w:val="00845C21"/>
    <w:rsid w:val="00846584"/>
    <w:rsid w:val="00860B29"/>
    <w:rsid w:val="00861EA3"/>
    <w:rsid w:val="008625A2"/>
    <w:rsid w:val="008645E3"/>
    <w:rsid w:val="00864FF1"/>
    <w:rsid w:val="008776EE"/>
    <w:rsid w:val="0088483C"/>
    <w:rsid w:val="00885682"/>
    <w:rsid w:val="00886E62"/>
    <w:rsid w:val="008921AA"/>
    <w:rsid w:val="008928CF"/>
    <w:rsid w:val="008968F8"/>
    <w:rsid w:val="008A0249"/>
    <w:rsid w:val="008A369F"/>
    <w:rsid w:val="008A785A"/>
    <w:rsid w:val="008B087B"/>
    <w:rsid w:val="008B2F9F"/>
    <w:rsid w:val="008B7A45"/>
    <w:rsid w:val="008C1AC2"/>
    <w:rsid w:val="008C20D6"/>
    <w:rsid w:val="008C4037"/>
    <w:rsid w:val="008C436C"/>
    <w:rsid w:val="008C5180"/>
    <w:rsid w:val="008C60E9"/>
    <w:rsid w:val="008D1ED5"/>
    <w:rsid w:val="008D55D1"/>
    <w:rsid w:val="008D64C6"/>
    <w:rsid w:val="008D7F6D"/>
    <w:rsid w:val="008E08F0"/>
    <w:rsid w:val="008E484E"/>
    <w:rsid w:val="008E4B16"/>
    <w:rsid w:val="008E4BCE"/>
    <w:rsid w:val="008E6989"/>
    <w:rsid w:val="008F4E79"/>
    <w:rsid w:val="00913443"/>
    <w:rsid w:val="00922742"/>
    <w:rsid w:val="009304CA"/>
    <w:rsid w:val="00931AB6"/>
    <w:rsid w:val="0093425A"/>
    <w:rsid w:val="009433F8"/>
    <w:rsid w:val="009434F9"/>
    <w:rsid w:val="0095160F"/>
    <w:rsid w:val="00954E25"/>
    <w:rsid w:val="0095531D"/>
    <w:rsid w:val="00957769"/>
    <w:rsid w:val="00960F6E"/>
    <w:rsid w:val="00960FA3"/>
    <w:rsid w:val="00961839"/>
    <w:rsid w:val="009667D7"/>
    <w:rsid w:val="00976FD6"/>
    <w:rsid w:val="00983910"/>
    <w:rsid w:val="00985DD9"/>
    <w:rsid w:val="00987BCD"/>
    <w:rsid w:val="00990618"/>
    <w:rsid w:val="00994BDE"/>
    <w:rsid w:val="00994DE9"/>
    <w:rsid w:val="009A613C"/>
    <w:rsid w:val="009A7864"/>
    <w:rsid w:val="009B1069"/>
    <w:rsid w:val="009B30E1"/>
    <w:rsid w:val="009B4EAB"/>
    <w:rsid w:val="009B5B90"/>
    <w:rsid w:val="009C0558"/>
    <w:rsid w:val="009C0727"/>
    <w:rsid w:val="009C0DED"/>
    <w:rsid w:val="009C12A0"/>
    <w:rsid w:val="009C1E88"/>
    <w:rsid w:val="009C2F1C"/>
    <w:rsid w:val="009C3411"/>
    <w:rsid w:val="009C57BF"/>
    <w:rsid w:val="009C5867"/>
    <w:rsid w:val="009C7D04"/>
    <w:rsid w:val="009D423B"/>
    <w:rsid w:val="009E23B1"/>
    <w:rsid w:val="009F39E1"/>
    <w:rsid w:val="00A0676C"/>
    <w:rsid w:val="00A10B98"/>
    <w:rsid w:val="00A14C5C"/>
    <w:rsid w:val="00A14E8A"/>
    <w:rsid w:val="00A3179D"/>
    <w:rsid w:val="00A33592"/>
    <w:rsid w:val="00A34547"/>
    <w:rsid w:val="00A3758E"/>
    <w:rsid w:val="00A40863"/>
    <w:rsid w:val="00A42BCB"/>
    <w:rsid w:val="00A46BE0"/>
    <w:rsid w:val="00A46F67"/>
    <w:rsid w:val="00A508C6"/>
    <w:rsid w:val="00A53C83"/>
    <w:rsid w:val="00A56874"/>
    <w:rsid w:val="00A6252E"/>
    <w:rsid w:val="00A74BE5"/>
    <w:rsid w:val="00A81B15"/>
    <w:rsid w:val="00A83C2C"/>
    <w:rsid w:val="00A852DD"/>
    <w:rsid w:val="00A85DBC"/>
    <w:rsid w:val="00A861B2"/>
    <w:rsid w:val="00A867E6"/>
    <w:rsid w:val="00A906D4"/>
    <w:rsid w:val="00A90D51"/>
    <w:rsid w:val="00AA0758"/>
    <w:rsid w:val="00AA5C4A"/>
    <w:rsid w:val="00AC0969"/>
    <w:rsid w:val="00AC2B31"/>
    <w:rsid w:val="00AC5633"/>
    <w:rsid w:val="00AD39AB"/>
    <w:rsid w:val="00AE7E57"/>
    <w:rsid w:val="00AF044F"/>
    <w:rsid w:val="00B01AB7"/>
    <w:rsid w:val="00B01C27"/>
    <w:rsid w:val="00B1154D"/>
    <w:rsid w:val="00B13A4F"/>
    <w:rsid w:val="00B20A35"/>
    <w:rsid w:val="00B27199"/>
    <w:rsid w:val="00B30642"/>
    <w:rsid w:val="00B354B0"/>
    <w:rsid w:val="00B355D4"/>
    <w:rsid w:val="00B36FDD"/>
    <w:rsid w:val="00B375CE"/>
    <w:rsid w:val="00B402CD"/>
    <w:rsid w:val="00B5213F"/>
    <w:rsid w:val="00B54ED1"/>
    <w:rsid w:val="00B60681"/>
    <w:rsid w:val="00B65275"/>
    <w:rsid w:val="00B659DC"/>
    <w:rsid w:val="00B8446C"/>
    <w:rsid w:val="00B95051"/>
    <w:rsid w:val="00BA06C6"/>
    <w:rsid w:val="00BA6070"/>
    <w:rsid w:val="00BA699F"/>
    <w:rsid w:val="00BB28EC"/>
    <w:rsid w:val="00BB4EF8"/>
    <w:rsid w:val="00BB7D3B"/>
    <w:rsid w:val="00BC396D"/>
    <w:rsid w:val="00BC6F82"/>
    <w:rsid w:val="00BD1F08"/>
    <w:rsid w:val="00BD35B9"/>
    <w:rsid w:val="00BE1190"/>
    <w:rsid w:val="00BF50A6"/>
    <w:rsid w:val="00BF7021"/>
    <w:rsid w:val="00C039A9"/>
    <w:rsid w:val="00C05A38"/>
    <w:rsid w:val="00C21841"/>
    <w:rsid w:val="00C337CB"/>
    <w:rsid w:val="00C41F06"/>
    <w:rsid w:val="00C43CDA"/>
    <w:rsid w:val="00C468D2"/>
    <w:rsid w:val="00C47486"/>
    <w:rsid w:val="00C5399A"/>
    <w:rsid w:val="00C5475B"/>
    <w:rsid w:val="00C57BDC"/>
    <w:rsid w:val="00C61C49"/>
    <w:rsid w:val="00C63312"/>
    <w:rsid w:val="00C6544C"/>
    <w:rsid w:val="00C72DE4"/>
    <w:rsid w:val="00C75357"/>
    <w:rsid w:val="00C77221"/>
    <w:rsid w:val="00C85A2B"/>
    <w:rsid w:val="00C90A29"/>
    <w:rsid w:val="00C9790A"/>
    <w:rsid w:val="00CA131B"/>
    <w:rsid w:val="00CA3B27"/>
    <w:rsid w:val="00CB0AF2"/>
    <w:rsid w:val="00CB592F"/>
    <w:rsid w:val="00CC2260"/>
    <w:rsid w:val="00CD282D"/>
    <w:rsid w:val="00CD5CD2"/>
    <w:rsid w:val="00CE0297"/>
    <w:rsid w:val="00CF0BD5"/>
    <w:rsid w:val="00CF2CB7"/>
    <w:rsid w:val="00CF39E0"/>
    <w:rsid w:val="00CF454E"/>
    <w:rsid w:val="00CF6F13"/>
    <w:rsid w:val="00CF73CD"/>
    <w:rsid w:val="00D00C7D"/>
    <w:rsid w:val="00D041CE"/>
    <w:rsid w:val="00D10B70"/>
    <w:rsid w:val="00D113C9"/>
    <w:rsid w:val="00D14734"/>
    <w:rsid w:val="00D148F5"/>
    <w:rsid w:val="00D15104"/>
    <w:rsid w:val="00D171AB"/>
    <w:rsid w:val="00D23C64"/>
    <w:rsid w:val="00D26954"/>
    <w:rsid w:val="00D322B6"/>
    <w:rsid w:val="00D368F7"/>
    <w:rsid w:val="00D36CD6"/>
    <w:rsid w:val="00D46755"/>
    <w:rsid w:val="00D520E4"/>
    <w:rsid w:val="00D53016"/>
    <w:rsid w:val="00D5705B"/>
    <w:rsid w:val="00D57119"/>
    <w:rsid w:val="00D57DFA"/>
    <w:rsid w:val="00D63828"/>
    <w:rsid w:val="00D72CFD"/>
    <w:rsid w:val="00D85422"/>
    <w:rsid w:val="00D87EF7"/>
    <w:rsid w:val="00D92784"/>
    <w:rsid w:val="00D93FA7"/>
    <w:rsid w:val="00D961B8"/>
    <w:rsid w:val="00DA2F04"/>
    <w:rsid w:val="00DA372B"/>
    <w:rsid w:val="00DB63A9"/>
    <w:rsid w:val="00DB70C6"/>
    <w:rsid w:val="00DC228E"/>
    <w:rsid w:val="00DC57F1"/>
    <w:rsid w:val="00DD0C2C"/>
    <w:rsid w:val="00DD1ED9"/>
    <w:rsid w:val="00DE2CBD"/>
    <w:rsid w:val="00DE527D"/>
    <w:rsid w:val="00DF1389"/>
    <w:rsid w:val="00DF16CF"/>
    <w:rsid w:val="00DF3A88"/>
    <w:rsid w:val="00DF4EBC"/>
    <w:rsid w:val="00DF5F8B"/>
    <w:rsid w:val="00DF609B"/>
    <w:rsid w:val="00DF76D0"/>
    <w:rsid w:val="00E00250"/>
    <w:rsid w:val="00E04488"/>
    <w:rsid w:val="00E1017F"/>
    <w:rsid w:val="00E113C0"/>
    <w:rsid w:val="00E15C36"/>
    <w:rsid w:val="00E1761E"/>
    <w:rsid w:val="00E24C2E"/>
    <w:rsid w:val="00E261CA"/>
    <w:rsid w:val="00E322F4"/>
    <w:rsid w:val="00E339AB"/>
    <w:rsid w:val="00E34442"/>
    <w:rsid w:val="00E35CF5"/>
    <w:rsid w:val="00E54BC9"/>
    <w:rsid w:val="00E57B74"/>
    <w:rsid w:val="00E64154"/>
    <w:rsid w:val="00E67AEB"/>
    <w:rsid w:val="00E8629F"/>
    <w:rsid w:val="00E86F81"/>
    <w:rsid w:val="00E90933"/>
    <w:rsid w:val="00E94AF9"/>
    <w:rsid w:val="00EA2C49"/>
    <w:rsid w:val="00EA3C24"/>
    <w:rsid w:val="00EA416D"/>
    <w:rsid w:val="00EA5758"/>
    <w:rsid w:val="00EA634A"/>
    <w:rsid w:val="00EB5B98"/>
    <w:rsid w:val="00EB5CA7"/>
    <w:rsid w:val="00EB7330"/>
    <w:rsid w:val="00ED3BBF"/>
    <w:rsid w:val="00ED6180"/>
    <w:rsid w:val="00ED797F"/>
    <w:rsid w:val="00EE0976"/>
    <w:rsid w:val="00EE59A3"/>
    <w:rsid w:val="00EE79C3"/>
    <w:rsid w:val="00EF0A9B"/>
    <w:rsid w:val="00EF16D7"/>
    <w:rsid w:val="00EF1F85"/>
    <w:rsid w:val="00EF216B"/>
    <w:rsid w:val="00EF27B1"/>
    <w:rsid w:val="00EF6047"/>
    <w:rsid w:val="00F01F63"/>
    <w:rsid w:val="00F025AC"/>
    <w:rsid w:val="00F02881"/>
    <w:rsid w:val="00F055D7"/>
    <w:rsid w:val="00F072D8"/>
    <w:rsid w:val="00F112EB"/>
    <w:rsid w:val="00F2332C"/>
    <w:rsid w:val="00F238DE"/>
    <w:rsid w:val="00F2528B"/>
    <w:rsid w:val="00F26A6B"/>
    <w:rsid w:val="00F32113"/>
    <w:rsid w:val="00F45092"/>
    <w:rsid w:val="00F538D5"/>
    <w:rsid w:val="00F55662"/>
    <w:rsid w:val="00F559B0"/>
    <w:rsid w:val="00F66BE3"/>
    <w:rsid w:val="00F70ECA"/>
    <w:rsid w:val="00F75E21"/>
    <w:rsid w:val="00F80F43"/>
    <w:rsid w:val="00F8766C"/>
    <w:rsid w:val="00F93146"/>
    <w:rsid w:val="00F935C9"/>
    <w:rsid w:val="00F9770C"/>
    <w:rsid w:val="00FA2875"/>
    <w:rsid w:val="00FA2E92"/>
    <w:rsid w:val="00FA33AE"/>
    <w:rsid w:val="00FA3BB2"/>
    <w:rsid w:val="00FA7D14"/>
    <w:rsid w:val="00FB0233"/>
    <w:rsid w:val="00FB0B80"/>
    <w:rsid w:val="00FB20CA"/>
    <w:rsid w:val="00FB30F3"/>
    <w:rsid w:val="00FB787D"/>
    <w:rsid w:val="00FC051F"/>
    <w:rsid w:val="00FC219B"/>
    <w:rsid w:val="00FC2E45"/>
    <w:rsid w:val="00FD42FE"/>
    <w:rsid w:val="00FD6023"/>
    <w:rsid w:val="00FE46AE"/>
    <w:rsid w:val="00FF0E10"/>
    <w:rsid w:val="00FF2B30"/>
    <w:rsid w:val="00FF34AB"/>
    <w:rsid w:val="00FF539E"/>
    <w:rsid w:val="00FF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9E4"/>
    <w:pPr>
      <w:spacing w:after="180"/>
    </w:pPr>
    <w:rPr>
      <w:lang w:val="en-GB" w:eastAsia="en-US"/>
    </w:rPr>
  </w:style>
  <w:style w:type="paragraph" w:styleId="Heading1">
    <w:name w:val="heading 1"/>
    <w:next w:val="Normal"/>
    <w:qFormat/>
    <w:rsid w:val="006F19E4"/>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6F19E4"/>
    <w:pPr>
      <w:pBdr>
        <w:top w:val="none" w:sz="0" w:space="0" w:color="auto"/>
      </w:pBdr>
      <w:spacing w:before="180"/>
      <w:outlineLvl w:val="1"/>
    </w:pPr>
    <w:rPr>
      <w:sz w:val="32"/>
    </w:rPr>
  </w:style>
  <w:style w:type="paragraph" w:styleId="Heading3">
    <w:name w:val="heading 3"/>
    <w:basedOn w:val="Heading2"/>
    <w:next w:val="Normal"/>
    <w:link w:val="Heading3Char"/>
    <w:qFormat/>
    <w:rsid w:val="006F19E4"/>
    <w:pPr>
      <w:spacing w:before="120"/>
      <w:outlineLvl w:val="2"/>
    </w:pPr>
    <w:rPr>
      <w:sz w:val="28"/>
    </w:rPr>
  </w:style>
  <w:style w:type="paragraph" w:styleId="Heading4">
    <w:name w:val="heading 4"/>
    <w:basedOn w:val="Heading3"/>
    <w:next w:val="Normal"/>
    <w:link w:val="Heading4Char"/>
    <w:qFormat/>
    <w:rsid w:val="006F19E4"/>
    <w:pPr>
      <w:ind w:left="1418" w:hanging="1418"/>
      <w:outlineLvl w:val="3"/>
    </w:pPr>
    <w:rPr>
      <w:sz w:val="24"/>
    </w:rPr>
  </w:style>
  <w:style w:type="paragraph" w:styleId="Heading5">
    <w:name w:val="heading 5"/>
    <w:basedOn w:val="Heading4"/>
    <w:next w:val="Normal"/>
    <w:qFormat/>
    <w:rsid w:val="006F19E4"/>
    <w:pPr>
      <w:ind w:left="1701" w:hanging="1701"/>
      <w:outlineLvl w:val="4"/>
    </w:pPr>
    <w:rPr>
      <w:sz w:val="22"/>
    </w:rPr>
  </w:style>
  <w:style w:type="paragraph" w:styleId="Heading6">
    <w:name w:val="heading 6"/>
    <w:basedOn w:val="H6"/>
    <w:next w:val="Normal"/>
    <w:qFormat/>
    <w:rsid w:val="006F19E4"/>
    <w:pPr>
      <w:outlineLvl w:val="5"/>
    </w:pPr>
  </w:style>
  <w:style w:type="paragraph" w:styleId="Heading7">
    <w:name w:val="heading 7"/>
    <w:basedOn w:val="H6"/>
    <w:next w:val="Normal"/>
    <w:qFormat/>
    <w:rsid w:val="006F19E4"/>
    <w:pPr>
      <w:outlineLvl w:val="6"/>
    </w:pPr>
  </w:style>
  <w:style w:type="paragraph" w:styleId="Heading8">
    <w:name w:val="heading 8"/>
    <w:basedOn w:val="Heading1"/>
    <w:next w:val="Normal"/>
    <w:qFormat/>
    <w:rsid w:val="006F19E4"/>
    <w:pPr>
      <w:ind w:left="0" w:firstLine="0"/>
      <w:outlineLvl w:val="7"/>
    </w:pPr>
  </w:style>
  <w:style w:type="paragraph" w:styleId="Heading9">
    <w:name w:val="heading 9"/>
    <w:basedOn w:val="Heading8"/>
    <w:next w:val="Normal"/>
    <w:qFormat/>
    <w:rsid w:val="006F19E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6F19E4"/>
    <w:pPr>
      <w:ind w:left="1985" w:hanging="1985"/>
      <w:outlineLvl w:val="9"/>
    </w:pPr>
    <w:rPr>
      <w:sz w:val="20"/>
    </w:rPr>
  </w:style>
  <w:style w:type="paragraph" w:styleId="TOC9">
    <w:name w:val="toc 9"/>
    <w:basedOn w:val="TOC8"/>
    <w:uiPriority w:val="39"/>
    <w:rsid w:val="006F19E4"/>
    <w:pPr>
      <w:ind w:left="1418" w:hanging="1418"/>
    </w:pPr>
  </w:style>
  <w:style w:type="paragraph" w:styleId="TOC8">
    <w:name w:val="toc 8"/>
    <w:basedOn w:val="TOC1"/>
    <w:uiPriority w:val="39"/>
    <w:rsid w:val="006F19E4"/>
    <w:pPr>
      <w:spacing w:before="180"/>
      <w:ind w:left="2693" w:hanging="2693"/>
    </w:pPr>
    <w:rPr>
      <w:b/>
    </w:rPr>
  </w:style>
  <w:style w:type="paragraph" w:styleId="TOC1">
    <w:name w:val="toc 1"/>
    <w:uiPriority w:val="39"/>
    <w:rsid w:val="006F19E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rsid w:val="006F19E4"/>
    <w:pPr>
      <w:keepLines/>
      <w:tabs>
        <w:tab w:val="center" w:pos="4536"/>
        <w:tab w:val="right" w:pos="9072"/>
      </w:tabs>
    </w:pPr>
    <w:rPr>
      <w:noProof/>
    </w:rPr>
  </w:style>
  <w:style w:type="character" w:customStyle="1" w:styleId="ZGSM">
    <w:name w:val="ZGSM"/>
    <w:rsid w:val="006F19E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6F19E4"/>
    <w:pPr>
      <w:widowControl w:val="0"/>
    </w:pPr>
    <w:rPr>
      <w:rFonts w:ascii="Arial" w:hAnsi="Arial"/>
      <w:b/>
      <w:noProof/>
      <w:sz w:val="18"/>
      <w:lang w:val="en-GB" w:eastAsia="en-US"/>
    </w:rPr>
  </w:style>
  <w:style w:type="paragraph" w:customStyle="1" w:styleId="ZD">
    <w:name w:val="ZD"/>
    <w:rsid w:val="006F19E4"/>
    <w:pPr>
      <w:framePr w:wrap="notBeside" w:vAnchor="page" w:hAnchor="margin" w:y="15764"/>
      <w:widowControl w:val="0"/>
    </w:pPr>
    <w:rPr>
      <w:rFonts w:ascii="Arial" w:hAnsi="Arial"/>
      <w:noProof/>
      <w:sz w:val="32"/>
      <w:lang w:val="en-GB" w:eastAsia="en-US"/>
    </w:rPr>
  </w:style>
  <w:style w:type="paragraph" w:styleId="TOC5">
    <w:name w:val="toc 5"/>
    <w:basedOn w:val="TOC4"/>
    <w:uiPriority w:val="39"/>
    <w:rsid w:val="006F19E4"/>
    <w:pPr>
      <w:ind w:left="1701" w:hanging="1701"/>
    </w:pPr>
  </w:style>
  <w:style w:type="paragraph" w:styleId="TOC4">
    <w:name w:val="toc 4"/>
    <w:basedOn w:val="TOC3"/>
    <w:uiPriority w:val="39"/>
    <w:rsid w:val="006F19E4"/>
    <w:pPr>
      <w:ind w:left="1418" w:hanging="1418"/>
    </w:pPr>
  </w:style>
  <w:style w:type="paragraph" w:styleId="TOC3">
    <w:name w:val="toc 3"/>
    <w:basedOn w:val="TOC2"/>
    <w:uiPriority w:val="39"/>
    <w:rsid w:val="006F19E4"/>
    <w:pPr>
      <w:ind w:left="1134" w:hanging="1134"/>
    </w:pPr>
  </w:style>
  <w:style w:type="paragraph" w:styleId="TOC2">
    <w:name w:val="toc 2"/>
    <w:basedOn w:val="TOC1"/>
    <w:uiPriority w:val="39"/>
    <w:rsid w:val="006F19E4"/>
    <w:pPr>
      <w:keepNext w:val="0"/>
      <w:spacing w:before="0"/>
      <w:ind w:left="851" w:hanging="851"/>
    </w:pPr>
    <w:rPr>
      <w:sz w:val="20"/>
    </w:rPr>
  </w:style>
  <w:style w:type="paragraph" w:styleId="Index1">
    <w:name w:val="index 1"/>
    <w:basedOn w:val="Normal"/>
    <w:semiHidden/>
    <w:rsid w:val="006F19E4"/>
    <w:pPr>
      <w:keepLines/>
      <w:spacing w:after="0"/>
    </w:pPr>
  </w:style>
  <w:style w:type="paragraph" w:styleId="Index2">
    <w:name w:val="index 2"/>
    <w:basedOn w:val="Index1"/>
    <w:semiHidden/>
    <w:rsid w:val="006F19E4"/>
    <w:pPr>
      <w:ind w:left="284"/>
    </w:pPr>
  </w:style>
  <w:style w:type="paragraph" w:customStyle="1" w:styleId="TT">
    <w:name w:val="TT"/>
    <w:basedOn w:val="Heading1"/>
    <w:next w:val="Normal"/>
    <w:rsid w:val="006F19E4"/>
    <w:pPr>
      <w:outlineLvl w:val="9"/>
    </w:pPr>
  </w:style>
  <w:style w:type="paragraph" w:styleId="Footer">
    <w:name w:val="footer"/>
    <w:basedOn w:val="Header"/>
    <w:rsid w:val="006F19E4"/>
    <w:pPr>
      <w:jc w:val="center"/>
    </w:pPr>
    <w:rPr>
      <w:i/>
    </w:rPr>
  </w:style>
  <w:style w:type="character" w:styleId="FootnoteReference">
    <w:name w:val="footnote reference"/>
    <w:uiPriority w:val="99"/>
    <w:semiHidden/>
    <w:rsid w:val="006F19E4"/>
    <w:rPr>
      <w:b/>
      <w:position w:val="6"/>
      <w:sz w:val="16"/>
    </w:rPr>
  </w:style>
  <w:style w:type="paragraph" w:styleId="FootnoteText">
    <w:name w:val="footnote text"/>
    <w:basedOn w:val="Normal"/>
    <w:link w:val="FootnoteTextChar"/>
    <w:uiPriority w:val="99"/>
    <w:semiHidden/>
    <w:rsid w:val="006F19E4"/>
    <w:pPr>
      <w:keepLines/>
      <w:spacing w:after="0"/>
      <w:ind w:left="454" w:hanging="454"/>
    </w:pPr>
    <w:rPr>
      <w:sz w:val="16"/>
    </w:rPr>
  </w:style>
  <w:style w:type="paragraph" w:customStyle="1" w:styleId="NF">
    <w:name w:val="NF"/>
    <w:basedOn w:val="NO"/>
    <w:rsid w:val="006F19E4"/>
    <w:pPr>
      <w:keepNext/>
      <w:spacing w:after="0"/>
    </w:pPr>
    <w:rPr>
      <w:rFonts w:ascii="Arial" w:hAnsi="Arial"/>
      <w:sz w:val="18"/>
    </w:rPr>
  </w:style>
  <w:style w:type="paragraph" w:customStyle="1" w:styleId="NO">
    <w:name w:val="NO"/>
    <w:basedOn w:val="Normal"/>
    <w:link w:val="NOChar"/>
    <w:qFormat/>
    <w:rsid w:val="006F19E4"/>
    <w:pPr>
      <w:keepLines/>
      <w:ind w:left="1135" w:hanging="851"/>
    </w:pPr>
  </w:style>
  <w:style w:type="paragraph" w:customStyle="1" w:styleId="PL">
    <w:name w:val="PL"/>
    <w:rsid w:val="006F19E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6F19E4"/>
    <w:pPr>
      <w:jc w:val="right"/>
    </w:pPr>
  </w:style>
  <w:style w:type="paragraph" w:customStyle="1" w:styleId="TAL">
    <w:name w:val="TAL"/>
    <w:basedOn w:val="Normal"/>
    <w:link w:val="TALChar"/>
    <w:qFormat/>
    <w:rsid w:val="006F19E4"/>
    <w:pPr>
      <w:keepNext/>
      <w:keepLines/>
      <w:spacing w:after="0"/>
    </w:pPr>
    <w:rPr>
      <w:rFonts w:ascii="Arial" w:hAnsi="Arial"/>
      <w:sz w:val="18"/>
    </w:rPr>
  </w:style>
  <w:style w:type="paragraph" w:styleId="ListNumber2">
    <w:name w:val="List Number 2"/>
    <w:basedOn w:val="ListNumber"/>
    <w:rsid w:val="006F19E4"/>
    <w:pPr>
      <w:ind w:left="851"/>
    </w:pPr>
  </w:style>
  <w:style w:type="paragraph" w:styleId="ListNumber">
    <w:name w:val="List Number"/>
    <w:basedOn w:val="List"/>
    <w:rsid w:val="006F19E4"/>
  </w:style>
  <w:style w:type="paragraph" w:styleId="List">
    <w:name w:val="List"/>
    <w:basedOn w:val="Normal"/>
    <w:rsid w:val="006F19E4"/>
    <w:pPr>
      <w:ind w:left="568" w:hanging="284"/>
    </w:pPr>
  </w:style>
  <w:style w:type="paragraph" w:customStyle="1" w:styleId="TAH">
    <w:name w:val="TAH"/>
    <w:basedOn w:val="TAC"/>
    <w:link w:val="TAHCar"/>
    <w:qFormat/>
    <w:rsid w:val="006F19E4"/>
    <w:rPr>
      <w:b/>
    </w:rPr>
  </w:style>
  <w:style w:type="paragraph" w:customStyle="1" w:styleId="TAC">
    <w:name w:val="TAC"/>
    <w:basedOn w:val="TAL"/>
    <w:link w:val="TACChar"/>
    <w:qFormat/>
    <w:rsid w:val="006F19E4"/>
    <w:pPr>
      <w:jc w:val="center"/>
    </w:pPr>
  </w:style>
  <w:style w:type="paragraph" w:customStyle="1" w:styleId="LD">
    <w:name w:val="LD"/>
    <w:rsid w:val="006F19E4"/>
    <w:pPr>
      <w:keepNext/>
      <w:keepLines/>
      <w:spacing w:line="180" w:lineRule="exact"/>
    </w:pPr>
    <w:rPr>
      <w:rFonts w:ascii="Courier New" w:hAnsi="Courier New"/>
      <w:noProof/>
      <w:lang w:val="en-GB" w:eastAsia="en-US"/>
    </w:rPr>
  </w:style>
  <w:style w:type="paragraph" w:customStyle="1" w:styleId="EX">
    <w:name w:val="EX"/>
    <w:basedOn w:val="Normal"/>
    <w:qFormat/>
    <w:rsid w:val="006F19E4"/>
    <w:pPr>
      <w:keepLines/>
      <w:ind w:left="1702" w:hanging="1418"/>
    </w:pPr>
  </w:style>
  <w:style w:type="paragraph" w:customStyle="1" w:styleId="FP">
    <w:name w:val="FP"/>
    <w:basedOn w:val="Normal"/>
    <w:rsid w:val="006F19E4"/>
    <w:pPr>
      <w:spacing w:after="0"/>
    </w:pPr>
  </w:style>
  <w:style w:type="paragraph" w:customStyle="1" w:styleId="NW">
    <w:name w:val="NW"/>
    <w:basedOn w:val="NO"/>
    <w:rsid w:val="006F19E4"/>
    <w:pPr>
      <w:spacing w:after="0"/>
    </w:pPr>
  </w:style>
  <w:style w:type="paragraph" w:customStyle="1" w:styleId="EW">
    <w:name w:val="EW"/>
    <w:basedOn w:val="EX"/>
    <w:rsid w:val="006F19E4"/>
    <w:pPr>
      <w:spacing w:after="0"/>
    </w:pPr>
  </w:style>
  <w:style w:type="paragraph" w:customStyle="1" w:styleId="B1">
    <w:name w:val="B1"/>
    <w:basedOn w:val="List"/>
    <w:link w:val="B1Char"/>
    <w:qFormat/>
    <w:rsid w:val="006F19E4"/>
  </w:style>
  <w:style w:type="paragraph" w:styleId="TOC6">
    <w:name w:val="toc 6"/>
    <w:basedOn w:val="TOC5"/>
    <w:next w:val="Normal"/>
    <w:semiHidden/>
    <w:rsid w:val="006F19E4"/>
    <w:pPr>
      <w:ind w:left="1985" w:hanging="1985"/>
    </w:pPr>
  </w:style>
  <w:style w:type="paragraph" w:styleId="TOC7">
    <w:name w:val="toc 7"/>
    <w:basedOn w:val="TOC6"/>
    <w:next w:val="Normal"/>
    <w:semiHidden/>
    <w:rsid w:val="006F19E4"/>
    <w:pPr>
      <w:ind w:left="2268" w:hanging="2268"/>
    </w:pPr>
  </w:style>
  <w:style w:type="paragraph" w:styleId="ListBullet2">
    <w:name w:val="List Bullet 2"/>
    <w:basedOn w:val="ListBullet"/>
    <w:rsid w:val="006F19E4"/>
    <w:pPr>
      <w:ind w:left="851"/>
    </w:pPr>
  </w:style>
  <w:style w:type="paragraph" w:styleId="ListBullet">
    <w:name w:val="List Bullet"/>
    <w:basedOn w:val="List"/>
    <w:rsid w:val="006F19E4"/>
  </w:style>
  <w:style w:type="paragraph" w:customStyle="1" w:styleId="EditorsNote">
    <w:name w:val="Editor's Note"/>
    <w:basedOn w:val="NO"/>
    <w:rsid w:val="006F19E4"/>
    <w:rPr>
      <w:color w:val="FF0000"/>
    </w:rPr>
  </w:style>
  <w:style w:type="paragraph" w:customStyle="1" w:styleId="TH">
    <w:name w:val="TH"/>
    <w:basedOn w:val="Normal"/>
    <w:link w:val="THChar"/>
    <w:qFormat/>
    <w:rsid w:val="006F19E4"/>
    <w:pPr>
      <w:keepNext/>
      <w:keepLines/>
      <w:spacing w:before="60"/>
      <w:jc w:val="center"/>
    </w:pPr>
    <w:rPr>
      <w:rFonts w:ascii="Arial" w:hAnsi="Arial"/>
      <w:b/>
    </w:rPr>
  </w:style>
  <w:style w:type="paragraph" w:customStyle="1" w:styleId="ZA">
    <w:name w:val="ZA"/>
    <w:rsid w:val="006F19E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6F19E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6F19E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6F19E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6F19E4"/>
    <w:pPr>
      <w:ind w:left="851" w:hanging="851"/>
    </w:pPr>
  </w:style>
  <w:style w:type="paragraph" w:customStyle="1" w:styleId="ZH">
    <w:name w:val="ZH"/>
    <w:rsid w:val="006F19E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6F19E4"/>
    <w:pPr>
      <w:keepNext w:val="0"/>
      <w:spacing w:before="0" w:after="240"/>
    </w:pPr>
  </w:style>
  <w:style w:type="paragraph" w:customStyle="1" w:styleId="ZG">
    <w:name w:val="ZG"/>
    <w:rsid w:val="006F19E4"/>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6F19E4"/>
    <w:pPr>
      <w:ind w:left="1135"/>
    </w:pPr>
  </w:style>
  <w:style w:type="paragraph" w:styleId="List2">
    <w:name w:val="List 2"/>
    <w:basedOn w:val="List"/>
    <w:rsid w:val="006F19E4"/>
    <w:pPr>
      <w:ind w:left="851"/>
    </w:pPr>
  </w:style>
  <w:style w:type="paragraph" w:styleId="List3">
    <w:name w:val="List 3"/>
    <w:basedOn w:val="List2"/>
    <w:rsid w:val="006F19E4"/>
    <w:pPr>
      <w:ind w:left="1135"/>
    </w:pPr>
  </w:style>
  <w:style w:type="paragraph" w:styleId="List4">
    <w:name w:val="List 4"/>
    <w:basedOn w:val="List3"/>
    <w:rsid w:val="006F19E4"/>
    <w:pPr>
      <w:ind w:left="1418"/>
    </w:pPr>
  </w:style>
  <w:style w:type="paragraph" w:styleId="List5">
    <w:name w:val="List 5"/>
    <w:basedOn w:val="List4"/>
    <w:rsid w:val="006F19E4"/>
    <w:pPr>
      <w:ind w:left="1702"/>
    </w:pPr>
  </w:style>
  <w:style w:type="paragraph" w:styleId="ListBullet4">
    <w:name w:val="List Bullet 4"/>
    <w:basedOn w:val="ListBullet3"/>
    <w:rsid w:val="006F19E4"/>
    <w:pPr>
      <w:ind w:left="1418"/>
    </w:pPr>
  </w:style>
  <w:style w:type="paragraph" w:styleId="ListBullet5">
    <w:name w:val="List Bullet 5"/>
    <w:basedOn w:val="ListBullet4"/>
    <w:rsid w:val="006F19E4"/>
    <w:pPr>
      <w:ind w:left="1702"/>
    </w:pPr>
  </w:style>
  <w:style w:type="paragraph" w:customStyle="1" w:styleId="B2">
    <w:name w:val="B2"/>
    <w:basedOn w:val="List2"/>
    <w:link w:val="B2Char"/>
    <w:qFormat/>
    <w:rsid w:val="006F19E4"/>
  </w:style>
  <w:style w:type="paragraph" w:customStyle="1" w:styleId="B3">
    <w:name w:val="B3"/>
    <w:basedOn w:val="List3"/>
    <w:rsid w:val="006F19E4"/>
  </w:style>
  <w:style w:type="paragraph" w:customStyle="1" w:styleId="B4">
    <w:name w:val="B4"/>
    <w:basedOn w:val="List4"/>
    <w:rsid w:val="006F19E4"/>
  </w:style>
  <w:style w:type="paragraph" w:customStyle="1" w:styleId="B5">
    <w:name w:val="B5"/>
    <w:basedOn w:val="List5"/>
    <w:rsid w:val="006F19E4"/>
  </w:style>
  <w:style w:type="paragraph" w:customStyle="1" w:styleId="ZTD">
    <w:name w:val="ZTD"/>
    <w:basedOn w:val="ZB"/>
    <w:rsid w:val="006F19E4"/>
    <w:pPr>
      <w:framePr w:hRule="auto" w:wrap="notBeside" w:y="852"/>
    </w:pPr>
    <w:rPr>
      <w:i w:val="0"/>
      <w:sz w:val="40"/>
    </w:rPr>
  </w:style>
  <w:style w:type="paragraph" w:customStyle="1" w:styleId="ZV">
    <w:name w:val="ZV"/>
    <w:basedOn w:val="ZU"/>
    <w:rsid w:val="006F19E4"/>
    <w:pPr>
      <w:framePr w:wrap="notBeside" w:y="16161"/>
    </w:pPr>
  </w:style>
  <w:style w:type="paragraph" w:styleId="IndexHeading">
    <w:name w:val="index heading"/>
    <w:basedOn w:val="Normal"/>
    <w:next w:val="Normal"/>
    <w:semiHidden/>
    <w:rsid w:val="006F19E4"/>
    <w:pPr>
      <w:pBdr>
        <w:top w:val="single" w:sz="12" w:space="0" w:color="auto"/>
      </w:pBdr>
      <w:spacing w:before="360" w:after="240"/>
    </w:pPr>
    <w:rPr>
      <w:b/>
      <w:i/>
      <w:sz w:val="26"/>
    </w:rPr>
  </w:style>
  <w:style w:type="paragraph" w:customStyle="1" w:styleId="INDENT1">
    <w:name w:val="INDENT1"/>
    <w:basedOn w:val="Normal"/>
    <w:rsid w:val="006F19E4"/>
    <w:pPr>
      <w:ind w:left="851"/>
    </w:pPr>
  </w:style>
  <w:style w:type="paragraph" w:customStyle="1" w:styleId="INDENT2">
    <w:name w:val="INDENT2"/>
    <w:basedOn w:val="Normal"/>
    <w:rsid w:val="006F19E4"/>
    <w:pPr>
      <w:ind w:left="1135" w:hanging="284"/>
    </w:pPr>
  </w:style>
  <w:style w:type="paragraph" w:customStyle="1" w:styleId="INDENT3">
    <w:name w:val="INDENT3"/>
    <w:basedOn w:val="Normal"/>
    <w:rsid w:val="006F19E4"/>
    <w:pPr>
      <w:ind w:left="1701" w:hanging="567"/>
    </w:pPr>
  </w:style>
  <w:style w:type="paragraph" w:customStyle="1" w:styleId="FigureTitle">
    <w:name w:val="Figure_Title"/>
    <w:basedOn w:val="Normal"/>
    <w:next w:val="Normal"/>
    <w:rsid w:val="006F19E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F19E4"/>
    <w:pPr>
      <w:keepNext/>
      <w:keepLines/>
    </w:pPr>
    <w:rPr>
      <w:b/>
    </w:rPr>
  </w:style>
  <w:style w:type="paragraph" w:customStyle="1" w:styleId="enumlev2">
    <w:name w:val="enumlev2"/>
    <w:basedOn w:val="Normal"/>
    <w:rsid w:val="006F19E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F19E4"/>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6F19E4"/>
    <w:pPr>
      <w:spacing w:before="120" w:after="120"/>
    </w:pPr>
    <w:rPr>
      <w:b/>
    </w:rPr>
  </w:style>
  <w:style w:type="character" w:styleId="Hyperlink">
    <w:name w:val="Hyperlink"/>
    <w:rsid w:val="006F19E4"/>
    <w:rPr>
      <w:color w:val="0000FF"/>
      <w:u w:val="single"/>
    </w:rPr>
  </w:style>
  <w:style w:type="character" w:customStyle="1" w:styleId="1">
    <w:name w:val="访问过的超链接1"/>
    <w:rsid w:val="006F19E4"/>
    <w:rPr>
      <w:color w:val="800080"/>
      <w:u w:val="single"/>
    </w:rPr>
  </w:style>
  <w:style w:type="paragraph" w:styleId="DocumentMap">
    <w:name w:val="Document Map"/>
    <w:basedOn w:val="Normal"/>
    <w:semiHidden/>
    <w:rsid w:val="006F19E4"/>
    <w:pPr>
      <w:shd w:val="clear" w:color="auto" w:fill="000080"/>
    </w:pPr>
    <w:rPr>
      <w:rFonts w:ascii="Tahoma" w:hAnsi="Tahoma"/>
    </w:rPr>
  </w:style>
  <w:style w:type="paragraph" w:styleId="PlainText">
    <w:name w:val="Plain Text"/>
    <w:basedOn w:val="Normal"/>
    <w:link w:val="PlainTextChar"/>
    <w:uiPriority w:val="99"/>
    <w:rsid w:val="006F19E4"/>
    <w:rPr>
      <w:rFonts w:ascii="Courier New" w:hAnsi="Courier New"/>
      <w:lang w:val="nb-NO"/>
    </w:rPr>
  </w:style>
  <w:style w:type="paragraph" w:customStyle="1" w:styleId="TAJ">
    <w:name w:val="TAJ"/>
    <w:basedOn w:val="TH"/>
    <w:rsid w:val="006F19E4"/>
  </w:style>
  <w:style w:type="paragraph" w:styleId="BodyText">
    <w:name w:val="Body Text"/>
    <w:basedOn w:val="Normal"/>
    <w:rsid w:val="006F19E4"/>
  </w:style>
  <w:style w:type="character" w:styleId="CommentReference">
    <w:name w:val="annotation reference"/>
    <w:semiHidden/>
    <w:rsid w:val="006F19E4"/>
    <w:rPr>
      <w:sz w:val="16"/>
    </w:rPr>
  </w:style>
  <w:style w:type="paragraph" w:customStyle="1" w:styleId="Guidance">
    <w:name w:val="Guidance"/>
    <w:basedOn w:val="Normal"/>
    <w:link w:val="GuidanceChar"/>
    <w:rsid w:val="006F19E4"/>
    <w:rPr>
      <w:i/>
      <w:color w:val="0000FF"/>
    </w:rPr>
  </w:style>
  <w:style w:type="paragraph" w:styleId="CommentText">
    <w:name w:val="annotation text"/>
    <w:basedOn w:val="Normal"/>
    <w:link w:val="CommentTextChar"/>
    <w:semiHidden/>
    <w:rsid w:val="006F19E4"/>
  </w:style>
  <w:style w:type="table" w:styleId="TableGrid">
    <w:name w:val="Table Grid"/>
    <w:basedOn w:val="TableNormal"/>
    <w:uiPriority w:val="39"/>
    <w:rsid w:val="00644A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644A2F"/>
    <w:rPr>
      <w:rFonts w:ascii="Arial" w:hAnsi="Arial"/>
      <w:sz w:val="18"/>
      <w:lang w:val="en-GB"/>
    </w:rPr>
  </w:style>
  <w:style w:type="character" w:customStyle="1" w:styleId="TAHCar">
    <w:name w:val="TAH Car"/>
    <w:link w:val="TAH"/>
    <w:qFormat/>
    <w:rsid w:val="00644A2F"/>
    <w:rPr>
      <w:rFonts w:ascii="Arial" w:hAnsi="Arial"/>
      <w:b/>
      <w:sz w:val="18"/>
      <w:lang w:val="en-GB"/>
    </w:rPr>
  </w:style>
  <w:style w:type="character" w:customStyle="1" w:styleId="PlainTextChar">
    <w:name w:val="Plain Text Char"/>
    <w:link w:val="PlainText"/>
    <w:uiPriority w:val="99"/>
    <w:rsid w:val="00C05A38"/>
    <w:rPr>
      <w:rFonts w:ascii="Courier New" w:hAnsi="Courier New"/>
      <w:lang w:val="nb-NO"/>
    </w:rPr>
  </w:style>
  <w:style w:type="character" w:customStyle="1" w:styleId="FootnoteTextChar">
    <w:name w:val="Footnote Text Char"/>
    <w:link w:val="FootnoteText"/>
    <w:uiPriority w:val="99"/>
    <w:semiHidden/>
    <w:locked/>
    <w:rsid w:val="00C05A38"/>
    <w:rPr>
      <w:sz w:val="16"/>
      <w:lang w:val="en-GB"/>
    </w:rPr>
  </w:style>
  <w:style w:type="paragraph" w:customStyle="1" w:styleId="NumberedList">
    <w:name w:val="Numbered List"/>
    <w:basedOn w:val="Normal"/>
    <w:uiPriority w:val="99"/>
    <w:rsid w:val="00C05A38"/>
    <w:pPr>
      <w:numPr>
        <w:numId w:val="7"/>
      </w:numPr>
      <w:tabs>
        <w:tab w:val="clear" w:pos="397"/>
        <w:tab w:val="num" w:pos="360"/>
      </w:tabs>
      <w:spacing w:after="240"/>
      <w:ind w:left="0" w:firstLine="0"/>
      <w:jc w:val="both"/>
    </w:pPr>
    <w:rPr>
      <w:rFonts w:ascii="Arial" w:eastAsia="Calibri" w:hAnsi="Arial"/>
      <w:szCs w:val="24"/>
      <w:lang w:eastAsia="zh-CN"/>
    </w:rPr>
  </w:style>
  <w:style w:type="numbering" w:customStyle="1" w:styleId="ECCNumberedList">
    <w:name w:val="ECC Numbered List"/>
    <w:rsid w:val="00C05A38"/>
    <w:pPr>
      <w:numPr>
        <w:numId w:val="7"/>
      </w:numPr>
    </w:pPr>
  </w:style>
  <w:style w:type="paragraph" w:styleId="ListParagraph">
    <w:name w:val="List Paragraph"/>
    <w:basedOn w:val="Normal"/>
    <w:link w:val="ListParagraphChar"/>
    <w:uiPriority w:val="34"/>
    <w:qFormat/>
    <w:rsid w:val="00C05A38"/>
    <w:pPr>
      <w:spacing w:after="0"/>
      <w:ind w:left="720"/>
      <w:contextualSpacing/>
    </w:pPr>
    <w:rPr>
      <w:rFonts w:ascii="Helvetica 55 Roman" w:eastAsia="Calibri" w:hAnsi="Helvetica 55 Roman"/>
      <w:szCs w:val="24"/>
      <w:lang w:val="fr-FR" w:eastAsia="zh-CN"/>
    </w:rPr>
  </w:style>
  <w:style w:type="paragraph" w:customStyle="1" w:styleId="tah0">
    <w:name w:val="tah"/>
    <w:basedOn w:val="Normal"/>
    <w:uiPriority w:val="99"/>
    <w:semiHidden/>
    <w:rsid w:val="00C05A38"/>
    <w:pPr>
      <w:spacing w:after="0"/>
      <w:jc w:val="center"/>
    </w:pPr>
    <w:rPr>
      <w:rFonts w:ascii="Arial" w:eastAsia="Calibri" w:hAnsi="Arial" w:cs="Arial"/>
      <w:b/>
      <w:bCs/>
      <w:sz w:val="18"/>
      <w:szCs w:val="18"/>
      <w:lang w:val="fr-FR" w:eastAsia="fr-FR"/>
    </w:rPr>
  </w:style>
  <w:style w:type="paragraph" w:customStyle="1" w:styleId="tac0">
    <w:name w:val="tac"/>
    <w:basedOn w:val="Normal"/>
    <w:uiPriority w:val="99"/>
    <w:semiHidden/>
    <w:rsid w:val="00C05A38"/>
    <w:pPr>
      <w:spacing w:after="0"/>
      <w:jc w:val="center"/>
    </w:pPr>
    <w:rPr>
      <w:rFonts w:ascii="Arial" w:eastAsia="Calibri" w:hAnsi="Arial" w:cs="Arial"/>
      <w:sz w:val="18"/>
      <w:szCs w:val="18"/>
      <w:lang w:val="fr-FR" w:eastAsia="fr-FR"/>
    </w:rPr>
  </w:style>
  <w:style w:type="character" w:customStyle="1" w:styleId="TALChar">
    <w:name w:val="TAL Char"/>
    <w:link w:val="TAL"/>
    <w:qFormat/>
    <w:rsid w:val="00EE0976"/>
    <w:rPr>
      <w:rFonts w:ascii="Arial" w:hAnsi="Arial"/>
      <w:sz w:val="18"/>
      <w:lang w:val="en-GB" w:eastAsia="en-US"/>
    </w:rPr>
  </w:style>
  <w:style w:type="character" w:customStyle="1" w:styleId="THChar">
    <w:name w:val="TH Char"/>
    <w:link w:val="TH"/>
    <w:qFormat/>
    <w:rsid w:val="00EE0976"/>
    <w:rPr>
      <w:rFonts w:ascii="Arial" w:hAnsi="Arial"/>
      <w:b/>
      <w:lang w:val="en-GB" w:eastAsia="en-US"/>
    </w:rPr>
  </w:style>
  <w:style w:type="character" w:customStyle="1" w:styleId="TANChar">
    <w:name w:val="TAN Char"/>
    <w:link w:val="TAN"/>
    <w:qFormat/>
    <w:rsid w:val="00EE0976"/>
    <w:rPr>
      <w:rFonts w:ascii="Arial" w:hAnsi="Arial"/>
      <w:sz w:val="18"/>
      <w:lang w:val="en-GB" w:eastAsia="en-US"/>
    </w:rPr>
  </w:style>
  <w:style w:type="paragraph" w:customStyle="1" w:styleId="ECCParagraph">
    <w:name w:val="ECC Paragraph"/>
    <w:basedOn w:val="Normal"/>
    <w:uiPriority w:val="99"/>
    <w:rsid w:val="00EE0976"/>
    <w:pPr>
      <w:spacing w:after="240"/>
      <w:jc w:val="both"/>
    </w:pPr>
    <w:rPr>
      <w:rFonts w:ascii="Arial" w:hAnsi="Arial"/>
      <w:szCs w:val="24"/>
    </w:rPr>
  </w:style>
  <w:style w:type="paragraph" w:customStyle="1" w:styleId="ECCTabletitle">
    <w:name w:val="ECC Table title"/>
    <w:basedOn w:val="Normal"/>
    <w:next w:val="ECCParagraph"/>
    <w:autoRedefine/>
    <w:rsid w:val="00EE0976"/>
    <w:pPr>
      <w:spacing w:before="360" w:after="240"/>
      <w:jc w:val="center"/>
    </w:pPr>
    <w:rPr>
      <w:b/>
      <w:szCs w:val="24"/>
    </w:rPr>
  </w:style>
  <w:style w:type="character" w:customStyle="1" w:styleId="TALCar">
    <w:name w:val="TAL Car"/>
    <w:qFormat/>
    <w:rsid w:val="00F9770C"/>
    <w:rPr>
      <w:rFonts w:ascii="Arial" w:hAnsi="Arial"/>
      <w:sz w:val="18"/>
      <w:lang w:val="en-GB"/>
    </w:rPr>
  </w:style>
  <w:style w:type="paragraph" w:styleId="BalloonText">
    <w:name w:val="Balloon Text"/>
    <w:basedOn w:val="Normal"/>
    <w:link w:val="BalloonTextChar"/>
    <w:rsid w:val="00B13A4F"/>
    <w:pPr>
      <w:spacing w:after="0"/>
    </w:pPr>
    <w:rPr>
      <w:rFonts w:ascii="Tahoma" w:hAnsi="Tahoma"/>
      <w:sz w:val="16"/>
      <w:szCs w:val="16"/>
    </w:rPr>
  </w:style>
  <w:style w:type="character" w:customStyle="1" w:styleId="BalloonTextChar">
    <w:name w:val="Balloon Text Char"/>
    <w:link w:val="BalloonText"/>
    <w:rsid w:val="00B13A4F"/>
    <w:rPr>
      <w:rFonts w:ascii="Tahoma" w:hAnsi="Tahoma" w:cs="Tahoma"/>
      <w:sz w:val="16"/>
      <w:szCs w:val="16"/>
      <w:lang w:val="en-GB" w:eastAsia="en-US"/>
    </w:rPr>
  </w:style>
  <w:style w:type="character" w:customStyle="1" w:styleId="B2Char">
    <w:name w:val="B2 Char"/>
    <w:link w:val="B2"/>
    <w:qFormat/>
    <w:locked/>
    <w:rsid w:val="00FE46AE"/>
    <w:rPr>
      <w:lang w:val="en-GB" w:eastAsia="en-US"/>
    </w:rPr>
  </w:style>
  <w:style w:type="paragraph" w:styleId="CommentSubject">
    <w:name w:val="annotation subject"/>
    <w:basedOn w:val="CommentText"/>
    <w:next w:val="CommentText"/>
    <w:link w:val="CommentSubjectChar"/>
    <w:rsid w:val="00832AA1"/>
    <w:rPr>
      <w:b/>
      <w:bCs/>
    </w:rPr>
  </w:style>
  <w:style w:type="character" w:customStyle="1" w:styleId="CommentTextChar">
    <w:name w:val="Comment Text Char"/>
    <w:link w:val="CommentText"/>
    <w:semiHidden/>
    <w:rsid w:val="00832AA1"/>
    <w:rPr>
      <w:lang w:val="en-GB" w:eastAsia="en-US"/>
    </w:rPr>
  </w:style>
  <w:style w:type="character" w:customStyle="1" w:styleId="CommentSubjectChar">
    <w:name w:val="Comment Subject Char"/>
    <w:link w:val="CommentSubject"/>
    <w:rsid w:val="00832AA1"/>
    <w:rPr>
      <w:b/>
      <w:bCs/>
      <w:lang w:val="en-GB" w:eastAsia="en-US"/>
    </w:rPr>
  </w:style>
  <w:style w:type="paragraph" w:styleId="Revision">
    <w:name w:val="Revision"/>
    <w:hidden/>
    <w:uiPriority w:val="99"/>
    <w:semiHidden/>
    <w:rsid w:val="00832AA1"/>
    <w:rPr>
      <w:lang w:val="en-GB" w:eastAsia="en-US"/>
    </w:rPr>
  </w:style>
  <w:style w:type="paragraph" w:customStyle="1" w:styleId="TableText">
    <w:name w:val="TableText"/>
    <w:basedOn w:val="BodyTextIndent"/>
    <w:rsid w:val="00E94AF9"/>
    <w:pPr>
      <w:keepNext/>
      <w:keepLines/>
      <w:overflowPunct w:val="0"/>
      <w:autoSpaceDE w:val="0"/>
      <w:autoSpaceDN w:val="0"/>
      <w:adjustRightInd w:val="0"/>
      <w:spacing w:after="180"/>
      <w:ind w:left="0"/>
      <w:jc w:val="center"/>
      <w:textAlignment w:val="baseline"/>
    </w:pPr>
    <w:rPr>
      <w:snapToGrid w:val="0"/>
      <w:kern w:val="2"/>
    </w:rPr>
  </w:style>
  <w:style w:type="paragraph" w:styleId="BodyTextIndent">
    <w:name w:val="Body Text Indent"/>
    <w:basedOn w:val="Normal"/>
    <w:link w:val="BodyTextIndentChar"/>
    <w:rsid w:val="00E94AF9"/>
    <w:pPr>
      <w:spacing w:after="120"/>
      <w:ind w:left="283"/>
    </w:pPr>
  </w:style>
  <w:style w:type="character" w:customStyle="1" w:styleId="BodyTextIndentChar">
    <w:name w:val="Body Text Indent Char"/>
    <w:link w:val="BodyTextIndent"/>
    <w:rsid w:val="00E94AF9"/>
    <w:rPr>
      <w:lang w:val="en-GB"/>
    </w:rPr>
  </w:style>
  <w:style w:type="character" w:customStyle="1" w:styleId="B1Char">
    <w:name w:val="B1 Char"/>
    <w:link w:val="B1"/>
    <w:qFormat/>
    <w:rsid w:val="00562079"/>
    <w:rPr>
      <w:lang w:val="en-GB"/>
    </w:rPr>
  </w:style>
  <w:style w:type="paragraph" w:customStyle="1" w:styleId="Default">
    <w:name w:val="Default"/>
    <w:rsid w:val="00562079"/>
    <w:pPr>
      <w:autoSpaceDE w:val="0"/>
      <w:autoSpaceDN w:val="0"/>
      <w:adjustRightInd w:val="0"/>
    </w:pPr>
    <w:rPr>
      <w:rFonts w:eastAsia="Calibri"/>
      <w:color w:val="000000"/>
      <w:sz w:val="24"/>
      <w:szCs w:val="24"/>
      <w:lang w:eastAsia="en-US"/>
    </w:rPr>
  </w:style>
  <w:style w:type="character" w:customStyle="1" w:styleId="TACCar">
    <w:name w:val="TAC Car"/>
    <w:rsid w:val="00562079"/>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562079"/>
    <w:rPr>
      <w:b/>
      <w:lang w:val="en-GB"/>
    </w:rPr>
  </w:style>
  <w:style w:type="character" w:customStyle="1" w:styleId="st">
    <w:name w:val="st"/>
    <w:rsid w:val="008239A5"/>
  </w:style>
  <w:style w:type="character" w:customStyle="1" w:styleId="H6Char">
    <w:name w:val="H6 Char"/>
    <w:link w:val="H6"/>
    <w:rsid w:val="003409A6"/>
    <w:rPr>
      <w:rFonts w:ascii="Arial" w:hAnsi="Arial"/>
      <w:lang w:val="en-GB"/>
    </w:rPr>
  </w:style>
  <w:style w:type="paragraph" w:styleId="Title">
    <w:name w:val="Title"/>
    <w:basedOn w:val="Normal"/>
    <w:next w:val="Normal"/>
    <w:link w:val="TitleChar"/>
    <w:qFormat/>
    <w:rsid w:val="0053131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31315"/>
    <w:rPr>
      <w:rFonts w:ascii="Calibri Light" w:eastAsia="Times New Roman" w:hAnsi="Calibri Light" w:cs="Times New Roman"/>
      <w:b/>
      <w:bCs/>
      <w:kern w:val="28"/>
      <w:sz w:val="32"/>
      <w:szCs w:val="32"/>
      <w:lang w:val="en-GB"/>
    </w:rPr>
  </w:style>
  <w:style w:type="paragraph" w:styleId="NormalWeb">
    <w:name w:val="Normal (Web)"/>
    <w:basedOn w:val="Normal"/>
    <w:uiPriority w:val="99"/>
    <w:unhideWhenUsed/>
    <w:rsid w:val="00AC2B31"/>
    <w:pPr>
      <w:spacing w:before="100" w:beforeAutospacing="1" w:after="100" w:afterAutospacing="1"/>
    </w:pPr>
    <w:rPr>
      <w:rFonts w:ascii="宋体" w:eastAsia="宋体" w:hAnsi="宋体" w:cs="宋体"/>
      <w:sz w:val="24"/>
      <w:szCs w:val="24"/>
      <w:lang w:val="en-US"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BD1F08"/>
    <w:rPr>
      <w:rFonts w:ascii="Arial" w:hAnsi="Arial"/>
      <w:b/>
      <w:noProof/>
      <w:sz w:val="18"/>
      <w:lang w:val="en-GB" w:eastAsia="en-US"/>
    </w:rPr>
  </w:style>
  <w:style w:type="character" w:customStyle="1" w:styleId="Heading2Char">
    <w:name w:val="Heading 2 Char"/>
    <w:basedOn w:val="DefaultParagraphFont"/>
    <w:link w:val="Heading2"/>
    <w:rsid w:val="008D1ED5"/>
    <w:rPr>
      <w:rFonts w:ascii="Arial" w:hAnsi="Arial"/>
      <w:sz w:val="32"/>
      <w:lang w:val="en-GB" w:eastAsia="en-US"/>
    </w:rPr>
  </w:style>
  <w:style w:type="character" w:customStyle="1" w:styleId="Heading3Char">
    <w:name w:val="Heading 3 Char"/>
    <w:basedOn w:val="DefaultParagraphFont"/>
    <w:link w:val="Heading3"/>
    <w:rsid w:val="008D1ED5"/>
    <w:rPr>
      <w:rFonts w:ascii="Arial" w:hAnsi="Arial"/>
      <w:sz w:val="28"/>
      <w:lang w:val="en-GB" w:eastAsia="en-US"/>
    </w:rPr>
  </w:style>
  <w:style w:type="character" w:customStyle="1" w:styleId="Heading4Char">
    <w:name w:val="Heading 4 Char"/>
    <w:basedOn w:val="DefaultParagraphFont"/>
    <w:link w:val="Heading4"/>
    <w:qFormat/>
    <w:rsid w:val="008D1ED5"/>
    <w:rPr>
      <w:rFonts w:ascii="Arial" w:hAnsi="Arial"/>
      <w:sz w:val="24"/>
      <w:lang w:val="en-GB" w:eastAsia="en-US"/>
    </w:rPr>
  </w:style>
  <w:style w:type="character" w:customStyle="1" w:styleId="ListParagraphChar">
    <w:name w:val="List Paragraph Char"/>
    <w:link w:val="ListParagraph"/>
    <w:uiPriority w:val="34"/>
    <w:qFormat/>
    <w:rsid w:val="009C3411"/>
    <w:rPr>
      <w:rFonts w:ascii="Helvetica 55 Roman" w:eastAsia="Calibri" w:hAnsi="Helvetica 55 Roman"/>
      <w:szCs w:val="24"/>
      <w:lang w:val="fr-FR"/>
    </w:rPr>
  </w:style>
  <w:style w:type="paragraph" w:customStyle="1" w:styleId="Tabletext0">
    <w:name w:val="Table_text"/>
    <w:basedOn w:val="Normal"/>
    <w:rsid w:val="009C341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character" w:customStyle="1" w:styleId="GuidanceChar">
    <w:name w:val="Guidance Char"/>
    <w:link w:val="Guidance"/>
    <w:rsid w:val="009C3411"/>
    <w:rPr>
      <w:i/>
      <w:color w:val="0000FF"/>
      <w:lang w:val="en-GB" w:eastAsia="en-US"/>
    </w:rPr>
  </w:style>
  <w:style w:type="character" w:customStyle="1" w:styleId="EQChar">
    <w:name w:val="EQ Char"/>
    <w:link w:val="EQ"/>
    <w:qFormat/>
    <w:locked/>
    <w:rsid w:val="00184483"/>
    <w:rPr>
      <w:noProof/>
      <w:lang w:val="en-GB" w:eastAsia="en-US"/>
    </w:rPr>
  </w:style>
  <w:style w:type="character" w:customStyle="1" w:styleId="NOChar">
    <w:name w:val="NO Char"/>
    <w:link w:val="NO"/>
    <w:qFormat/>
    <w:rsid w:val="00994BDE"/>
    <w:rPr>
      <w:lang w:val="en-GB" w:eastAsia="en-US"/>
    </w:rPr>
  </w:style>
  <w:style w:type="table" w:customStyle="1" w:styleId="TableGrid25">
    <w:name w:val="Table Grid25"/>
    <w:basedOn w:val="TableNormal"/>
    <w:next w:val="TableGrid"/>
    <w:qFormat/>
    <w:rsid w:val="00C337CB"/>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39"/>
    <w:rsid w:val="00333F2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3838">
      <w:bodyDiv w:val="1"/>
      <w:marLeft w:val="0"/>
      <w:marRight w:val="0"/>
      <w:marTop w:val="0"/>
      <w:marBottom w:val="0"/>
      <w:divBdr>
        <w:top w:val="none" w:sz="0" w:space="0" w:color="auto"/>
        <w:left w:val="none" w:sz="0" w:space="0" w:color="auto"/>
        <w:bottom w:val="none" w:sz="0" w:space="0" w:color="auto"/>
        <w:right w:val="none" w:sz="0" w:space="0" w:color="auto"/>
      </w:divBdr>
    </w:div>
    <w:div w:id="184906163">
      <w:bodyDiv w:val="1"/>
      <w:marLeft w:val="0"/>
      <w:marRight w:val="0"/>
      <w:marTop w:val="0"/>
      <w:marBottom w:val="0"/>
      <w:divBdr>
        <w:top w:val="none" w:sz="0" w:space="0" w:color="auto"/>
        <w:left w:val="none" w:sz="0" w:space="0" w:color="auto"/>
        <w:bottom w:val="none" w:sz="0" w:space="0" w:color="auto"/>
        <w:right w:val="none" w:sz="0" w:space="0" w:color="auto"/>
      </w:divBdr>
    </w:div>
    <w:div w:id="367607867">
      <w:bodyDiv w:val="1"/>
      <w:marLeft w:val="0"/>
      <w:marRight w:val="0"/>
      <w:marTop w:val="0"/>
      <w:marBottom w:val="0"/>
      <w:divBdr>
        <w:top w:val="none" w:sz="0" w:space="0" w:color="auto"/>
        <w:left w:val="none" w:sz="0" w:space="0" w:color="auto"/>
        <w:bottom w:val="none" w:sz="0" w:space="0" w:color="auto"/>
        <w:right w:val="none" w:sz="0" w:space="0" w:color="auto"/>
      </w:divBdr>
    </w:div>
    <w:div w:id="820193946">
      <w:bodyDiv w:val="1"/>
      <w:marLeft w:val="0"/>
      <w:marRight w:val="0"/>
      <w:marTop w:val="0"/>
      <w:marBottom w:val="0"/>
      <w:divBdr>
        <w:top w:val="none" w:sz="0" w:space="0" w:color="auto"/>
        <w:left w:val="none" w:sz="0" w:space="0" w:color="auto"/>
        <w:bottom w:val="none" w:sz="0" w:space="0" w:color="auto"/>
        <w:right w:val="none" w:sz="0" w:space="0" w:color="auto"/>
      </w:divBdr>
    </w:div>
    <w:div w:id="891191178">
      <w:bodyDiv w:val="1"/>
      <w:marLeft w:val="0"/>
      <w:marRight w:val="0"/>
      <w:marTop w:val="0"/>
      <w:marBottom w:val="0"/>
      <w:divBdr>
        <w:top w:val="none" w:sz="0" w:space="0" w:color="auto"/>
        <w:left w:val="none" w:sz="0" w:space="0" w:color="auto"/>
        <w:bottom w:val="none" w:sz="0" w:space="0" w:color="auto"/>
        <w:right w:val="none" w:sz="0" w:space="0" w:color="auto"/>
      </w:divBdr>
    </w:div>
    <w:div w:id="1003824483">
      <w:bodyDiv w:val="1"/>
      <w:marLeft w:val="0"/>
      <w:marRight w:val="0"/>
      <w:marTop w:val="0"/>
      <w:marBottom w:val="0"/>
      <w:divBdr>
        <w:top w:val="none" w:sz="0" w:space="0" w:color="auto"/>
        <w:left w:val="none" w:sz="0" w:space="0" w:color="auto"/>
        <w:bottom w:val="none" w:sz="0" w:space="0" w:color="auto"/>
        <w:right w:val="none" w:sz="0" w:space="0" w:color="auto"/>
      </w:divBdr>
    </w:div>
    <w:div w:id="1131552149">
      <w:bodyDiv w:val="1"/>
      <w:marLeft w:val="0"/>
      <w:marRight w:val="0"/>
      <w:marTop w:val="0"/>
      <w:marBottom w:val="0"/>
      <w:divBdr>
        <w:top w:val="none" w:sz="0" w:space="0" w:color="auto"/>
        <w:left w:val="none" w:sz="0" w:space="0" w:color="auto"/>
        <w:bottom w:val="none" w:sz="0" w:space="0" w:color="auto"/>
        <w:right w:val="none" w:sz="0" w:space="0" w:color="auto"/>
      </w:divBdr>
    </w:div>
    <w:div w:id="1384938195">
      <w:bodyDiv w:val="1"/>
      <w:marLeft w:val="0"/>
      <w:marRight w:val="0"/>
      <w:marTop w:val="0"/>
      <w:marBottom w:val="0"/>
      <w:divBdr>
        <w:top w:val="none" w:sz="0" w:space="0" w:color="auto"/>
        <w:left w:val="none" w:sz="0" w:space="0" w:color="auto"/>
        <w:bottom w:val="none" w:sz="0" w:space="0" w:color="auto"/>
        <w:right w:val="none" w:sz="0" w:space="0" w:color="auto"/>
      </w:divBdr>
    </w:div>
    <w:div w:id="1399405960">
      <w:bodyDiv w:val="1"/>
      <w:marLeft w:val="0"/>
      <w:marRight w:val="0"/>
      <w:marTop w:val="0"/>
      <w:marBottom w:val="0"/>
      <w:divBdr>
        <w:top w:val="none" w:sz="0" w:space="0" w:color="auto"/>
        <w:left w:val="none" w:sz="0" w:space="0" w:color="auto"/>
        <w:bottom w:val="none" w:sz="0" w:space="0" w:color="auto"/>
        <w:right w:val="none" w:sz="0" w:space="0" w:color="auto"/>
      </w:divBdr>
    </w:div>
    <w:div w:id="1550260685">
      <w:bodyDiv w:val="1"/>
      <w:marLeft w:val="0"/>
      <w:marRight w:val="0"/>
      <w:marTop w:val="0"/>
      <w:marBottom w:val="0"/>
      <w:divBdr>
        <w:top w:val="none" w:sz="0" w:space="0" w:color="auto"/>
        <w:left w:val="none" w:sz="0" w:space="0" w:color="auto"/>
        <w:bottom w:val="none" w:sz="0" w:space="0" w:color="auto"/>
        <w:right w:val="none" w:sz="0" w:space="0" w:color="auto"/>
      </w:divBdr>
    </w:div>
    <w:div w:id="1869566864">
      <w:bodyDiv w:val="1"/>
      <w:marLeft w:val="0"/>
      <w:marRight w:val="0"/>
      <w:marTop w:val="0"/>
      <w:marBottom w:val="0"/>
      <w:divBdr>
        <w:top w:val="none" w:sz="0" w:space="0" w:color="auto"/>
        <w:left w:val="none" w:sz="0" w:space="0" w:color="auto"/>
        <w:bottom w:val="none" w:sz="0" w:space="0" w:color="auto"/>
        <w:right w:val="none" w:sz="0" w:space="0" w:color="auto"/>
      </w:divBdr>
    </w:div>
    <w:div w:id="197960652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8096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Microsoft_Visio_2003-2010_Drawing1.vsd"/><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47.bin"/><Relationship Id="rId133" Type="http://schemas.openxmlformats.org/officeDocument/2006/relationships/image" Target="media/image63.wmf"/><Relationship Id="rId138" Type="http://schemas.openxmlformats.org/officeDocument/2006/relationships/footer" Target="footer1.xml"/><Relationship Id="rId16" Type="http://schemas.openxmlformats.org/officeDocument/2006/relationships/image" Target="media/image6.png"/><Relationship Id="rId107" Type="http://schemas.openxmlformats.org/officeDocument/2006/relationships/image" Target="media/image52.wmf"/><Relationship Id="rId11" Type="http://schemas.openxmlformats.org/officeDocument/2006/relationships/image" Target="media/image2.png"/><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oleObject" Target="embeddings/oleObject42.bin"/><Relationship Id="rId123" Type="http://schemas.openxmlformats.org/officeDocument/2006/relationships/oleObject" Target="embeddings/oleObject53.bin"/><Relationship Id="rId128"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oleObject" Target="embeddings/oleObject36.bin"/><Relationship Id="rId95" Type="http://schemas.openxmlformats.org/officeDocument/2006/relationships/image" Target="media/image46.wmf"/><Relationship Id="rId22" Type="http://schemas.openxmlformats.org/officeDocument/2006/relationships/oleObject" Target="embeddings/oleObject4.bin"/><Relationship Id="rId27" Type="http://schemas.openxmlformats.org/officeDocument/2006/relationships/oleObject" Target="embeddings/oleObject6.bin"/><Relationship Id="rId43" Type="http://schemas.openxmlformats.org/officeDocument/2006/relationships/image" Target="media/image20.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0.bin"/><Relationship Id="rId134" Type="http://schemas.openxmlformats.org/officeDocument/2006/relationships/oleObject" Target="embeddings/oleObject60.bin"/><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0.bin"/><Relationship Id="rId121" Type="http://schemas.openxmlformats.org/officeDocument/2006/relationships/oleObject" Target="embeddings/oleObject52.bin"/><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45.bin"/><Relationship Id="rId116" Type="http://schemas.openxmlformats.org/officeDocument/2006/relationships/oleObject" Target="embeddings/oleObject49.bin"/><Relationship Id="rId124" Type="http://schemas.openxmlformats.org/officeDocument/2006/relationships/image" Target="media/image60.wmf"/><Relationship Id="rId129" Type="http://schemas.openxmlformats.org/officeDocument/2006/relationships/oleObject" Target="embeddings/oleObject56.bin"/><Relationship Id="rId137" Type="http://schemas.openxmlformats.org/officeDocument/2006/relationships/header" Target="header1.xml"/><Relationship Id="rId20" Type="http://schemas.openxmlformats.org/officeDocument/2006/relationships/oleObject" Target="embeddings/oleObject3.bin"/><Relationship Id="rId41" Type="http://schemas.openxmlformats.org/officeDocument/2006/relationships/image" Target="media/image19.e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5.bin"/><Relationship Id="rId91" Type="http://schemas.openxmlformats.org/officeDocument/2006/relationships/image" Target="media/image44.wmf"/><Relationship Id="rId96"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59.bin"/><Relationship Id="rId14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oleObject" Target="embeddings/oleObject11.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4.bin"/><Relationship Id="rId114" Type="http://schemas.openxmlformats.org/officeDocument/2006/relationships/oleObject" Target="embeddings/oleObject48.bin"/><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0.bin"/><Relationship Id="rId81" Type="http://schemas.openxmlformats.org/officeDocument/2006/relationships/image" Target="media/image39.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oleObject" Target="embeddings/oleObject57.bin"/><Relationship Id="rId135" Type="http://schemas.openxmlformats.org/officeDocument/2006/relationships/oleObject" Target="embeddings/oleObject61.bin"/><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embeddings/oleObject2.bin"/><Relationship Id="rId39" Type="http://schemas.openxmlformats.org/officeDocument/2006/relationships/image" Target="media/image18.emf"/><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29.bin"/><Relationship Id="rId97" Type="http://schemas.openxmlformats.org/officeDocument/2006/relationships/image" Target="media/image47.wmf"/><Relationship Id="rId104" Type="http://schemas.openxmlformats.org/officeDocument/2006/relationships/oleObject" Target="embeddings/oleObject43.bin"/><Relationship Id="rId120" Type="http://schemas.openxmlformats.org/officeDocument/2006/relationships/image" Target="media/image58.wmf"/><Relationship Id="rId125"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7.bin"/><Relationship Id="rId2" Type="http://schemas.openxmlformats.org/officeDocument/2006/relationships/customXml" Target="../customXml/item1.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oleObject" Target="embeddings/Microsoft_Visio_2003-2010_Drawing.vsd"/><Relationship Id="rId45" Type="http://schemas.openxmlformats.org/officeDocument/2006/relationships/image" Target="media/image21.wmf"/><Relationship Id="rId66" Type="http://schemas.openxmlformats.org/officeDocument/2006/relationships/oleObject" Target="embeddings/oleObject24.bin"/><Relationship Id="rId87" Type="http://schemas.openxmlformats.org/officeDocument/2006/relationships/image" Target="media/image42.wmf"/><Relationship Id="rId110" Type="http://schemas.openxmlformats.org/officeDocument/2006/relationships/oleObject" Target="embeddings/oleObject46.bin"/><Relationship Id="rId115" Type="http://schemas.openxmlformats.org/officeDocument/2006/relationships/image" Target="media/image56.wmf"/><Relationship Id="rId131" Type="http://schemas.openxmlformats.org/officeDocument/2006/relationships/oleObject" Target="embeddings/oleObject58.bin"/><Relationship Id="rId136" Type="http://schemas.openxmlformats.org/officeDocument/2006/relationships/image" Target="media/image64.png"/><Relationship Id="rId61" Type="http://schemas.openxmlformats.org/officeDocument/2006/relationships/image" Target="media/image29.wmf"/><Relationship Id="rId82" Type="http://schemas.openxmlformats.org/officeDocument/2006/relationships/oleObject" Target="embeddings/oleObject32.bin"/><Relationship Id="rId19" Type="http://schemas.openxmlformats.org/officeDocument/2006/relationships/image" Target="media/image8.wmf"/><Relationship Id="rId14" Type="http://schemas.openxmlformats.org/officeDocument/2006/relationships/package" Target="embeddings/Microsoft_Visio_Drawing.vsdx"/><Relationship Id="rId30" Type="http://schemas.openxmlformats.org/officeDocument/2006/relationships/image" Target="media/image14.wmf"/><Relationship Id="rId35" Type="http://schemas.openxmlformats.org/officeDocument/2006/relationships/oleObject" Target="embeddings/oleObject10.bin"/><Relationship Id="rId56" Type="http://schemas.openxmlformats.org/officeDocument/2006/relationships/oleObject" Target="embeddings/oleObject19.bin"/><Relationship Id="rId77" Type="http://schemas.openxmlformats.org/officeDocument/2006/relationships/image" Target="media/image37.wmf"/><Relationship Id="rId100" Type="http://schemas.openxmlformats.org/officeDocument/2006/relationships/oleObject" Target="embeddings/oleObject41.bin"/><Relationship Id="rId105" Type="http://schemas.openxmlformats.org/officeDocument/2006/relationships/image" Target="media/image51.wmf"/><Relationship Id="rId126" Type="http://schemas.openxmlformats.org/officeDocument/2006/relationships/image" Target="media/image6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E8DFF-5866-4837-A66C-E211F718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9270</Words>
  <Characters>52839</Characters>
  <Application>Microsoft Office Word</Application>
  <DocSecurity>0</DocSecurity>
  <Lines>440</Lines>
  <Paragraphs>123</Paragraphs>
  <ScaleCrop>false</ScaleCrop>
  <Manager/>
  <Company/>
  <LinksUpToDate>false</LinksUpToDate>
  <CharactersWithSpaces>61986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2017-07-25T08:06:00Z</dcterms:created>
  <dcterms:modified xsi:type="dcterms:W3CDTF">2023-04-27T06:38:00Z</dcterms:modified>
  <cp:category/>
  <cp:contentStatus/>
</cp:coreProperties>
</file>