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AB4F" w14:textId="03066AD4" w:rsidR="000844AD" w:rsidRDefault="000844AD" w:rsidP="0007181F">
      <w:pPr>
        <w:pStyle w:val="CRCoverPage"/>
        <w:tabs>
          <w:tab w:val="right" w:pos="9639"/>
        </w:tabs>
        <w:spacing w:after="0"/>
        <w:rPr>
          <w:b/>
          <w:i/>
          <w:noProof/>
          <w:sz w:val="28"/>
        </w:rPr>
      </w:pPr>
      <w:r>
        <w:rPr>
          <w:b/>
          <w:noProof/>
          <w:sz w:val="24"/>
        </w:rPr>
        <w:t>3GPP TSG-RAN4 Meeting #106-bis-e</w:t>
      </w:r>
      <w:r>
        <w:rPr>
          <w:b/>
          <w:i/>
          <w:noProof/>
          <w:sz w:val="28"/>
        </w:rPr>
        <w:tab/>
        <w:t>R4-230</w:t>
      </w:r>
      <w:r w:rsidR="00F4644D">
        <w:rPr>
          <w:b/>
          <w:i/>
          <w:noProof/>
          <w:sz w:val="28"/>
        </w:rPr>
        <w:t>xxxx</w:t>
      </w:r>
    </w:p>
    <w:p w14:paraId="14F5BC96" w14:textId="77777777" w:rsidR="000844AD" w:rsidRDefault="000844AD" w:rsidP="000844AD">
      <w:pPr>
        <w:pStyle w:val="CRCoverPage"/>
        <w:outlineLvl w:val="0"/>
        <w:rPr>
          <w:b/>
          <w:noProof/>
          <w:sz w:val="24"/>
        </w:rPr>
      </w:pPr>
      <w:r>
        <w:rPr>
          <w:b/>
          <w:noProof/>
          <w:sz w:val="24"/>
        </w:rPr>
        <w:t>Online, 17</w:t>
      </w:r>
      <w:r w:rsidRPr="00AE3162">
        <w:rPr>
          <w:b/>
          <w:noProof/>
          <w:sz w:val="24"/>
          <w:vertAlign w:val="superscript"/>
        </w:rPr>
        <w:t>th</w:t>
      </w:r>
      <w:r>
        <w:rPr>
          <w:b/>
          <w:noProof/>
          <w:sz w:val="24"/>
        </w:rPr>
        <w:t xml:space="preserve"> – 26</w:t>
      </w:r>
      <w:r w:rsidRPr="003B5FC1">
        <w:rPr>
          <w:b/>
          <w:noProof/>
          <w:sz w:val="24"/>
          <w:vertAlign w:val="superscript"/>
        </w:rPr>
        <w:t>th</w:t>
      </w:r>
      <w:r>
        <w:rPr>
          <w:b/>
          <w:noProof/>
          <w:sz w:val="24"/>
        </w:rPr>
        <w:t xml:space="preserve"> April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E83732" w:rsidR="001E41F3" w:rsidRPr="00410371" w:rsidRDefault="00375A3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Pr>
                <w:b/>
                <w:noProof/>
                <w:sz w:val="28"/>
              </w:rPr>
              <w:fldChar w:fldCharType="end"/>
            </w:r>
            <w:r w:rsidR="008775B5">
              <w:rPr>
                <w:b/>
                <w:noProof/>
                <w:sz w:val="28"/>
              </w:rPr>
              <w:t>8</w:t>
            </w:r>
            <w:r w:rsidR="00BA10D5">
              <w:rPr>
                <w:b/>
                <w:noProof/>
                <w:sz w:val="28"/>
              </w:rPr>
              <w:t>.1</w:t>
            </w:r>
            <w:r w:rsidR="000844AD">
              <w:rPr>
                <w:b/>
                <w:noProof/>
                <w:sz w:val="28"/>
              </w:rPr>
              <w:t>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C00090" w:rsidR="001E41F3" w:rsidRPr="007C5BDA" w:rsidRDefault="005074A9" w:rsidP="00547111">
            <w:pPr>
              <w:pStyle w:val="CRCoverPage"/>
              <w:spacing w:after="0"/>
              <w:rPr>
                <w:b/>
                <w:bCs/>
                <w:noProof/>
                <w:sz w:val="28"/>
                <w:szCs w:val="28"/>
              </w:rPr>
            </w:pPr>
            <w:r>
              <w:rPr>
                <w:b/>
                <w:bCs/>
                <w:noProof/>
                <w:sz w:val="28"/>
                <w:szCs w:val="28"/>
              </w:rPr>
              <w:t xml:space="preserve">      </w:t>
            </w:r>
            <w:r w:rsidR="000844AD">
              <w:rPr>
                <w:b/>
                <w:bCs/>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75A3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6BAD2" w:rsidR="001E41F3" w:rsidRPr="007E5FE7" w:rsidRDefault="007E5FE7">
            <w:pPr>
              <w:pStyle w:val="CRCoverPage"/>
              <w:spacing w:after="0"/>
              <w:jc w:val="center"/>
              <w:rPr>
                <w:b/>
                <w:bCs/>
                <w:noProof/>
                <w:sz w:val="28"/>
              </w:rPr>
            </w:pPr>
            <w:r w:rsidRPr="007E5FE7">
              <w:rPr>
                <w:b/>
                <w:bCs/>
                <w:sz w:val="28"/>
                <w:szCs w:val="28"/>
              </w:rPr>
              <w:t>1</w:t>
            </w:r>
            <w:r w:rsidR="000844AD">
              <w:rPr>
                <w:b/>
                <w:bCs/>
                <w:sz w:val="28"/>
                <w:szCs w:val="28"/>
              </w:rPr>
              <w:t>8</w:t>
            </w:r>
            <w:r w:rsidRPr="007E5FE7">
              <w:rPr>
                <w:b/>
                <w:bCs/>
                <w:sz w:val="28"/>
                <w:szCs w:val="28"/>
              </w:rPr>
              <w:t>.</w:t>
            </w:r>
            <w:r w:rsidR="000844AD">
              <w:rPr>
                <w:b/>
                <w:bCs/>
                <w:sz w:val="28"/>
                <w:szCs w:val="28"/>
              </w:rPr>
              <w:t>1</w:t>
            </w:r>
            <w:r w:rsidRPr="007E5FE7">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E3A577" w:rsidR="00F25D98" w:rsidRDefault="00ED7A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80BC07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6E5C03" w:rsidR="001E41F3" w:rsidRDefault="00F4644D">
            <w:pPr>
              <w:pStyle w:val="CRCoverPage"/>
              <w:spacing w:after="0"/>
              <w:ind w:left="100"/>
              <w:rPr>
                <w:noProof/>
              </w:rPr>
            </w:pPr>
            <w:r>
              <w:rPr>
                <w:lang w:eastAsia="zh-CN"/>
              </w:rPr>
              <w:t>Running Draft CR to TS 38.101-1 on additional OOBE requirements for aerial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75A3F">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DA3BD7" w:rsidR="001E41F3" w:rsidRPr="00325655" w:rsidRDefault="00325655" w:rsidP="004635FE">
            <w:pPr>
              <w:spacing w:after="0"/>
              <w:rPr>
                <w:rFonts w:ascii="Arial" w:hAnsi="Arial" w:cs="Arial"/>
                <w:sz w:val="18"/>
                <w:szCs w:val="18"/>
                <w:lang w:val="en-SE" w:eastAsia="en-SE"/>
              </w:rPr>
            </w:pPr>
            <w:r>
              <w:rPr>
                <w:rFonts w:ascii="Arial" w:hAnsi="Arial" w:cs="Arial"/>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5BF5D9" w:rsidR="001E41F3" w:rsidRDefault="00A548F6">
            <w:pPr>
              <w:pStyle w:val="CRCoverPage"/>
              <w:spacing w:after="0"/>
              <w:ind w:left="100"/>
              <w:rPr>
                <w:noProof/>
              </w:rPr>
            </w:pPr>
            <w:r>
              <w:t>202</w:t>
            </w:r>
            <w:r w:rsidR="00674754">
              <w:t>3</w:t>
            </w:r>
            <w:r>
              <w:t>-</w:t>
            </w:r>
            <w:r w:rsidR="00674754">
              <w:t>0</w:t>
            </w:r>
            <w:r w:rsidR="004462D6">
              <w:t>4</w:t>
            </w:r>
            <w:r w:rsidR="0014560E">
              <w:t>-</w:t>
            </w:r>
            <w:r w:rsidR="00F4644D">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B528EF" w:rsidR="001E41F3" w:rsidRDefault="0096265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404ED5" w:rsidR="001E41F3" w:rsidRDefault="003B3C87">
            <w:pPr>
              <w:pStyle w:val="CRCoverPage"/>
              <w:spacing w:after="0"/>
              <w:ind w:left="100"/>
              <w:rPr>
                <w:noProof/>
              </w:rPr>
            </w:pPr>
            <w:r>
              <w:t>Rel-1</w:t>
            </w:r>
            <w:r w:rsidR="005F7B9A">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44D5D" w14:textId="77777777" w:rsidR="00C16FA1" w:rsidRDefault="002A11B4" w:rsidP="0052519B">
            <w:pPr>
              <w:pStyle w:val="CRCoverPage"/>
              <w:spacing w:after="0"/>
              <w:rPr>
                <w:noProof/>
              </w:rPr>
            </w:pPr>
            <w:r>
              <w:rPr>
                <w:noProof/>
              </w:rPr>
              <w:t>This draft CR is based on the agreements made in RAN4#</w:t>
            </w:r>
            <w:r w:rsidR="00522C57">
              <w:rPr>
                <w:noProof/>
              </w:rPr>
              <w:t>106-bis-e meeting.</w:t>
            </w:r>
          </w:p>
          <w:p w14:paraId="708AA7DE" w14:textId="512574F3" w:rsidR="00522C57" w:rsidRDefault="00522C57" w:rsidP="0052519B">
            <w:pPr>
              <w:pStyle w:val="CRCoverPage"/>
              <w:spacing w:after="0"/>
              <w:rPr>
                <w:noProof/>
              </w:rPr>
            </w:pPr>
            <w:r>
              <w:rPr>
                <w:noProof/>
              </w:rPr>
              <w:t xml:space="preserve">Additional updates are expected </w:t>
            </w:r>
            <w:r w:rsidR="005C7323">
              <w:rPr>
                <w:noProof/>
              </w:rPr>
              <w:t>once</w:t>
            </w:r>
            <w:r>
              <w:rPr>
                <w:noProof/>
              </w:rPr>
              <w:t xml:space="preserve"> </w:t>
            </w:r>
            <w:r w:rsidR="005C7323">
              <w:rPr>
                <w:noProof/>
              </w:rPr>
              <w:t xml:space="preserve">RAN4 </w:t>
            </w:r>
            <w:r w:rsidR="00F00F61">
              <w:rPr>
                <w:noProof/>
              </w:rPr>
              <w:t>has made</w:t>
            </w:r>
            <w:r w:rsidR="005C7323">
              <w:rPr>
                <w:noProof/>
              </w:rPr>
              <w:t xml:space="preserve"> </w:t>
            </w:r>
            <w:r>
              <w:rPr>
                <w:noProof/>
              </w:rPr>
              <w:t>further agreements.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89EFE2" w:rsidR="00CC0E53" w:rsidRDefault="00CC0E53" w:rsidP="003342CD">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C4820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0AD933" w:rsidR="001E41F3" w:rsidRDefault="002A11B4">
            <w:pPr>
              <w:pStyle w:val="CRCoverPage"/>
              <w:spacing w:after="0"/>
              <w:ind w:left="100"/>
              <w:rPr>
                <w:noProof/>
              </w:rPr>
            </w:pPr>
            <w:r>
              <w:rPr>
                <w:noProof/>
              </w:rPr>
              <w:t>3.1, 4.3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8E131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7F72A9" w:rsidR="001E41F3" w:rsidRDefault="00EC77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A0A8F8" w:rsidR="001E41F3" w:rsidRDefault="00D1011D">
            <w:pPr>
              <w:pStyle w:val="CRCoverPage"/>
              <w:spacing w:after="0"/>
              <w:ind w:left="99"/>
              <w:rPr>
                <w:noProof/>
              </w:rPr>
            </w:pPr>
            <w:r>
              <w:rPr>
                <w:noProof/>
              </w:rPr>
              <w:t>TS</w:t>
            </w:r>
            <w:r w:rsidR="00EC7709">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FF495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AD83A6" w:rsidR="001E41F3" w:rsidRDefault="004462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07860B8" w:rsidR="001E41F3" w:rsidRDefault="00D1011D">
            <w:pPr>
              <w:pStyle w:val="CRCoverPage"/>
              <w:spacing w:after="0"/>
              <w:ind w:left="99"/>
              <w:rPr>
                <w:noProof/>
              </w:rPr>
            </w:pPr>
            <w:r>
              <w:rPr>
                <w:noProof/>
              </w:rPr>
              <w:t>TS</w:t>
            </w:r>
            <w:r w:rsidR="0075024E">
              <w:rPr>
                <w:noProof/>
              </w:rPr>
              <w:t xml:space="preserve"> </w:t>
            </w:r>
            <w:r w:rsidR="004462D6">
              <w:rPr>
                <w:noProof/>
              </w:rPr>
              <w:t>/TR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1E41F3" w:rsidRDefault="00FE50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4E763F" w14:textId="2D8BF7BE" w:rsidR="00F51556" w:rsidRDefault="00F51556" w:rsidP="00196657">
            <w:pPr>
              <w:pStyle w:val="CRCoverPage"/>
              <w:spacing w:after="0"/>
              <w:rPr>
                <w:noProof/>
              </w:rPr>
            </w:pPr>
          </w:p>
          <w:p w14:paraId="00D3B8F7" w14:textId="20D85C02" w:rsidR="003935C8" w:rsidRDefault="003935C8" w:rsidP="00196657">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BD5BC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5809E0" w14:textId="77777777" w:rsidR="002B10C9" w:rsidRDefault="002B10C9" w:rsidP="002B10C9">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3614C8B3" w14:textId="77777777" w:rsidR="002B10C9" w:rsidRPr="00A1115A" w:rsidRDefault="002B10C9" w:rsidP="002B10C9">
      <w:pPr>
        <w:pStyle w:val="Heading2"/>
      </w:pPr>
      <w:bookmarkStart w:id="1" w:name="_Toc21344177"/>
      <w:bookmarkStart w:id="2" w:name="_Toc29801661"/>
      <w:bookmarkStart w:id="3" w:name="_Toc29802085"/>
      <w:bookmarkStart w:id="4" w:name="_Toc29802710"/>
      <w:bookmarkStart w:id="5" w:name="_Toc36107452"/>
      <w:bookmarkStart w:id="6" w:name="_Toc37251211"/>
      <w:bookmarkStart w:id="7" w:name="_Toc45887990"/>
      <w:bookmarkStart w:id="8" w:name="_Toc45888589"/>
      <w:bookmarkStart w:id="9" w:name="_Toc61367229"/>
      <w:bookmarkStart w:id="10" w:name="_Toc61372612"/>
      <w:bookmarkStart w:id="11" w:name="_Toc68230552"/>
      <w:bookmarkStart w:id="12" w:name="_Toc69083965"/>
      <w:bookmarkStart w:id="13" w:name="_Toc75466971"/>
      <w:bookmarkStart w:id="14" w:name="_Toc76508993"/>
      <w:bookmarkStart w:id="15" w:name="_Toc76717983"/>
      <w:bookmarkStart w:id="16" w:name="_Toc83580293"/>
      <w:bookmarkStart w:id="17" w:name="_Toc84404802"/>
      <w:bookmarkStart w:id="18" w:name="_Toc84413411"/>
      <w:r w:rsidRPr="00A1115A">
        <w:t>3.1</w:t>
      </w:r>
      <w:r w:rsidRPr="00A1115A">
        <w:tab/>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6643A7E" w14:textId="77777777" w:rsidR="002B10C9" w:rsidRPr="00A1115A" w:rsidRDefault="002B10C9" w:rsidP="002B10C9">
      <w:r w:rsidRPr="00A1115A">
        <w:t xml:space="preserve">For the purposes of the present document, the terms and definitions given in </w:t>
      </w:r>
      <w:bookmarkStart w:id="19" w:name="OLE_LINK6"/>
      <w:bookmarkStart w:id="20" w:name="OLE_LINK7"/>
      <w:bookmarkStart w:id="21" w:name="OLE_LINK8"/>
      <w:r w:rsidRPr="00A1115A">
        <w:t xml:space="preserve">3GPP </w:t>
      </w:r>
      <w:bookmarkEnd w:id="19"/>
      <w:bookmarkEnd w:id="20"/>
      <w:bookmarkEnd w:id="21"/>
      <w:r w:rsidRPr="00A1115A">
        <w:t>TR 21.905 [1] and the following apply. A term defined in the present document takes precedence over the definition of the same term, if any, in 3GPP TR 21.905 [1].</w:t>
      </w:r>
    </w:p>
    <w:p w14:paraId="1AF002A0" w14:textId="66D38746" w:rsidR="002B10C9" w:rsidRDefault="002B10C9" w:rsidP="002B10C9">
      <w:pPr>
        <w:rPr>
          <w:ins w:id="22" w:author="D. Everaere" w:date="2023-04-21T21:49:00Z"/>
          <w:b/>
        </w:rPr>
      </w:pPr>
      <w:ins w:id="23" w:author="D. Everaere" w:date="2023-04-21T21:49:00Z">
        <w:r>
          <w:rPr>
            <w:b/>
          </w:rPr>
          <w:t>Aerial UE:</w:t>
        </w:r>
      </w:ins>
      <w:del w:id="24" w:author="D. Everaere" w:date="2023-04-21T22:21:00Z">
        <w:r w:rsidR="001A5777" w:rsidRPr="00375A3F" w:rsidDel="00375A3F">
          <w:rPr>
            <w:bCs/>
            <w:rPrChange w:id="25" w:author="D. Everaere" w:date="2023-04-21T22:21:00Z">
              <w:rPr>
                <w:b/>
              </w:rPr>
            </w:rPrChange>
          </w:rPr>
          <w:delText xml:space="preserve"> </w:delText>
        </w:r>
      </w:del>
      <w:ins w:id="26" w:author="D. Everaere" w:date="2023-04-21T22:21:00Z">
        <w:r w:rsidR="00375A3F">
          <w:rPr>
            <w:bCs/>
          </w:rPr>
          <w:t>TBD</w:t>
        </w:r>
      </w:ins>
    </w:p>
    <w:p w14:paraId="44137BAA" w14:textId="09C663D1" w:rsidR="002B10C9" w:rsidRPr="00A1115A" w:rsidRDefault="002B10C9" w:rsidP="002B10C9">
      <w:r w:rsidRPr="00A1115A">
        <w:rPr>
          <w:b/>
        </w:rPr>
        <w:t>Aggregated Channel Bandwidth</w:t>
      </w:r>
      <w:r w:rsidRPr="00A1115A">
        <w:t>: The RF bandwidth in which a UE transmits and receives multiple contiguously aggregated carriers.</w:t>
      </w:r>
    </w:p>
    <w:p w14:paraId="3A7C0C90" w14:textId="77777777" w:rsidR="002B10C9" w:rsidRPr="00A1115A" w:rsidRDefault="002B10C9" w:rsidP="002B10C9">
      <w:r w:rsidRPr="00A1115A">
        <w:rPr>
          <w:b/>
        </w:rPr>
        <w:t>Carrier aggregation</w:t>
      </w:r>
      <w:r w:rsidRPr="00A1115A">
        <w:t>: Aggregation of two or more component carriers in order to support wider transmission bandwidths.</w:t>
      </w:r>
    </w:p>
    <w:p w14:paraId="43FAC80E" w14:textId="77777777" w:rsidR="002B10C9" w:rsidRPr="00A1115A" w:rsidRDefault="002B10C9" w:rsidP="002B10C9">
      <w:r w:rsidRPr="00A1115A">
        <w:rPr>
          <w:b/>
        </w:rPr>
        <w:t>Carrier aggregation band</w:t>
      </w:r>
      <w:r w:rsidRPr="00A1115A">
        <w:t>: A set of one or more operating bands across which multiple carriers are aggregated with a specific set of technical requirements.</w:t>
      </w:r>
    </w:p>
    <w:p w14:paraId="06D98F77" w14:textId="77777777" w:rsidR="002B10C9" w:rsidRPr="00A1115A" w:rsidRDefault="002B10C9" w:rsidP="002B10C9">
      <w:r w:rsidRPr="00A1115A">
        <w:rPr>
          <w:b/>
        </w:rPr>
        <w:t>Carrier aggregation bandwidth class</w:t>
      </w:r>
      <w:r w:rsidRPr="00A1115A">
        <w:t>: A class defined by the aggregated transmission bandwidth configuration and maximum number of component carriers supported by a UE.</w:t>
      </w:r>
    </w:p>
    <w:p w14:paraId="63617B8E" w14:textId="77777777" w:rsidR="002B10C9" w:rsidRPr="00A1115A" w:rsidRDefault="002B10C9" w:rsidP="002B10C9">
      <w:r w:rsidRPr="00A1115A">
        <w:rPr>
          <w:b/>
        </w:rPr>
        <w:t>Carrier aggregation configuration</w:t>
      </w:r>
      <w:r w:rsidRPr="00A1115A">
        <w:t>: A combination of CA operating band(s) and CA bandwidth class(es) supported by a UE.</w:t>
      </w:r>
    </w:p>
    <w:p w14:paraId="2DCDE0B0" w14:textId="77777777" w:rsidR="002B10C9" w:rsidRPr="00A1115A" w:rsidRDefault="002B10C9" w:rsidP="002B10C9">
      <w:pPr>
        <w:rPr>
          <w:rFonts w:eastAsia="SimSun"/>
        </w:rPr>
      </w:pPr>
      <w:r w:rsidRPr="00A1115A">
        <w:rPr>
          <w:rFonts w:eastAsia="SimSun"/>
          <w:b/>
        </w:rPr>
        <w:t>Con-current operation</w:t>
      </w:r>
      <w:r w:rsidRPr="00A1115A">
        <w:rPr>
          <w:rFonts w:eastAsia="SimSun"/>
        </w:rPr>
        <w:t xml:space="preserve">: The simultaneous transmission and reception of </w:t>
      </w:r>
      <w:proofErr w:type="spellStart"/>
      <w:r w:rsidRPr="00A1115A">
        <w:rPr>
          <w:rFonts w:eastAsia="SimSun"/>
        </w:rPr>
        <w:t>sidelink</w:t>
      </w:r>
      <w:proofErr w:type="spellEnd"/>
      <w:r w:rsidRPr="00A1115A">
        <w:rPr>
          <w:rFonts w:eastAsia="SimSun"/>
        </w:rPr>
        <w:t xml:space="preserve"> and </w:t>
      </w:r>
      <w:proofErr w:type="spellStart"/>
      <w:r w:rsidRPr="00A1115A">
        <w:rPr>
          <w:rFonts w:eastAsia="SimSun"/>
        </w:rPr>
        <w:t>Uu</w:t>
      </w:r>
      <w:proofErr w:type="spellEnd"/>
      <w:r w:rsidRPr="00A1115A">
        <w:rPr>
          <w:rFonts w:eastAsia="SimSun"/>
        </w:rPr>
        <w:t xml:space="preserve"> interfaces while operation is agnostic of the service used on each interface.</w:t>
      </w:r>
    </w:p>
    <w:p w14:paraId="4E317B35" w14:textId="77777777" w:rsidR="002B10C9" w:rsidRPr="00A1115A" w:rsidRDefault="002B10C9" w:rsidP="002B10C9">
      <w:r w:rsidRPr="00A1115A">
        <w:rPr>
          <w:b/>
        </w:rPr>
        <w:t>Contiguous carriers</w:t>
      </w:r>
      <w:r w:rsidRPr="00A1115A">
        <w:t>: A set of two or more carriers configured in a spectrum block where there are no RF requirements based on co-existence for un-coordinated operation within the spectrum block.</w:t>
      </w:r>
    </w:p>
    <w:p w14:paraId="5B506DBA" w14:textId="77777777" w:rsidR="002B10C9" w:rsidRPr="00A1115A" w:rsidRDefault="002B10C9" w:rsidP="002B10C9">
      <w:r w:rsidRPr="00A1115A">
        <w:rPr>
          <w:b/>
        </w:rPr>
        <w:t>Contiguous resource allocation</w:t>
      </w:r>
      <w:r w:rsidRPr="00A1115A">
        <w:t>: A resource allocation of consecutive resource blocks within one carrier or across contiguously aggregated carriers. The gap between contiguously aggregated carriers due to the nominal channel spacing is allowed.</w:t>
      </w:r>
    </w:p>
    <w:p w14:paraId="378E71BB" w14:textId="77777777" w:rsidR="002B10C9" w:rsidRPr="00A1115A" w:rsidRDefault="002B10C9" w:rsidP="002B10C9">
      <w:r w:rsidRPr="00A1115A">
        <w:rPr>
          <w:b/>
        </w:rPr>
        <w:t>Contiguous spectrum</w:t>
      </w:r>
      <w:r w:rsidRPr="00A1115A">
        <w:t>: Spectrum consisting of a contiguous block of spectrum with no sub-block gaps.</w:t>
      </w:r>
    </w:p>
    <w:p w14:paraId="6EADE1C1" w14:textId="77777777" w:rsidR="002B10C9" w:rsidRPr="00A1115A" w:rsidRDefault="002B10C9" w:rsidP="002B10C9">
      <w:r w:rsidRPr="00A1115A">
        <w:rPr>
          <w:b/>
        </w:rPr>
        <w:t>Inter-band carrier aggregation:</w:t>
      </w:r>
      <w:r w:rsidRPr="00A1115A">
        <w:t xml:space="preserve"> Carrier aggregation of component carriers in different operating bands.</w:t>
      </w:r>
    </w:p>
    <w:p w14:paraId="1FBAAC9D" w14:textId="77777777" w:rsidR="002B10C9" w:rsidRPr="00A1115A" w:rsidRDefault="002B10C9" w:rsidP="002B10C9">
      <w:pPr>
        <w:pStyle w:val="NO"/>
        <w:ind w:left="0" w:firstLine="0"/>
      </w:pPr>
      <w:r w:rsidRPr="00A1115A">
        <w:t>NOTE:</w:t>
      </w:r>
      <w:r w:rsidRPr="00A1115A">
        <w:tab/>
        <w:t>Carriers aggregated in each band can be contiguous or non-contiguous.</w:t>
      </w:r>
    </w:p>
    <w:p w14:paraId="577CD47B" w14:textId="77777777" w:rsidR="002B10C9" w:rsidRPr="00A1115A" w:rsidRDefault="002B10C9" w:rsidP="002B10C9">
      <w:r w:rsidRPr="00A1115A">
        <w:rPr>
          <w:b/>
        </w:rPr>
        <w:t>Intra-band contiguous carrier aggregation</w:t>
      </w:r>
      <w:r w:rsidRPr="00A1115A">
        <w:t>: Contiguous carriers aggregated in the same operating band.</w:t>
      </w:r>
    </w:p>
    <w:p w14:paraId="6AF05D87" w14:textId="77777777" w:rsidR="002B10C9" w:rsidRPr="00A1115A" w:rsidRDefault="002B10C9" w:rsidP="002B10C9">
      <w:r w:rsidRPr="00A1115A">
        <w:rPr>
          <w:b/>
        </w:rPr>
        <w:t>Intra-band non-contiguous carrier aggregation</w:t>
      </w:r>
      <w:r w:rsidRPr="00A1115A">
        <w:t>: Non-contiguous carriers aggregated in the same operating band.</w:t>
      </w:r>
    </w:p>
    <w:p w14:paraId="224104FF" w14:textId="77777777" w:rsidR="002B10C9" w:rsidRPr="00A1115A" w:rsidRDefault="002B10C9" w:rsidP="002B10C9">
      <w:bookmarkStart w:id="27" w:name="_Hlk47535083"/>
      <w:proofErr w:type="spellStart"/>
      <w:r>
        <w:rPr>
          <w:b/>
        </w:rPr>
        <w:t>RedCap</w:t>
      </w:r>
      <w:proofErr w:type="spellEnd"/>
      <w:r>
        <w:rPr>
          <w:b/>
        </w:rPr>
        <w:t xml:space="preserve"> UE</w:t>
      </w:r>
      <w:r>
        <w:t xml:space="preserve">: </w:t>
      </w:r>
      <w:r>
        <w:rPr>
          <w:rFonts w:eastAsia="SimSun"/>
          <w:color w:val="000000"/>
          <w:lang w:val="en-US" w:eastAsia="zh-CN" w:bidi="ar"/>
        </w:rPr>
        <w:t xml:space="preserve">The UE with reduced capabilities as </w:t>
      </w:r>
      <w:r>
        <w:rPr>
          <w:rFonts w:eastAsia="SimSun" w:hint="eastAsia"/>
          <w:color w:val="000000"/>
          <w:lang w:val="en-US" w:eastAsia="zh-CN" w:bidi="ar"/>
        </w:rPr>
        <w:t xml:space="preserve">defined </w:t>
      </w:r>
      <w:r>
        <w:rPr>
          <w:rFonts w:eastAsia="SimSun"/>
          <w:color w:val="000000"/>
          <w:lang w:val="en-US" w:eastAsia="zh-CN" w:bidi="ar"/>
        </w:rPr>
        <w:t>in</w:t>
      </w:r>
      <w:r>
        <w:rPr>
          <w:rFonts w:eastAsia="SimSun" w:hint="eastAsia"/>
          <w:color w:val="000000"/>
          <w:lang w:val="en-US" w:eastAsia="zh-CN" w:bidi="ar"/>
        </w:rPr>
        <w:t xml:space="preserve"> </w:t>
      </w:r>
      <w:r>
        <w:rPr>
          <w:rFonts w:eastAsia="SimSun"/>
          <w:color w:val="000000"/>
          <w:lang w:val="en-US" w:eastAsia="zh-CN" w:bidi="ar"/>
        </w:rPr>
        <w:t xml:space="preserve">clause 4.2.21.1 from </w:t>
      </w:r>
      <w:r>
        <w:rPr>
          <w:rFonts w:eastAsia="SimSun" w:hint="eastAsia"/>
          <w:color w:val="000000"/>
          <w:lang w:val="en-US" w:eastAsia="zh-CN" w:bidi="ar"/>
        </w:rPr>
        <w:t>TS38.306 [15]</w:t>
      </w:r>
      <w:r>
        <w:t>.</w:t>
      </w:r>
    </w:p>
    <w:p w14:paraId="33697557" w14:textId="77777777" w:rsidR="002B10C9" w:rsidRPr="00A1115A" w:rsidRDefault="002B10C9" w:rsidP="002B10C9">
      <w:pPr>
        <w:rPr>
          <w:bCs/>
        </w:rPr>
      </w:pPr>
      <w:r w:rsidRPr="00A1115A">
        <w:rPr>
          <w:b/>
        </w:rPr>
        <w:t>Sub-band</w:t>
      </w:r>
      <w:r w:rsidRPr="00A1115A">
        <w:rPr>
          <w:bCs/>
        </w:rPr>
        <w:t>:  For a UE that supports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bookmarkEnd w:id="27"/>
    </w:p>
    <w:p w14:paraId="6FC7681D" w14:textId="77777777" w:rsidR="002B10C9" w:rsidRPr="00A1115A" w:rsidRDefault="002B10C9" w:rsidP="002B10C9">
      <w:r w:rsidRPr="00A1115A">
        <w:rPr>
          <w:b/>
        </w:rPr>
        <w:t>Sub-block</w:t>
      </w:r>
      <w:r w:rsidRPr="00A1115A">
        <w:t>: This is one contiguous allocated block of spectrum for transmission and reception by the same UE. There may be multiple instances of sub-blocks within an RF bandwidth.</w:t>
      </w:r>
    </w:p>
    <w:p w14:paraId="4FF214C0" w14:textId="77777777" w:rsidR="002B10C9" w:rsidRPr="00A1115A" w:rsidRDefault="002B10C9" w:rsidP="002B10C9">
      <w:r w:rsidRPr="00A1115A">
        <w:rPr>
          <w:b/>
        </w:rPr>
        <w:t>Sub-block bandwidth</w:t>
      </w:r>
      <w:r w:rsidRPr="00A1115A">
        <w:t>: The bandwidth of one sub-block.</w:t>
      </w:r>
    </w:p>
    <w:p w14:paraId="1512D91A" w14:textId="77777777" w:rsidR="002B10C9" w:rsidRPr="00A1115A" w:rsidRDefault="002B10C9" w:rsidP="002B10C9">
      <w:r w:rsidRPr="00A1115A">
        <w:rPr>
          <w:b/>
        </w:rPr>
        <w:t>Sub-block gap</w:t>
      </w:r>
      <w:r w:rsidRPr="00A1115A">
        <w:t>: A frequency gap between two consecutive sub-blocks within an RF bandwidth, where the RF requirements in the gap are based on co-existence for un-coordinated operation.</w:t>
      </w:r>
    </w:p>
    <w:p w14:paraId="0F1F7BA3" w14:textId="77777777" w:rsidR="002B10C9" w:rsidRPr="00A1115A" w:rsidRDefault="002B10C9" w:rsidP="002B10C9">
      <w:r w:rsidRPr="00A1115A">
        <w:rPr>
          <w:b/>
        </w:rPr>
        <w:t>UE transmission bandwidth configuration</w:t>
      </w:r>
      <w:r w:rsidRPr="00A1115A">
        <w:t>: Set of resource blocks located within the UE channel bandwidth which may be used for transmitting or receiving by the UE.</w:t>
      </w:r>
    </w:p>
    <w:p w14:paraId="45D6D0BD" w14:textId="77777777" w:rsidR="002B10C9" w:rsidRPr="00A1115A" w:rsidRDefault="002B10C9" w:rsidP="002B10C9">
      <w:pPr>
        <w:rPr>
          <w:rFonts w:eastAsia="SimSun"/>
          <w:lang w:val="en-US" w:eastAsia="zh-CN"/>
        </w:rPr>
      </w:pPr>
      <w:r w:rsidRPr="00A1115A">
        <w:rPr>
          <w:rFonts w:eastAsia="SimSun"/>
          <w:b/>
          <w:lang w:val="en-US" w:eastAsia="zh-CN"/>
        </w:rPr>
        <w:t>Vehicular UE:</w:t>
      </w:r>
      <w:r w:rsidRPr="00A1115A">
        <w:rPr>
          <w:rFonts w:eastAsia="SimSun"/>
          <w:lang w:val="en-US" w:eastAsia="zh-CN"/>
        </w:rPr>
        <w:t xml:space="preserve"> A UE embedded in a vehicle, permanently connected to an embedded antenna system that radiates externally for NR operating bands.</w:t>
      </w:r>
    </w:p>
    <w:p w14:paraId="5D12C929" w14:textId="77777777" w:rsidR="002B10C9" w:rsidRPr="00A1115A" w:rsidRDefault="002B10C9" w:rsidP="002B10C9">
      <w:pPr>
        <w:pStyle w:val="NO"/>
        <w:rPr>
          <w:rFonts w:eastAsia="SimSun"/>
          <w:lang w:val="en-US" w:eastAsia="zh-CN"/>
        </w:rPr>
      </w:pPr>
      <w:r w:rsidRPr="00A1115A">
        <w:rPr>
          <w:rFonts w:eastAsia="SimSun"/>
          <w:lang w:val="en-US" w:eastAsia="zh-CN"/>
        </w:rPr>
        <w:t>NOTE:</w:t>
      </w:r>
      <w:r w:rsidRPr="00A1115A">
        <w:rPr>
          <w:rFonts w:eastAsia="SimSun"/>
          <w:lang w:val="en-US" w:eastAsia="zh-CN"/>
        </w:rPr>
        <w:tab/>
        <w:t>Vehicular UE does not refer to other UE form factors placed inside the vehicle.</w:t>
      </w:r>
    </w:p>
    <w:p w14:paraId="34BC1651" w14:textId="77777777" w:rsidR="002B10C9" w:rsidRPr="00A1115A" w:rsidRDefault="002B10C9" w:rsidP="002B10C9">
      <w:r w:rsidRPr="00A1115A">
        <w:rPr>
          <w:b/>
          <w:lang w:val="en-US" w:eastAsia="zh-CN"/>
        </w:rPr>
        <w:lastRenderedPageBreak/>
        <w:t>Wideband operation:</w:t>
      </w:r>
      <w:r w:rsidRPr="00A1115A">
        <w:rPr>
          <w:lang w:val="en-US" w:eastAsia="zh-CN"/>
        </w:rPr>
        <w:t xml:space="preserve"> For a UE that supports shared spectrum channel access, wideband operation refers to operation within a channel larger than 20 MHz in which intra-cell guard bands may be configured to distinguish individual RB-sets</w:t>
      </w:r>
    </w:p>
    <w:p w14:paraId="01414523" w14:textId="488D147E" w:rsidR="002B10C9" w:rsidRDefault="002B10C9" w:rsidP="002B10C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950EF19" w14:textId="77777777" w:rsidR="002B10C9" w:rsidRDefault="002B10C9" w:rsidP="00BF6E28">
      <w:pPr>
        <w:rPr>
          <w:i/>
          <w:color w:val="0000FF"/>
          <w:lang w:eastAsia="zh-CN"/>
        </w:rPr>
      </w:pPr>
    </w:p>
    <w:p w14:paraId="772DE0C4" w14:textId="77777777" w:rsidR="002B10C9" w:rsidRDefault="002B10C9" w:rsidP="00BF6E28">
      <w:pPr>
        <w:rPr>
          <w:i/>
          <w:color w:val="0000FF"/>
          <w:lang w:eastAsia="zh-CN"/>
        </w:rPr>
      </w:pPr>
    </w:p>
    <w:p w14:paraId="367BB312" w14:textId="5B666503" w:rsidR="00BF6E28" w:rsidRDefault="00BF6E28" w:rsidP="00BF6E28">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3B202AA" w14:textId="77777777" w:rsidR="00166A04" w:rsidRPr="00A1115A" w:rsidRDefault="00166A04" w:rsidP="00166A04">
      <w:pPr>
        <w:pStyle w:val="Heading2"/>
      </w:pPr>
      <w:bookmarkStart w:id="28" w:name="_Toc83580299"/>
      <w:bookmarkStart w:id="29" w:name="_Toc84404808"/>
      <w:bookmarkStart w:id="30" w:name="_Toc84413417"/>
      <w:r w:rsidRPr="00A1115A">
        <w:t>4.3</w:t>
      </w:r>
      <w:r w:rsidRPr="00A1115A">
        <w:tab/>
        <w:t>Specification suffix information</w:t>
      </w:r>
      <w:bookmarkEnd w:id="28"/>
      <w:bookmarkEnd w:id="29"/>
      <w:bookmarkEnd w:id="30"/>
    </w:p>
    <w:p w14:paraId="2F1CF2EC" w14:textId="77777777" w:rsidR="00166A04" w:rsidRPr="00A1115A" w:rsidRDefault="00166A04" w:rsidP="00166A04">
      <w:r w:rsidRPr="00A1115A">
        <w:t>Unless stated otherwise</w:t>
      </w:r>
      <w:r>
        <w:t>,</w:t>
      </w:r>
      <w:r w:rsidRPr="00A1115A">
        <w:t xml:space="preserve"> the  suffixes</w:t>
      </w:r>
      <w:r>
        <w:t xml:space="preserve"> </w:t>
      </w:r>
      <w:r w:rsidRPr="00A1115A">
        <w:t>shown in Table 4.3-1 are used for indicating at 2</w:t>
      </w:r>
      <w:r w:rsidRPr="00A1115A">
        <w:rPr>
          <w:vertAlign w:val="superscript"/>
        </w:rPr>
        <w:t>nd</w:t>
      </w:r>
      <w:r w:rsidRPr="00A1115A">
        <w:t xml:space="preserve"> level clause</w:t>
      </w:r>
      <w:r>
        <w:t>. For s</w:t>
      </w:r>
      <w:r w:rsidRPr="007D3E53">
        <w:t>hared spectrum channel access</w:t>
      </w:r>
      <w:r>
        <w:t xml:space="preserve">, suffices </w:t>
      </w:r>
      <w:r w:rsidRPr="0001053F">
        <w:t>A,</w:t>
      </w:r>
      <w:r>
        <w:t xml:space="preserve"> </w:t>
      </w:r>
      <w:r w:rsidRPr="0001053F">
        <w:t>B,</w:t>
      </w:r>
      <w:r>
        <w:t xml:space="preserve"> and </w:t>
      </w:r>
      <w:r w:rsidRPr="0001053F">
        <w:t>D</w:t>
      </w:r>
      <w:r>
        <w:t xml:space="preserve"> are used for indicating</w:t>
      </w:r>
      <w:r w:rsidRPr="0001053F">
        <w:t xml:space="preserve"> </w:t>
      </w:r>
      <w:r>
        <w:t>at 3</w:t>
      </w:r>
      <w:r w:rsidRPr="003B00B4">
        <w:rPr>
          <w:vertAlign w:val="superscript"/>
        </w:rPr>
        <w:t>rd</w:t>
      </w:r>
      <w:r>
        <w:t xml:space="preserve"> level clause.</w:t>
      </w:r>
    </w:p>
    <w:p w14:paraId="04A0264C" w14:textId="77777777" w:rsidR="00166A04" w:rsidRPr="00A1115A" w:rsidRDefault="00166A04" w:rsidP="00166A04">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166A04" w:rsidRPr="00A1115A" w14:paraId="6779783E"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0EE9EDEE" w14:textId="77777777" w:rsidR="00166A04" w:rsidRPr="00A1115A" w:rsidRDefault="00166A04" w:rsidP="0007181F">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F597F67" w14:textId="77777777" w:rsidR="00166A04" w:rsidRPr="00A1115A" w:rsidRDefault="00166A04" w:rsidP="0007181F">
            <w:pPr>
              <w:pStyle w:val="TAH"/>
            </w:pPr>
            <w:r w:rsidRPr="00A1115A">
              <w:t>Variant</w:t>
            </w:r>
          </w:p>
        </w:tc>
      </w:tr>
      <w:tr w:rsidR="00166A04" w:rsidRPr="00A1115A" w14:paraId="1A380956"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3A06DCF5" w14:textId="77777777" w:rsidR="00166A04" w:rsidRPr="00A1115A" w:rsidRDefault="00166A04" w:rsidP="0007181F">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34577534" w14:textId="77777777" w:rsidR="00166A04" w:rsidRPr="00A1115A" w:rsidRDefault="00166A04" w:rsidP="0007181F">
            <w:pPr>
              <w:pStyle w:val="TAL"/>
            </w:pPr>
            <w:r w:rsidRPr="00A1115A">
              <w:t>Single Carrier</w:t>
            </w:r>
          </w:p>
        </w:tc>
      </w:tr>
      <w:tr w:rsidR="00166A04" w:rsidRPr="00A1115A" w14:paraId="31E6538E"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72CAD99E" w14:textId="77777777" w:rsidR="00166A04" w:rsidRPr="00A1115A" w:rsidRDefault="00166A04" w:rsidP="0007181F">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6B0B7722" w14:textId="77777777" w:rsidR="00166A04" w:rsidRPr="00A1115A" w:rsidRDefault="00166A04" w:rsidP="0007181F">
            <w:pPr>
              <w:pStyle w:val="TAL"/>
            </w:pPr>
            <w:r w:rsidRPr="00A1115A">
              <w:t>Carrier Aggregation (CA)</w:t>
            </w:r>
          </w:p>
        </w:tc>
      </w:tr>
      <w:tr w:rsidR="00166A04" w:rsidRPr="00A1115A" w14:paraId="3544376A"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6C204055" w14:textId="77777777" w:rsidR="00166A04" w:rsidRPr="00A1115A" w:rsidRDefault="00166A04" w:rsidP="0007181F">
            <w:pPr>
              <w:pStyle w:val="TAC"/>
            </w:pPr>
            <w:r w:rsidRPr="00A1115A">
              <w:t>B</w:t>
            </w:r>
          </w:p>
        </w:tc>
        <w:tc>
          <w:tcPr>
            <w:tcW w:w="2551" w:type="dxa"/>
            <w:tcBorders>
              <w:top w:val="single" w:sz="4" w:space="0" w:color="auto"/>
              <w:left w:val="single" w:sz="4" w:space="0" w:color="auto"/>
              <w:bottom w:val="single" w:sz="4" w:space="0" w:color="auto"/>
              <w:right w:val="single" w:sz="4" w:space="0" w:color="auto"/>
            </w:tcBorders>
            <w:hideMark/>
          </w:tcPr>
          <w:p w14:paraId="2C50DD3D" w14:textId="77777777" w:rsidR="00166A04" w:rsidRPr="00A1115A" w:rsidRDefault="00166A04" w:rsidP="0007181F">
            <w:pPr>
              <w:pStyle w:val="TAL"/>
            </w:pPr>
            <w:r w:rsidRPr="00A1115A">
              <w:t>Dual-Connectivity (DC)</w:t>
            </w:r>
          </w:p>
        </w:tc>
      </w:tr>
      <w:tr w:rsidR="00166A04" w:rsidRPr="00A1115A" w14:paraId="0EF9746E"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150EB793" w14:textId="77777777" w:rsidR="00166A04" w:rsidRPr="00A1115A" w:rsidRDefault="00166A04" w:rsidP="0007181F">
            <w:pPr>
              <w:pStyle w:val="TAC"/>
            </w:pPr>
            <w:r w:rsidRPr="00A1115A">
              <w:t>C</w:t>
            </w:r>
          </w:p>
        </w:tc>
        <w:tc>
          <w:tcPr>
            <w:tcW w:w="2551" w:type="dxa"/>
            <w:tcBorders>
              <w:top w:val="single" w:sz="4" w:space="0" w:color="auto"/>
              <w:left w:val="single" w:sz="4" w:space="0" w:color="auto"/>
              <w:bottom w:val="single" w:sz="4" w:space="0" w:color="auto"/>
              <w:right w:val="single" w:sz="4" w:space="0" w:color="auto"/>
            </w:tcBorders>
            <w:hideMark/>
          </w:tcPr>
          <w:p w14:paraId="70A5429D" w14:textId="77777777" w:rsidR="00166A04" w:rsidRPr="00A1115A" w:rsidRDefault="00166A04" w:rsidP="0007181F">
            <w:pPr>
              <w:pStyle w:val="TAL"/>
            </w:pPr>
            <w:r w:rsidRPr="00A1115A">
              <w:t>Supplement Uplink (SUL)</w:t>
            </w:r>
          </w:p>
        </w:tc>
      </w:tr>
      <w:tr w:rsidR="00166A04" w:rsidRPr="00A1115A" w14:paraId="3B51D71E"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12F448F3" w14:textId="77777777" w:rsidR="00166A04" w:rsidRPr="00A1115A" w:rsidRDefault="00166A04" w:rsidP="0007181F">
            <w:pPr>
              <w:pStyle w:val="TAC"/>
            </w:pPr>
            <w:r w:rsidRPr="00A1115A">
              <w:t>D</w:t>
            </w:r>
          </w:p>
        </w:tc>
        <w:tc>
          <w:tcPr>
            <w:tcW w:w="2551" w:type="dxa"/>
            <w:tcBorders>
              <w:top w:val="single" w:sz="4" w:space="0" w:color="auto"/>
              <w:left w:val="single" w:sz="4" w:space="0" w:color="auto"/>
              <w:bottom w:val="single" w:sz="4" w:space="0" w:color="auto"/>
              <w:right w:val="single" w:sz="4" w:space="0" w:color="auto"/>
            </w:tcBorders>
            <w:hideMark/>
          </w:tcPr>
          <w:p w14:paraId="409F5377" w14:textId="77777777" w:rsidR="00166A04" w:rsidRPr="00A1115A" w:rsidRDefault="00166A04" w:rsidP="0007181F">
            <w:pPr>
              <w:pStyle w:val="TAL"/>
            </w:pPr>
            <w:r w:rsidRPr="00A1115A">
              <w:t>UL MIMO</w:t>
            </w:r>
          </w:p>
        </w:tc>
      </w:tr>
      <w:tr w:rsidR="00166A04" w:rsidRPr="00A1115A" w14:paraId="6506DCCA"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4DB68066" w14:textId="77777777" w:rsidR="00166A04" w:rsidRPr="00A1115A" w:rsidRDefault="00166A04" w:rsidP="0007181F">
            <w:pPr>
              <w:pStyle w:val="TAC"/>
              <w:rPr>
                <w:rFonts w:eastAsia="Malgun Gothic"/>
                <w:lang w:eastAsia="ko-KR"/>
              </w:rPr>
            </w:pPr>
            <w:r w:rsidRPr="00A1115A">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6D68B579" w14:textId="77777777" w:rsidR="00166A04" w:rsidRPr="00A1115A" w:rsidRDefault="00166A04" w:rsidP="0007181F">
            <w:pPr>
              <w:pStyle w:val="TAL"/>
              <w:rPr>
                <w:rFonts w:eastAsia="Malgun Gothic"/>
                <w:lang w:eastAsia="ko-KR"/>
              </w:rPr>
            </w:pPr>
            <w:r w:rsidRPr="00A1115A">
              <w:rPr>
                <w:rFonts w:eastAsia="Malgun Gothic" w:hint="eastAsia"/>
                <w:lang w:eastAsia="ko-KR"/>
              </w:rPr>
              <w:t>V2X</w:t>
            </w:r>
          </w:p>
        </w:tc>
      </w:tr>
      <w:tr w:rsidR="00166A04" w:rsidRPr="00A1115A" w14:paraId="1BC8E5F3"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535118B5" w14:textId="77777777" w:rsidR="00166A04" w:rsidRPr="00A1115A" w:rsidRDefault="00166A04" w:rsidP="0007181F">
            <w:pPr>
              <w:pStyle w:val="TAC"/>
              <w:rPr>
                <w:rFonts w:eastAsia="Malgun Gothic"/>
                <w:lang w:eastAsia="ko-KR"/>
              </w:rPr>
            </w:pPr>
            <w:r w:rsidRPr="00A1115A">
              <w:t>F</w:t>
            </w:r>
          </w:p>
        </w:tc>
        <w:tc>
          <w:tcPr>
            <w:tcW w:w="2551" w:type="dxa"/>
            <w:tcBorders>
              <w:top w:val="single" w:sz="4" w:space="0" w:color="auto"/>
              <w:left w:val="single" w:sz="4" w:space="0" w:color="auto"/>
              <w:bottom w:val="single" w:sz="4" w:space="0" w:color="auto"/>
              <w:right w:val="single" w:sz="4" w:space="0" w:color="auto"/>
            </w:tcBorders>
          </w:tcPr>
          <w:p w14:paraId="692DC419" w14:textId="77777777" w:rsidR="00166A04" w:rsidRPr="00A1115A" w:rsidRDefault="00166A04" w:rsidP="0007181F">
            <w:pPr>
              <w:pStyle w:val="TAL"/>
              <w:rPr>
                <w:rFonts w:eastAsia="Malgun Gothic"/>
                <w:lang w:eastAsia="ko-KR"/>
              </w:rPr>
            </w:pPr>
            <w:r w:rsidRPr="00A1115A">
              <w:t>Shared spectrum channel access</w:t>
            </w:r>
          </w:p>
        </w:tc>
      </w:tr>
      <w:tr w:rsidR="00166A04" w:rsidRPr="00A1115A" w14:paraId="05463FF0"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052A6037" w14:textId="77777777" w:rsidR="00166A04" w:rsidRPr="00A1115A" w:rsidRDefault="00166A04" w:rsidP="0007181F">
            <w:pPr>
              <w:pStyle w:val="TAC"/>
            </w:pPr>
            <w:r>
              <w:t>G</w:t>
            </w:r>
          </w:p>
        </w:tc>
        <w:tc>
          <w:tcPr>
            <w:tcW w:w="2551" w:type="dxa"/>
            <w:tcBorders>
              <w:top w:val="single" w:sz="4" w:space="0" w:color="auto"/>
              <w:left w:val="single" w:sz="4" w:space="0" w:color="auto"/>
              <w:bottom w:val="single" w:sz="4" w:space="0" w:color="auto"/>
              <w:right w:val="single" w:sz="4" w:space="0" w:color="auto"/>
            </w:tcBorders>
          </w:tcPr>
          <w:p w14:paraId="45B9D5A7" w14:textId="77777777" w:rsidR="00166A04" w:rsidRPr="00A1115A" w:rsidRDefault="00166A04" w:rsidP="0007181F">
            <w:pPr>
              <w:pStyle w:val="TAL"/>
            </w:pPr>
            <w:r>
              <w:t>Tx Diversity (</w:t>
            </w:r>
            <w:proofErr w:type="spellStart"/>
            <w:r>
              <w:t>TxD</w:t>
            </w:r>
            <w:proofErr w:type="spellEnd"/>
            <w:r>
              <w:t>)</w:t>
            </w:r>
          </w:p>
        </w:tc>
      </w:tr>
      <w:tr w:rsidR="00166A04" w:rsidRPr="00A1115A" w14:paraId="249D7EE2"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730F8C9D" w14:textId="77777777" w:rsidR="00166A04" w:rsidRDefault="00166A04" w:rsidP="0007181F">
            <w:pPr>
              <w:pStyle w:val="TAC"/>
            </w:pPr>
            <w:r>
              <w:rPr>
                <w:rFonts w:hint="eastAsia"/>
                <w:lang w:eastAsia="zh-CN"/>
              </w:rPr>
              <w:t>H</w:t>
            </w:r>
          </w:p>
        </w:tc>
        <w:tc>
          <w:tcPr>
            <w:tcW w:w="2551" w:type="dxa"/>
            <w:tcBorders>
              <w:top w:val="single" w:sz="4" w:space="0" w:color="auto"/>
              <w:left w:val="single" w:sz="4" w:space="0" w:color="auto"/>
              <w:bottom w:val="single" w:sz="4" w:space="0" w:color="auto"/>
              <w:right w:val="single" w:sz="4" w:space="0" w:color="auto"/>
            </w:tcBorders>
          </w:tcPr>
          <w:p w14:paraId="3692463E" w14:textId="77777777" w:rsidR="00166A04" w:rsidRDefault="00166A04" w:rsidP="0007181F">
            <w:pPr>
              <w:pStyle w:val="TAL"/>
            </w:pPr>
            <w:r>
              <w:t xml:space="preserve">Carrier Aggregation(CA) </w:t>
            </w:r>
            <w:r>
              <w:rPr>
                <w:rFonts w:hint="eastAsia"/>
                <w:lang w:eastAsia="zh-CN"/>
              </w:rPr>
              <w:t>with</w:t>
            </w:r>
            <w:r>
              <w:t xml:space="preserve"> UL MIMO</w:t>
            </w:r>
          </w:p>
        </w:tc>
      </w:tr>
      <w:tr w:rsidR="00166A04" w:rsidRPr="00A1115A" w14:paraId="4CBF4AB2"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49196D15" w14:textId="77777777" w:rsidR="00166A04" w:rsidRDefault="00166A04" w:rsidP="0007181F">
            <w:pPr>
              <w:pStyle w:val="TAC"/>
              <w:rPr>
                <w:lang w:eastAsia="zh-CN"/>
              </w:rPr>
            </w:pPr>
            <w:r>
              <w:rPr>
                <w:rFonts w:hint="eastAsia"/>
                <w:lang w:eastAsia="zh-CN"/>
              </w:rPr>
              <w:t>I</w:t>
            </w:r>
          </w:p>
        </w:tc>
        <w:tc>
          <w:tcPr>
            <w:tcW w:w="2551" w:type="dxa"/>
            <w:tcBorders>
              <w:top w:val="single" w:sz="4" w:space="0" w:color="auto"/>
              <w:left w:val="single" w:sz="4" w:space="0" w:color="auto"/>
              <w:bottom w:val="single" w:sz="4" w:space="0" w:color="auto"/>
              <w:right w:val="single" w:sz="4" w:space="0" w:color="auto"/>
            </w:tcBorders>
          </w:tcPr>
          <w:p w14:paraId="6F7A9552" w14:textId="77777777" w:rsidR="00166A04" w:rsidRDefault="00166A04" w:rsidP="0007181F">
            <w:pPr>
              <w:pStyle w:val="TAL"/>
            </w:pPr>
            <w:proofErr w:type="spellStart"/>
            <w:r>
              <w:rPr>
                <w:rFonts w:hint="eastAsia"/>
                <w:lang w:eastAsia="zh-CN"/>
              </w:rPr>
              <w:t>R</w:t>
            </w:r>
            <w:r>
              <w:rPr>
                <w:lang w:eastAsia="zh-CN"/>
              </w:rPr>
              <w:t>edCap</w:t>
            </w:r>
            <w:proofErr w:type="spellEnd"/>
          </w:p>
        </w:tc>
      </w:tr>
      <w:tr w:rsidR="00166A04" w:rsidRPr="00A1115A" w14:paraId="4ECBC918" w14:textId="77777777" w:rsidTr="0007181F">
        <w:trPr>
          <w:jc w:val="center"/>
          <w:ins w:id="31" w:author="D. Everaere" w:date="2023-04-07T22:23:00Z"/>
        </w:trPr>
        <w:tc>
          <w:tcPr>
            <w:tcW w:w="1668" w:type="dxa"/>
            <w:tcBorders>
              <w:top w:val="single" w:sz="4" w:space="0" w:color="auto"/>
              <w:left w:val="single" w:sz="4" w:space="0" w:color="auto"/>
              <w:bottom w:val="single" w:sz="4" w:space="0" w:color="auto"/>
              <w:right w:val="single" w:sz="4" w:space="0" w:color="auto"/>
            </w:tcBorders>
          </w:tcPr>
          <w:p w14:paraId="1BB8EAB7" w14:textId="2858932B" w:rsidR="00166A04" w:rsidRDefault="00166A04" w:rsidP="0007181F">
            <w:pPr>
              <w:pStyle w:val="TAC"/>
              <w:rPr>
                <w:ins w:id="32" w:author="D. Everaere" w:date="2023-04-07T22:23:00Z"/>
                <w:lang w:eastAsia="zh-CN"/>
              </w:rPr>
            </w:pPr>
            <w:ins w:id="33" w:author="D. Everaere" w:date="2023-04-07T22:23:00Z">
              <w:r>
                <w:rPr>
                  <w:lang w:eastAsia="zh-CN"/>
                </w:rPr>
                <w:t>J</w:t>
              </w:r>
            </w:ins>
          </w:p>
        </w:tc>
        <w:tc>
          <w:tcPr>
            <w:tcW w:w="2551" w:type="dxa"/>
            <w:tcBorders>
              <w:top w:val="single" w:sz="4" w:space="0" w:color="auto"/>
              <w:left w:val="single" w:sz="4" w:space="0" w:color="auto"/>
              <w:bottom w:val="single" w:sz="4" w:space="0" w:color="auto"/>
              <w:right w:val="single" w:sz="4" w:space="0" w:color="auto"/>
            </w:tcBorders>
          </w:tcPr>
          <w:p w14:paraId="20113285" w14:textId="014C0D55" w:rsidR="00166A04" w:rsidRDefault="00166A04" w:rsidP="0007181F">
            <w:pPr>
              <w:pStyle w:val="TAL"/>
              <w:rPr>
                <w:ins w:id="34" w:author="D. Everaere" w:date="2023-04-07T22:23:00Z"/>
                <w:lang w:eastAsia="zh-CN"/>
              </w:rPr>
            </w:pPr>
            <w:ins w:id="35" w:author="D. Everaere" w:date="2023-04-07T22:23:00Z">
              <w:r>
                <w:rPr>
                  <w:lang w:eastAsia="zh-CN"/>
                </w:rPr>
                <w:t>Aerial UE</w:t>
              </w:r>
            </w:ins>
            <w:ins w:id="36" w:author="D. Everaere" w:date="2023-04-07T22:24:00Z">
              <w:r>
                <w:rPr>
                  <w:lang w:eastAsia="zh-CN"/>
                </w:rPr>
                <w:t xml:space="preserve"> (UAV)</w:t>
              </w:r>
            </w:ins>
          </w:p>
        </w:tc>
      </w:tr>
    </w:tbl>
    <w:p w14:paraId="61A17BAF" w14:textId="77777777" w:rsidR="00166A04" w:rsidRPr="00A1115A" w:rsidRDefault="00166A04" w:rsidP="00166A04"/>
    <w:p w14:paraId="0B12CD6E" w14:textId="77777777" w:rsidR="00166A04" w:rsidRDefault="00166A04" w:rsidP="00166A04">
      <w:r>
        <w:t xml:space="preserve">A terminal which supports the above features needs to meet both the general requirements and the additional requirement applicable to the additional clause (suffixes A to </w:t>
      </w:r>
      <w:r>
        <w:rPr>
          <w:rFonts w:hint="eastAsia"/>
          <w:lang w:val="en-US" w:eastAsia="zh-CN"/>
        </w:rPr>
        <w:t>I</w:t>
      </w:r>
      <w:r>
        <w:t xml:space="preserve">) in clauses 5, 6 and 7. Where there is a difference in requirement between the general requirements and the additional clause requirements (suffixes A to </w:t>
      </w:r>
      <w:r>
        <w:rPr>
          <w:rFonts w:hint="eastAsia"/>
          <w:lang w:val="en-US" w:eastAsia="zh-CN"/>
        </w:rPr>
        <w:t>I</w:t>
      </w:r>
      <w:r>
        <w:t>) in clauses 5, 6 and 7, the tighter requirements are applicable unless stated otherwise in the additional clause.</w:t>
      </w:r>
    </w:p>
    <w:p w14:paraId="6B5FBB2B" w14:textId="77777777" w:rsidR="00166A04" w:rsidRPr="00A1115A" w:rsidRDefault="00166A04" w:rsidP="00166A04">
      <w:r w:rsidRPr="00A1115A">
        <w:t>A terminal</w:t>
      </w:r>
      <w:r w:rsidRPr="0087716F">
        <w:rPr>
          <w:lang w:eastAsia="ko-KR"/>
        </w:rPr>
        <w:t xml:space="preserve"> </w:t>
      </w:r>
      <w:r>
        <w:rPr>
          <w:lang w:eastAsia="ko-KR"/>
        </w:rPr>
        <w:t>which</w:t>
      </w:r>
      <w:r w:rsidRPr="0087716F">
        <w:rPr>
          <w:lang w:eastAsia="ko-KR"/>
        </w:rPr>
        <w:t xml:space="preserve"> support</w:t>
      </w:r>
      <w:r>
        <w:rPr>
          <w:lang w:eastAsia="ko-KR"/>
        </w:rPr>
        <w:t>s</w:t>
      </w:r>
      <w:r w:rsidRPr="0087716F">
        <w:rPr>
          <w:lang w:eastAsia="ko-KR"/>
        </w:rPr>
        <w:t xml:space="preserve"> advanced V2X services</w:t>
      </w:r>
      <w:r>
        <w:rPr>
          <w:lang w:eastAsia="ko-KR"/>
        </w:rPr>
        <w:t xml:space="preserve">, public safety services and </w:t>
      </w:r>
      <w:r>
        <w:t xml:space="preserve">other commercial use cases related to NR </w:t>
      </w:r>
      <w:proofErr w:type="spellStart"/>
      <w:r>
        <w:t>sidelink</w:t>
      </w:r>
      <w:proofErr w:type="spellEnd"/>
      <w:r>
        <w:t xml:space="preserve"> operation s</w:t>
      </w:r>
      <w:r w:rsidRPr="00A1115A">
        <w:t>hall meet all of the separate corresponding requirements</w:t>
      </w:r>
      <w:r>
        <w:t xml:space="preserve"> in suffix E</w:t>
      </w:r>
      <w:r w:rsidRPr="00A1115A">
        <w:t>.</w:t>
      </w:r>
    </w:p>
    <w:p w14:paraId="529C4207" w14:textId="77777777" w:rsidR="00166A04" w:rsidRPr="00D56F12" w:rsidRDefault="00166A04" w:rsidP="00166A04"/>
    <w:p w14:paraId="4F9DE57A" w14:textId="77777777" w:rsidR="00166A04" w:rsidRDefault="00166A04" w:rsidP="00166A04">
      <w:r w:rsidRPr="00A1115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7779587A" w14:textId="77777777" w:rsidR="00166A04" w:rsidRPr="001D386E" w:rsidRDefault="00166A04" w:rsidP="00166A04">
      <w:r>
        <w:t xml:space="preserve">For a terminal that supports public safety service using </w:t>
      </w:r>
      <w:proofErr w:type="spellStart"/>
      <w:r>
        <w:t>sidelink</w:t>
      </w:r>
      <w:proofErr w:type="spellEnd"/>
      <w:r w:rsidRPr="001D386E">
        <w:t>, the minimum requirements are applicable when</w:t>
      </w:r>
    </w:p>
    <w:p w14:paraId="05443463" w14:textId="77777777" w:rsidR="00166A04" w:rsidRPr="001D386E" w:rsidRDefault="00166A04" w:rsidP="00166A04">
      <w:pPr>
        <w:pStyle w:val="B10"/>
        <w:rPr>
          <w:lang w:val="en-US"/>
        </w:rPr>
      </w:pPr>
      <w:r w:rsidRPr="001D386E">
        <w:rPr>
          <w:lang w:val="en-US"/>
        </w:rPr>
        <w:t>-</w:t>
      </w:r>
      <w:r w:rsidRPr="001D386E">
        <w:rPr>
          <w:lang w:val="en-US"/>
        </w:rPr>
        <w:tab/>
      </w:r>
      <w:r>
        <w:rPr>
          <w:lang w:val="en-US"/>
        </w:rPr>
        <w:t>T</w:t>
      </w:r>
      <w:r w:rsidRPr="001D386E">
        <w:rPr>
          <w:lang w:val="en-US"/>
        </w:rPr>
        <w:t xml:space="preserve">he UE is associated with a serving cell on </w:t>
      </w:r>
      <w:r>
        <w:rPr>
          <w:lang w:val="en-US"/>
        </w:rPr>
        <w:t>PS</w:t>
      </w:r>
      <w:r w:rsidRPr="001D386E">
        <w:rPr>
          <w:lang w:val="en-US"/>
        </w:rPr>
        <w:t xml:space="preserve"> carrier, or</w:t>
      </w:r>
    </w:p>
    <w:p w14:paraId="249A7B61" w14:textId="77777777" w:rsidR="00166A04" w:rsidRDefault="00166A04" w:rsidP="00166A04">
      <w:pPr>
        <w:pStyle w:val="B10"/>
        <w:rPr>
          <w:lang w:val="en-US"/>
        </w:rPr>
      </w:pPr>
      <w:r w:rsidRPr="001D386E">
        <w:rPr>
          <w:lang w:val="en-US"/>
        </w:rPr>
        <w:t>-</w:t>
      </w:r>
      <w:r w:rsidRPr="001D386E">
        <w:rPr>
          <w:lang w:val="en-US"/>
        </w:rPr>
        <w:tab/>
      </w:r>
      <w:r>
        <w:rPr>
          <w:lang w:val="en-US"/>
        </w:rPr>
        <w:t>T</w:t>
      </w:r>
      <w:r w:rsidRPr="001D386E">
        <w:rPr>
          <w:lang w:val="en-US"/>
        </w:rPr>
        <w:t xml:space="preserve">he UE is not associated with a serving cell on the </w:t>
      </w:r>
      <w:r>
        <w:rPr>
          <w:lang w:val="en-US"/>
        </w:rPr>
        <w:t>PS</w:t>
      </w:r>
      <w:r w:rsidRPr="001D386E">
        <w:rPr>
          <w:lang w:val="en-US"/>
        </w:rPr>
        <w:t xml:space="preserve"> carrier and is provisioned with the preconfigured radio parameters for </w:t>
      </w:r>
      <w:r>
        <w:rPr>
          <w:lang w:val="en-US"/>
        </w:rPr>
        <w:t>PS</w:t>
      </w:r>
      <w:r w:rsidRPr="001D386E">
        <w:rPr>
          <w:lang w:val="en-US"/>
        </w:rPr>
        <w:t xml:space="preserve"> that are associated with known Geographical Area, or</w:t>
      </w:r>
      <w:r>
        <w:rPr>
          <w:lang w:val="en-US"/>
        </w:rPr>
        <w:t xml:space="preserve"> </w:t>
      </w:r>
    </w:p>
    <w:p w14:paraId="557C01AB" w14:textId="77777777" w:rsidR="00166A04" w:rsidRDefault="00166A04" w:rsidP="00166A04">
      <w:pPr>
        <w:pStyle w:val="B10"/>
        <w:rPr>
          <w:lang w:val="en-US"/>
        </w:rPr>
      </w:pPr>
      <w:r>
        <w:rPr>
          <w:lang w:val="en-US"/>
        </w:rPr>
        <w:t>-</w:t>
      </w:r>
      <w:r>
        <w:rPr>
          <w:lang w:val="en-US"/>
        </w:rPr>
        <w:tab/>
        <w:t>T</w:t>
      </w:r>
      <w:r w:rsidRPr="001D386E">
        <w:rPr>
          <w:lang w:val="en-US"/>
        </w:rPr>
        <w:t xml:space="preserve">he UE is associated with a serving cell on a carrier different than the </w:t>
      </w:r>
      <w:r>
        <w:rPr>
          <w:lang w:val="en-US"/>
        </w:rPr>
        <w:t>PS</w:t>
      </w:r>
      <w:r w:rsidRPr="001D386E">
        <w:rPr>
          <w:lang w:val="en-US"/>
        </w:rPr>
        <w:t xml:space="preserve"> carrier, and the radio parameters for </w:t>
      </w:r>
      <w:r>
        <w:rPr>
          <w:lang w:val="en-US"/>
        </w:rPr>
        <w:t>PS that</w:t>
      </w:r>
      <w:r w:rsidRPr="001D386E">
        <w:rPr>
          <w:lang w:val="en-US"/>
        </w:rPr>
        <w:t xml:space="preserve"> are provided by the serving cell, or</w:t>
      </w:r>
    </w:p>
    <w:p w14:paraId="1158D743" w14:textId="77777777" w:rsidR="00166A04" w:rsidRPr="001D386E" w:rsidRDefault="00166A04" w:rsidP="00166A04">
      <w:pPr>
        <w:pStyle w:val="B10"/>
        <w:rPr>
          <w:lang w:val="en-US"/>
        </w:rPr>
      </w:pPr>
      <w:r>
        <w:rPr>
          <w:lang w:val="en-US"/>
        </w:rPr>
        <w:t>-</w:t>
      </w:r>
      <w:r>
        <w:rPr>
          <w:lang w:val="en-US"/>
        </w:rPr>
        <w:tab/>
        <w:t>T</w:t>
      </w:r>
      <w:r w:rsidRPr="001D386E">
        <w:rPr>
          <w:lang w:val="en-US"/>
        </w:rPr>
        <w:t xml:space="preserve">he UE is associated with a serving cell on a carrier different than the </w:t>
      </w:r>
      <w:r>
        <w:rPr>
          <w:lang w:val="en-US"/>
        </w:rPr>
        <w:t>PS</w:t>
      </w:r>
      <w:r w:rsidRPr="001D386E">
        <w:rPr>
          <w:lang w:val="en-US"/>
        </w:rPr>
        <w:t xml:space="preserve"> carrier, and has a non-serving cell selected on the </w:t>
      </w:r>
      <w:r>
        <w:rPr>
          <w:lang w:val="en-US"/>
        </w:rPr>
        <w:t xml:space="preserve">PS carrier </w:t>
      </w:r>
      <w:r w:rsidRPr="001D386E">
        <w:rPr>
          <w:lang w:val="en-US"/>
        </w:rPr>
        <w:t>with the pre</w:t>
      </w:r>
      <w:r>
        <w:rPr>
          <w:lang w:val="en-US"/>
        </w:rPr>
        <w:t>configured radio parameters</w:t>
      </w:r>
      <w:r w:rsidRPr="001D386E">
        <w:rPr>
          <w:lang w:val="en-US"/>
        </w:rPr>
        <w:t>.</w:t>
      </w:r>
    </w:p>
    <w:p w14:paraId="1846EC86" w14:textId="77777777" w:rsidR="00166A04" w:rsidRPr="008C0939" w:rsidRDefault="00166A04" w:rsidP="00166A04">
      <w:r w:rsidRPr="001D386E">
        <w:t xml:space="preserve">When the </w:t>
      </w:r>
      <w:r>
        <w:t xml:space="preserve">advanced-V2X or </w:t>
      </w:r>
      <w:r w:rsidRPr="001D386E">
        <w:t>P</w:t>
      </w:r>
      <w:r>
        <w:t>S</w:t>
      </w:r>
      <w:r w:rsidRPr="001D386E">
        <w:t xml:space="preserve"> UE is </w:t>
      </w:r>
      <w:r w:rsidRPr="001D386E">
        <w:rPr>
          <w:lang w:val="en-US"/>
        </w:rPr>
        <w:t xml:space="preserve">not associated with a serving cell </w:t>
      </w:r>
      <w:r>
        <w:rPr>
          <w:lang w:val="en-US"/>
        </w:rPr>
        <w:t>on the V2X or PS</w:t>
      </w:r>
      <w:r w:rsidRPr="001D386E">
        <w:rPr>
          <w:lang w:val="en-US"/>
        </w:rPr>
        <w:t xml:space="preserve"> carrier, and the UE does not have knowledge of its geographical area, or is provisioned with preconfigured radio parameters that are not associated </w:t>
      </w:r>
      <w:r w:rsidRPr="001D386E">
        <w:rPr>
          <w:lang w:val="en-US"/>
        </w:rPr>
        <w:lastRenderedPageBreak/>
        <w:t xml:space="preserve">with any Geographical Area, </w:t>
      </w:r>
      <w:r>
        <w:rPr>
          <w:lang w:val="en-US"/>
        </w:rPr>
        <w:t xml:space="preserve">V2X or </w:t>
      </w:r>
      <w:r>
        <w:t>PS UE’</w:t>
      </w:r>
      <w:r w:rsidRPr="001D386E">
        <w:t xml:space="preserve"> transmissions are not allowed, and the requirements in Section 6.3</w:t>
      </w:r>
      <w:r>
        <w:t>E.2</w:t>
      </w:r>
      <w:r w:rsidRPr="001D386E">
        <w:t xml:space="preserve"> apply.</w:t>
      </w:r>
    </w:p>
    <w:p w14:paraId="73EC9995" w14:textId="77777777" w:rsidR="00166A04" w:rsidRDefault="00166A04" w:rsidP="00166A04">
      <w:r w:rsidRPr="00A1115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56CCDF37" w14:textId="77777777" w:rsidR="00166A04" w:rsidRPr="00A1115A" w:rsidRDefault="00166A04" w:rsidP="00166A04">
      <w:r>
        <w:t>Terminal that supports inter-band NR-DC configuration shall meet the minimum requirements for corresponding CA configuration (suffix A), unless otherwise specified.</w:t>
      </w:r>
    </w:p>
    <w:p w14:paraId="6749C25B" w14:textId="77777777" w:rsidR="00166A04" w:rsidRDefault="00166A04" w:rsidP="00BF6E28">
      <w:pPr>
        <w:rPr>
          <w:i/>
          <w:color w:val="0000FF"/>
          <w:lang w:eastAsia="zh-CN"/>
        </w:rPr>
      </w:pPr>
    </w:p>
    <w:p w14:paraId="0D3E4467" w14:textId="77777777" w:rsidR="00127F80" w:rsidRDefault="00127F80" w:rsidP="00127F8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8D2CDE7" w14:textId="77777777" w:rsidR="00127F80" w:rsidRDefault="00127F80" w:rsidP="00127F80">
      <w:pPr>
        <w:rPr>
          <w:i/>
          <w:color w:val="0000FF"/>
          <w:lang w:eastAsia="zh-CN"/>
        </w:rPr>
      </w:pPr>
    </w:p>
    <w:p w14:paraId="68D101D9" w14:textId="77777777" w:rsidR="00127F80" w:rsidRDefault="00127F80" w:rsidP="00127F80">
      <w:pPr>
        <w:rPr>
          <w:i/>
          <w:color w:val="0000FF"/>
          <w:lang w:eastAsia="zh-CN"/>
        </w:rPr>
      </w:pPr>
    </w:p>
    <w:p w14:paraId="752E76F2" w14:textId="77777777" w:rsidR="00BF117C" w:rsidRDefault="00BF117C" w:rsidP="00BF117C">
      <w:pPr>
        <w:rPr>
          <w:i/>
          <w:color w:val="0000FF"/>
          <w:lang w:eastAsia="zh-CN"/>
        </w:rPr>
      </w:pPr>
    </w:p>
    <w:p w14:paraId="435F2BC0" w14:textId="77777777" w:rsidR="00602F81" w:rsidRDefault="00602F81" w:rsidP="00BF6E28">
      <w:pPr>
        <w:rPr>
          <w:i/>
          <w:color w:val="0000FF"/>
          <w:lang w:eastAsia="zh-CN"/>
        </w:rPr>
      </w:pPr>
    </w:p>
    <w:sectPr w:rsidR="00602F8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F341" w14:textId="77777777" w:rsidR="005B5A25" w:rsidRDefault="005B5A25">
      <w:r>
        <w:separator/>
      </w:r>
    </w:p>
  </w:endnote>
  <w:endnote w:type="continuationSeparator" w:id="0">
    <w:p w14:paraId="40659DC0" w14:textId="77777777" w:rsidR="005B5A25" w:rsidRDefault="005B5A25">
      <w:r>
        <w:continuationSeparator/>
      </w:r>
    </w:p>
  </w:endnote>
  <w:endnote w:type="continuationNotice" w:id="1">
    <w:p w14:paraId="5CB32FDD" w14:textId="77777777" w:rsidR="005B5A25" w:rsidRDefault="005B5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9E01" w14:textId="77777777" w:rsidR="005B5A25" w:rsidRDefault="005B5A25">
      <w:r>
        <w:separator/>
      </w:r>
    </w:p>
  </w:footnote>
  <w:footnote w:type="continuationSeparator" w:id="0">
    <w:p w14:paraId="0E4B5995" w14:textId="77777777" w:rsidR="005B5A25" w:rsidRDefault="005B5A25">
      <w:r>
        <w:continuationSeparator/>
      </w:r>
    </w:p>
  </w:footnote>
  <w:footnote w:type="continuationNotice" w:id="1">
    <w:p w14:paraId="6E5A6EB9" w14:textId="77777777" w:rsidR="005B5A25" w:rsidRDefault="005B5A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1"/>
  </w:num>
  <w:num w:numId="2" w16cid:durableId="2144302058">
    <w:abstractNumId w:val="17"/>
  </w:num>
  <w:num w:numId="3" w16cid:durableId="949362876">
    <w:abstractNumId w:val="6"/>
  </w:num>
  <w:num w:numId="4" w16cid:durableId="792989038">
    <w:abstractNumId w:val="3"/>
  </w:num>
  <w:num w:numId="5" w16cid:durableId="2117560992">
    <w:abstractNumId w:val="15"/>
  </w:num>
  <w:num w:numId="6" w16cid:durableId="1328903400">
    <w:abstractNumId w:val="1"/>
  </w:num>
  <w:num w:numId="7" w16cid:durableId="2017223490">
    <w:abstractNumId w:val="14"/>
  </w:num>
  <w:num w:numId="8" w16cid:durableId="2003122196">
    <w:abstractNumId w:val="16"/>
  </w:num>
  <w:num w:numId="9" w16cid:durableId="160391262">
    <w:abstractNumId w:val="5"/>
  </w:num>
  <w:num w:numId="10" w16cid:durableId="1794666421">
    <w:abstractNumId w:val="7"/>
  </w:num>
  <w:num w:numId="11" w16cid:durableId="1510021876">
    <w:abstractNumId w:val="4"/>
  </w:num>
  <w:num w:numId="12" w16cid:durableId="1974434789">
    <w:abstractNumId w:val="13"/>
  </w:num>
  <w:num w:numId="13" w16cid:durableId="1169448711">
    <w:abstractNumId w:val="2"/>
  </w:num>
  <w:num w:numId="14" w16cid:durableId="1327978959">
    <w:abstractNumId w:val="0"/>
  </w:num>
  <w:num w:numId="15" w16cid:durableId="673340450">
    <w:abstractNumId w:val="12"/>
  </w:num>
  <w:num w:numId="16" w16cid:durableId="1620988226">
    <w:abstractNumId w:val="9"/>
  </w:num>
  <w:num w:numId="17" w16cid:durableId="990519617">
    <w:abstractNumId w:val="8"/>
  </w:num>
  <w:num w:numId="18" w16cid:durableId="176869668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2B"/>
    <w:rsid w:val="0000304B"/>
    <w:rsid w:val="00022E4A"/>
    <w:rsid w:val="00033985"/>
    <w:rsid w:val="00040FAB"/>
    <w:rsid w:val="00053678"/>
    <w:rsid w:val="00061BE9"/>
    <w:rsid w:val="00067B6D"/>
    <w:rsid w:val="00071758"/>
    <w:rsid w:val="00075E12"/>
    <w:rsid w:val="000844AD"/>
    <w:rsid w:val="000A3DDA"/>
    <w:rsid w:val="000A6394"/>
    <w:rsid w:val="000A66FE"/>
    <w:rsid w:val="000A7F69"/>
    <w:rsid w:val="000B2690"/>
    <w:rsid w:val="000B2C29"/>
    <w:rsid w:val="000B7FED"/>
    <w:rsid w:val="000C038A"/>
    <w:rsid w:val="000C13A3"/>
    <w:rsid w:val="000C4D11"/>
    <w:rsid w:val="000C5E2B"/>
    <w:rsid w:val="000C6598"/>
    <w:rsid w:val="000D168C"/>
    <w:rsid w:val="000D32CE"/>
    <w:rsid w:val="000D44B3"/>
    <w:rsid w:val="000F480D"/>
    <w:rsid w:val="000F6DD9"/>
    <w:rsid w:val="00103B36"/>
    <w:rsid w:val="001060E7"/>
    <w:rsid w:val="00115DAE"/>
    <w:rsid w:val="00125BB8"/>
    <w:rsid w:val="00127F80"/>
    <w:rsid w:val="00130638"/>
    <w:rsid w:val="00142301"/>
    <w:rsid w:val="0014560E"/>
    <w:rsid w:val="00145D43"/>
    <w:rsid w:val="001477FC"/>
    <w:rsid w:val="00157427"/>
    <w:rsid w:val="001636BE"/>
    <w:rsid w:val="00165215"/>
    <w:rsid w:val="00166A04"/>
    <w:rsid w:val="00177471"/>
    <w:rsid w:val="00177AF3"/>
    <w:rsid w:val="001872B8"/>
    <w:rsid w:val="001877BF"/>
    <w:rsid w:val="00192C46"/>
    <w:rsid w:val="00192F3E"/>
    <w:rsid w:val="00195007"/>
    <w:rsid w:val="0019645B"/>
    <w:rsid w:val="00196657"/>
    <w:rsid w:val="001A06B5"/>
    <w:rsid w:val="001A08B3"/>
    <w:rsid w:val="001A13BC"/>
    <w:rsid w:val="001A38BF"/>
    <w:rsid w:val="001A5777"/>
    <w:rsid w:val="001A7B60"/>
    <w:rsid w:val="001B52F0"/>
    <w:rsid w:val="001B68E6"/>
    <w:rsid w:val="001B7A65"/>
    <w:rsid w:val="001E41F3"/>
    <w:rsid w:val="00202222"/>
    <w:rsid w:val="002043AF"/>
    <w:rsid w:val="002118AC"/>
    <w:rsid w:val="0021328E"/>
    <w:rsid w:val="002201FC"/>
    <w:rsid w:val="0022087F"/>
    <w:rsid w:val="00227956"/>
    <w:rsid w:val="00253723"/>
    <w:rsid w:val="00253BB0"/>
    <w:rsid w:val="0026004D"/>
    <w:rsid w:val="002640DD"/>
    <w:rsid w:val="00270135"/>
    <w:rsid w:val="00275D12"/>
    <w:rsid w:val="00284FEB"/>
    <w:rsid w:val="002860C4"/>
    <w:rsid w:val="002864E2"/>
    <w:rsid w:val="002A11B4"/>
    <w:rsid w:val="002A70E9"/>
    <w:rsid w:val="002B10C9"/>
    <w:rsid w:val="002B5741"/>
    <w:rsid w:val="002C2CBF"/>
    <w:rsid w:val="002C688E"/>
    <w:rsid w:val="002E309E"/>
    <w:rsid w:val="002E472E"/>
    <w:rsid w:val="002F30A3"/>
    <w:rsid w:val="00303939"/>
    <w:rsid w:val="00305409"/>
    <w:rsid w:val="0030585A"/>
    <w:rsid w:val="00306580"/>
    <w:rsid w:val="00310C47"/>
    <w:rsid w:val="00310DD3"/>
    <w:rsid w:val="00311B3A"/>
    <w:rsid w:val="00316879"/>
    <w:rsid w:val="00325655"/>
    <w:rsid w:val="003312F3"/>
    <w:rsid w:val="00332575"/>
    <w:rsid w:val="003342CD"/>
    <w:rsid w:val="003350FB"/>
    <w:rsid w:val="00341638"/>
    <w:rsid w:val="00341BAB"/>
    <w:rsid w:val="00342DFF"/>
    <w:rsid w:val="003609EF"/>
    <w:rsid w:val="0036231A"/>
    <w:rsid w:val="00366566"/>
    <w:rsid w:val="003711F7"/>
    <w:rsid w:val="00374DD4"/>
    <w:rsid w:val="00375A3F"/>
    <w:rsid w:val="003817EC"/>
    <w:rsid w:val="00382C67"/>
    <w:rsid w:val="003870F7"/>
    <w:rsid w:val="003935C8"/>
    <w:rsid w:val="003940B8"/>
    <w:rsid w:val="00395409"/>
    <w:rsid w:val="003A71FD"/>
    <w:rsid w:val="003A7957"/>
    <w:rsid w:val="003B3C87"/>
    <w:rsid w:val="003C1459"/>
    <w:rsid w:val="003C50CE"/>
    <w:rsid w:val="003C7791"/>
    <w:rsid w:val="003D141D"/>
    <w:rsid w:val="003D5D65"/>
    <w:rsid w:val="003E1A36"/>
    <w:rsid w:val="003E2291"/>
    <w:rsid w:val="003E395B"/>
    <w:rsid w:val="003E6BE6"/>
    <w:rsid w:val="003F0381"/>
    <w:rsid w:val="003F4DCA"/>
    <w:rsid w:val="003F69DC"/>
    <w:rsid w:val="00405B3F"/>
    <w:rsid w:val="00410371"/>
    <w:rsid w:val="004118F4"/>
    <w:rsid w:val="00411D22"/>
    <w:rsid w:val="00415987"/>
    <w:rsid w:val="004164BB"/>
    <w:rsid w:val="00423C97"/>
    <w:rsid w:val="004242F1"/>
    <w:rsid w:val="00426DA7"/>
    <w:rsid w:val="00437F6C"/>
    <w:rsid w:val="004462D6"/>
    <w:rsid w:val="004551E1"/>
    <w:rsid w:val="00455823"/>
    <w:rsid w:val="004635FE"/>
    <w:rsid w:val="00474C62"/>
    <w:rsid w:val="004862BA"/>
    <w:rsid w:val="004A1017"/>
    <w:rsid w:val="004B56C4"/>
    <w:rsid w:val="004B75B7"/>
    <w:rsid w:val="004C48D7"/>
    <w:rsid w:val="004C70F9"/>
    <w:rsid w:val="004C791A"/>
    <w:rsid w:val="004D467E"/>
    <w:rsid w:val="004E5537"/>
    <w:rsid w:val="004F1F14"/>
    <w:rsid w:val="004F2111"/>
    <w:rsid w:val="004F223E"/>
    <w:rsid w:val="00504254"/>
    <w:rsid w:val="00504B2A"/>
    <w:rsid w:val="00506D5C"/>
    <w:rsid w:val="005074A9"/>
    <w:rsid w:val="005075D6"/>
    <w:rsid w:val="00513633"/>
    <w:rsid w:val="0051580D"/>
    <w:rsid w:val="00522A68"/>
    <w:rsid w:val="00522C57"/>
    <w:rsid w:val="0052519B"/>
    <w:rsid w:val="00540221"/>
    <w:rsid w:val="00547111"/>
    <w:rsid w:val="005579C2"/>
    <w:rsid w:val="00557B80"/>
    <w:rsid w:val="0056118A"/>
    <w:rsid w:val="00565529"/>
    <w:rsid w:val="00573E53"/>
    <w:rsid w:val="005835D0"/>
    <w:rsid w:val="00592503"/>
    <w:rsid w:val="00592D74"/>
    <w:rsid w:val="00595DD1"/>
    <w:rsid w:val="005A3E5D"/>
    <w:rsid w:val="005A50ED"/>
    <w:rsid w:val="005B1D5E"/>
    <w:rsid w:val="005B5A25"/>
    <w:rsid w:val="005B5FD2"/>
    <w:rsid w:val="005C3532"/>
    <w:rsid w:val="005C6897"/>
    <w:rsid w:val="005C7323"/>
    <w:rsid w:val="005D696F"/>
    <w:rsid w:val="005E1102"/>
    <w:rsid w:val="005E2985"/>
    <w:rsid w:val="005E2C44"/>
    <w:rsid w:val="005F4959"/>
    <w:rsid w:val="005F7B9A"/>
    <w:rsid w:val="00602F81"/>
    <w:rsid w:val="00605573"/>
    <w:rsid w:val="0060586C"/>
    <w:rsid w:val="00614E61"/>
    <w:rsid w:val="00621188"/>
    <w:rsid w:val="006257ED"/>
    <w:rsid w:val="006415CC"/>
    <w:rsid w:val="00641EAE"/>
    <w:rsid w:val="0065265D"/>
    <w:rsid w:val="006532C5"/>
    <w:rsid w:val="00654156"/>
    <w:rsid w:val="00657040"/>
    <w:rsid w:val="00661C95"/>
    <w:rsid w:val="00665C47"/>
    <w:rsid w:val="00674754"/>
    <w:rsid w:val="00682BF0"/>
    <w:rsid w:val="006862C7"/>
    <w:rsid w:val="00695808"/>
    <w:rsid w:val="006B44ED"/>
    <w:rsid w:val="006B46FB"/>
    <w:rsid w:val="006B7F7D"/>
    <w:rsid w:val="006C6E8E"/>
    <w:rsid w:val="006C78E0"/>
    <w:rsid w:val="006E1E2F"/>
    <w:rsid w:val="006E21FB"/>
    <w:rsid w:val="006F0967"/>
    <w:rsid w:val="006F2C26"/>
    <w:rsid w:val="006F2F61"/>
    <w:rsid w:val="006F4327"/>
    <w:rsid w:val="0070520E"/>
    <w:rsid w:val="00705E07"/>
    <w:rsid w:val="007102CE"/>
    <w:rsid w:val="0071059B"/>
    <w:rsid w:val="00717436"/>
    <w:rsid w:val="007176FF"/>
    <w:rsid w:val="00721CF4"/>
    <w:rsid w:val="00722BCB"/>
    <w:rsid w:val="007255AE"/>
    <w:rsid w:val="00725E71"/>
    <w:rsid w:val="007430D6"/>
    <w:rsid w:val="0075024E"/>
    <w:rsid w:val="0075170F"/>
    <w:rsid w:val="0075313D"/>
    <w:rsid w:val="00754571"/>
    <w:rsid w:val="00757D34"/>
    <w:rsid w:val="0076507F"/>
    <w:rsid w:val="00765195"/>
    <w:rsid w:val="00787993"/>
    <w:rsid w:val="00792342"/>
    <w:rsid w:val="007977A8"/>
    <w:rsid w:val="007B41CE"/>
    <w:rsid w:val="007B4562"/>
    <w:rsid w:val="007B512A"/>
    <w:rsid w:val="007B693B"/>
    <w:rsid w:val="007C1DDA"/>
    <w:rsid w:val="007C2097"/>
    <w:rsid w:val="007C58A4"/>
    <w:rsid w:val="007C5BDA"/>
    <w:rsid w:val="007C632F"/>
    <w:rsid w:val="007D0432"/>
    <w:rsid w:val="007D6A07"/>
    <w:rsid w:val="007E518D"/>
    <w:rsid w:val="007E5FE7"/>
    <w:rsid w:val="007F5448"/>
    <w:rsid w:val="007F7259"/>
    <w:rsid w:val="008040A8"/>
    <w:rsid w:val="008120F6"/>
    <w:rsid w:val="008234BD"/>
    <w:rsid w:val="008279FA"/>
    <w:rsid w:val="00853241"/>
    <w:rsid w:val="008546CD"/>
    <w:rsid w:val="00857634"/>
    <w:rsid w:val="008626E7"/>
    <w:rsid w:val="0086625B"/>
    <w:rsid w:val="008665F6"/>
    <w:rsid w:val="00870EE7"/>
    <w:rsid w:val="008731CD"/>
    <w:rsid w:val="0087650A"/>
    <w:rsid w:val="008775B5"/>
    <w:rsid w:val="00881962"/>
    <w:rsid w:val="008863B9"/>
    <w:rsid w:val="008948E1"/>
    <w:rsid w:val="008A45A6"/>
    <w:rsid w:val="008B402A"/>
    <w:rsid w:val="008D6559"/>
    <w:rsid w:val="008E5E44"/>
    <w:rsid w:val="008F3789"/>
    <w:rsid w:val="008F50D2"/>
    <w:rsid w:val="008F686C"/>
    <w:rsid w:val="008F75D7"/>
    <w:rsid w:val="00900629"/>
    <w:rsid w:val="009007DF"/>
    <w:rsid w:val="009148DE"/>
    <w:rsid w:val="009206E3"/>
    <w:rsid w:val="0092185D"/>
    <w:rsid w:val="00922D2B"/>
    <w:rsid w:val="00931A8C"/>
    <w:rsid w:val="009401CF"/>
    <w:rsid w:val="0094055C"/>
    <w:rsid w:val="00941E30"/>
    <w:rsid w:val="009463D3"/>
    <w:rsid w:val="0095021D"/>
    <w:rsid w:val="00962653"/>
    <w:rsid w:val="00966EB6"/>
    <w:rsid w:val="009777D9"/>
    <w:rsid w:val="00981177"/>
    <w:rsid w:val="0098349E"/>
    <w:rsid w:val="0098415B"/>
    <w:rsid w:val="00991B88"/>
    <w:rsid w:val="00992178"/>
    <w:rsid w:val="0099377C"/>
    <w:rsid w:val="009A1C20"/>
    <w:rsid w:val="009A5753"/>
    <w:rsid w:val="009A579D"/>
    <w:rsid w:val="009A6732"/>
    <w:rsid w:val="009B1455"/>
    <w:rsid w:val="009B671E"/>
    <w:rsid w:val="009C2559"/>
    <w:rsid w:val="009C25E7"/>
    <w:rsid w:val="009C3952"/>
    <w:rsid w:val="009C5429"/>
    <w:rsid w:val="009C5CFC"/>
    <w:rsid w:val="009D51AC"/>
    <w:rsid w:val="009E007A"/>
    <w:rsid w:val="009E163D"/>
    <w:rsid w:val="009E3297"/>
    <w:rsid w:val="009E64B1"/>
    <w:rsid w:val="009F734F"/>
    <w:rsid w:val="00A06AAF"/>
    <w:rsid w:val="00A072CB"/>
    <w:rsid w:val="00A13B37"/>
    <w:rsid w:val="00A17E89"/>
    <w:rsid w:val="00A246B6"/>
    <w:rsid w:val="00A25246"/>
    <w:rsid w:val="00A3034C"/>
    <w:rsid w:val="00A3778D"/>
    <w:rsid w:val="00A4478E"/>
    <w:rsid w:val="00A45BE3"/>
    <w:rsid w:val="00A47E70"/>
    <w:rsid w:val="00A500D9"/>
    <w:rsid w:val="00A50CF0"/>
    <w:rsid w:val="00A51BDA"/>
    <w:rsid w:val="00A53329"/>
    <w:rsid w:val="00A53497"/>
    <w:rsid w:val="00A548F6"/>
    <w:rsid w:val="00A61EF7"/>
    <w:rsid w:val="00A63033"/>
    <w:rsid w:val="00A70607"/>
    <w:rsid w:val="00A7671C"/>
    <w:rsid w:val="00A81683"/>
    <w:rsid w:val="00A81B05"/>
    <w:rsid w:val="00A962AE"/>
    <w:rsid w:val="00A96E88"/>
    <w:rsid w:val="00AA2CBC"/>
    <w:rsid w:val="00AA2E44"/>
    <w:rsid w:val="00AA6711"/>
    <w:rsid w:val="00AB2FDB"/>
    <w:rsid w:val="00AB63DE"/>
    <w:rsid w:val="00AC4579"/>
    <w:rsid w:val="00AC5820"/>
    <w:rsid w:val="00AD1CD8"/>
    <w:rsid w:val="00AD2E81"/>
    <w:rsid w:val="00AE3162"/>
    <w:rsid w:val="00AF0952"/>
    <w:rsid w:val="00AF5E03"/>
    <w:rsid w:val="00B11AAD"/>
    <w:rsid w:val="00B133B1"/>
    <w:rsid w:val="00B15E97"/>
    <w:rsid w:val="00B21E96"/>
    <w:rsid w:val="00B24FFA"/>
    <w:rsid w:val="00B258BB"/>
    <w:rsid w:val="00B31A27"/>
    <w:rsid w:val="00B336FD"/>
    <w:rsid w:val="00B35412"/>
    <w:rsid w:val="00B55A9A"/>
    <w:rsid w:val="00B621AC"/>
    <w:rsid w:val="00B63723"/>
    <w:rsid w:val="00B674A6"/>
    <w:rsid w:val="00B67B97"/>
    <w:rsid w:val="00B737FA"/>
    <w:rsid w:val="00B83FF1"/>
    <w:rsid w:val="00B968C8"/>
    <w:rsid w:val="00BA10D5"/>
    <w:rsid w:val="00BA1957"/>
    <w:rsid w:val="00BA3EC5"/>
    <w:rsid w:val="00BA41A1"/>
    <w:rsid w:val="00BA51D9"/>
    <w:rsid w:val="00BB5149"/>
    <w:rsid w:val="00BB5DFC"/>
    <w:rsid w:val="00BB66F0"/>
    <w:rsid w:val="00BD031A"/>
    <w:rsid w:val="00BD1933"/>
    <w:rsid w:val="00BD24C6"/>
    <w:rsid w:val="00BD279D"/>
    <w:rsid w:val="00BD44FB"/>
    <w:rsid w:val="00BD6BB8"/>
    <w:rsid w:val="00BF117C"/>
    <w:rsid w:val="00BF6E28"/>
    <w:rsid w:val="00C02D28"/>
    <w:rsid w:val="00C10CAA"/>
    <w:rsid w:val="00C167E3"/>
    <w:rsid w:val="00C16FA1"/>
    <w:rsid w:val="00C24C32"/>
    <w:rsid w:val="00C2728E"/>
    <w:rsid w:val="00C30015"/>
    <w:rsid w:val="00C376AC"/>
    <w:rsid w:val="00C45E70"/>
    <w:rsid w:val="00C54EE3"/>
    <w:rsid w:val="00C636B0"/>
    <w:rsid w:val="00C66BA2"/>
    <w:rsid w:val="00C70B2C"/>
    <w:rsid w:val="00C76A3B"/>
    <w:rsid w:val="00C86DE9"/>
    <w:rsid w:val="00C92698"/>
    <w:rsid w:val="00C92C7C"/>
    <w:rsid w:val="00C95985"/>
    <w:rsid w:val="00CA0CB2"/>
    <w:rsid w:val="00CA197B"/>
    <w:rsid w:val="00CC0E53"/>
    <w:rsid w:val="00CC4966"/>
    <w:rsid w:val="00CC5026"/>
    <w:rsid w:val="00CC68D0"/>
    <w:rsid w:val="00CC6B1C"/>
    <w:rsid w:val="00CC7B9A"/>
    <w:rsid w:val="00CD6747"/>
    <w:rsid w:val="00CE756D"/>
    <w:rsid w:val="00D0001F"/>
    <w:rsid w:val="00D01589"/>
    <w:rsid w:val="00D03F9A"/>
    <w:rsid w:val="00D0494C"/>
    <w:rsid w:val="00D058A5"/>
    <w:rsid w:val="00D06D51"/>
    <w:rsid w:val="00D1011D"/>
    <w:rsid w:val="00D112B1"/>
    <w:rsid w:val="00D11D13"/>
    <w:rsid w:val="00D12853"/>
    <w:rsid w:val="00D24991"/>
    <w:rsid w:val="00D25178"/>
    <w:rsid w:val="00D25D5D"/>
    <w:rsid w:val="00D3382B"/>
    <w:rsid w:val="00D3675C"/>
    <w:rsid w:val="00D5003B"/>
    <w:rsid w:val="00D50255"/>
    <w:rsid w:val="00D545AE"/>
    <w:rsid w:val="00D54805"/>
    <w:rsid w:val="00D57FC9"/>
    <w:rsid w:val="00D65120"/>
    <w:rsid w:val="00D66395"/>
    <w:rsid w:val="00D66520"/>
    <w:rsid w:val="00D66D46"/>
    <w:rsid w:val="00D71FD4"/>
    <w:rsid w:val="00D72F4E"/>
    <w:rsid w:val="00D82297"/>
    <w:rsid w:val="00DA6270"/>
    <w:rsid w:val="00DB3A5D"/>
    <w:rsid w:val="00DB64BC"/>
    <w:rsid w:val="00DB6744"/>
    <w:rsid w:val="00DC533A"/>
    <w:rsid w:val="00DC7413"/>
    <w:rsid w:val="00DD0873"/>
    <w:rsid w:val="00DD512A"/>
    <w:rsid w:val="00DD762A"/>
    <w:rsid w:val="00DE26CE"/>
    <w:rsid w:val="00DE34CF"/>
    <w:rsid w:val="00DF16AF"/>
    <w:rsid w:val="00DF2CB5"/>
    <w:rsid w:val="00DF3089"/>
    <w:rsid w:val="00E01732"/>
    <w:rsid w:val="00E03989"/>
    <w:rsid w:val="00E07132"/>
    <w:rsid w:val="00E07586"/>
    <w:rsid w:val="00E10E2A"/>
    <w:rsid w:val="00E10E9D"/>
    <w:rsid w:val="00E13F3D"/>
    <w:rsid w:val="00E15FB7"/>
    <w:rsid w:val="00E214BD"/>
    <w:rsid w:val="00E217E4"/>
    <w:rsid w:val="00E26CB7"/>
    <w:rsid w:val="00E3072B"/>
    <w:rsid w:val="00E339C4"/>
    <w:rsid w:val="00E34898"/>
    <w:rsid w:val="00E37256"/>
    <w:rsid w:val="00E51DB1"/>
    <w:rsid w:val="00E5217D"/>
    <w:rsid w:val="00E6105C"/>
    <w:rsid w:val="00E620C4"/>
    <w:rsid w:val="00E62C93"/>
    <w:rsid w:val="00E62D26"/>
    <w:rsid w:val="00E734F3"/>
    <w:rsid w:val="00E848A3"/>
    <w:rsid w:val="00E86317"/>
    <w:rsid w:val="00E8721E"/>
    <w:rsid w:val="00E922B9"/>
    <w:rsid w:val="00EA5F2B"/>
    <w:rsid w:val="00EB09B7"/>
    <w:rsid w:val="00EB5192"/>
    <w:rsid w:val="00EB5E9A"/>
    <w:rsid w:val="00EB7252"/>
    <w:rsid w:val="00EC144B"/>
    <w:rsid w:val="00EC7709"/>
    <w:rsid w:val="00ED7AE3"/>
    <w:rsid w:val="00EE23DF"/>
    <w:rsid w:val="00EE6691"/>
    <w:rsid w:val="00EE71B3"/>
    <w:rsid w:val="00EE7D7C"/>
    <w:rsid w:val="00EF292A"/>
    <w:rsid w:val="00F00F61"/>
    <w:rsid w:val="00F07F6B"/>
    <w:rsid w:val="00F10B1E"/>
    <w:rsid w:val="00F249A1"/>
    <w:rsid w:val="00F25D98"/>
    <w:rsid w:val="00F300FB"/>
    <w:rsid w:val="00F335DA"/>
    <w:rsid w:val="00F4644D"/>
    <w:rsid w:val="00F51556"/>
    <w:rsid w:val="00F53284"/>
    <w:rsid w:val="00F56F39"/>
    <w:rsid w:val="00F74E49"/>
    <w:rsid w:val="00F81FA0"/>
    <w:rsid w:val="00F83B29"/>
    <w:rsid w:val="00F95411"/>
    <w:rsid w:val="00FA374C"/>
    <w:rsid w:val="00FA6EA2"/>
    <w:rsid w:val="00FB2977"/>
    <w:rsid w:val="00FB53F4"/>
    <w:rsid w:val="00FB6386"/>
    <w:rsid w:val="00FC2E54"/>
    <w:rsid w:val="00FC7D52"/>
    <w:rsid w:val="00FE0747"/>
    <w:rsid w:val="00FE2E08"/>
    <w:rsid w:val="00FE5047"/>
    <w:rsid w:val="00FE5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uiPriority w:val="99"/>
    <w:qFormat/>
    <w:rsid w:val="00E07586"/>
    <w:pPr>
      <w:keepLines/>
      <w:numPr>
        <w:ilvl w:val="1"/>
        <w:numId w:val="1"/>
      </w:numPr>
    </w:pPr>
    <w:rPr>
      <w:rFonts w:eastAsia="MS Mincho"/>
    </w:rPr>
  </w:style>
  <w:style w:type="paragraph" w:customStyle="1" w:styleId="ZchnZchn">
    <w:name w:val="Zchn Zchn"/>
    <w:uiPriority w:val="99"/>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uiPriority w:val="99"/>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1">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uiPriority w:val="99"/>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07586"/>
  </w:style>
  <w:style w:type="numbering" w:customStyle="1" w:styleId="NoList6">
    <w:name w:val="No List6"/>
    <w:next w:val="NoList"/>
    <w:uiPriority w:val="99"/>
    <w:semiHidden/>
    <w:unhideWhenUsed/>
    <w:rsid w:val="00E07586"/>
  </w:style>
  <w:style w:type="numbering" w:customStyle="1" w:styleId="NoList7">
    <w:name w:val="No List7"/>
    <w:next w:val="NoList"/>
    <w:uiPriority w:val="99"/>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uiPriority w:val="99"/>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uiPriority w:val="99"/>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uiPriority w:val="99"/>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uiPriority w:val="99"/>
    <w:qFormat/>
    <w:rsid w:val="007D0432"/>
    <w:rPr>
      <w:rFonts w:ascii="Times New Roman" w:eastAsia="Malgun Gothic" w:hAnsi="Times New Roman"/>
      <w:sz w:val="24"/>
      <w:szCs w:val="24"/>
      <w:lang w:val="en-GB" w:eastAsia="ko-KR"/>
    </w:rPr>
  </w:style>
  <w:style w:type="paragraph" w:customStyle="1" w:styleId="-PAGE-">
    <w:name w:val="- PAGE -"/>
    <w:uiPriority w:val="99"/>
    <w:qFormat/>
    <w:rsid w:val="007D0432"/>
    <w:rPr>
      <w:rFonts w:ascii="Times New Roman" w:eastAsia="Malgun Gothic" w:hAnsi="Times New Roman"/>
      <w:sz w:val="24"/>
      <w:szCs w:val="24"/>
      <w:lang w:val="en-GB" w:eastAsia="ko-KR"/>
    </w:rPr>
  </w:style>
  <w:style w:type="paragraph" w:customStyle="1" w:styleId="PageXofY">
    <w:name w:val="Page X of Y"/>
    <w:uiPriority w:val="99"/>
    <w:qFormat/>
    <w:rsid w:val="007D0432"/>
    <w:rPr>
      <w:rFonts w:ascii="Times New Roman" w:eastAsia="Malgun Gothic" w:hAnsi="Times New Roman"/>
      <w:sz w:val="24"/>
      <w:szCs w:val="24"/>
      <w:lang w:val="en-GB" w:eastAsia="ko-KR"/>
    </w:rPr>
  </w:style>
  <w:style w:type="paragraph" w:customStyle="1" w:styleId="Createdby">
    <w:name w:val="Created by"/>
    <w:uiPriority w:val="99"/>
    <w:qFormat/>
    <w:rsid w:val="007D0432"/>
    <w:rPr>
      <w:rFonts w:ascii="Times New Roman" w:eastAsia="Malgun Gothic" w:hAnsi="Times New Roman"/>
      <w:sz w:val="24"/>
      <w:szCs w:val="24"/>
      <w:lang w:val="en-GB" w:eastAsia="ko-KR"/>
    </w:rPr>
  </w:style>
  <w:style w:type="paragraph" w:customStyle="1" w:styleId="Createdon">
    <w:name w:val="Created on"/>
    <w:uiPriority w:val="99"/>
    <w:qFormat/>
    <w:rsid w:val="007D0432"/>
    <w:rPr>
      <w:rFonts w:ascii="Times New Roman" w:eastAsia="Malgun Gothic" w:hAnsi="Times New Roman"/>
      <w:sz w:val="24"/>
      <w:szCs w:val="24"/>
      <w:lang w:val="en-GB" w:eastAsia="ko-KR"/>
    </w:rPr>
  </w:style>
  <w:style w:type="paragraph" w:customStyle="1" w:styleId="Lastprinted">
    <w:name w:val="Last printed"/>
    <w:uiPriority w:val="99"/>
    <w:qFormat/>
    <w:rsid w:val="007D0432"/>
    <w:rPr>
      <w:rFonts w:ascii="Times New Roman" w:eastAsia="Malgun Gothic" w:hAnsi="Times New Roman"/>
      <w:sz w:val="24"/>
      <w:szCs w:val="24"/>
      <w:lang w:val="en-GB" w:eastAsia="ko-KR"/>
    </w:rPr>
  </w:style>
  <w:style w:type="paragraph" w:customStyle="1" w:styleId="Lastsavedby">
    <w:name w:val="Last saved by"/>
    <w:uiPriority w:val="99"/>
    <w:qFormat/>
    <w:rsid w:val="007D0432"/>
    <w:rPr>
      <w:rFonts w:ascii="Times New Roman" w:eastAsia="Malgun Gothic" w:hAnsi="Times New Roman"/>
      <w:sz w:val="24"/>
      <w:szCs w:val="24"/>
      <w:lang w:val="en-GB" w:eastAsia="ko-KR"/>
    </w:rPr>
  </w:style>
  <w:style w:type="paragraph" w:customStyle="1" w:styleId="Filename">
    <w:name w:val="Filename"/>
    <w:uiPriority w:val="99"/>
    <w:qFormat/>
    <w:rsid w:val="007D0432"/>
    <w:rPr>
      <w:rFonts w:ascii="Times New Roman" w:eastAsia="Malgun Gothic" w:hAnsi="Times New Roman"/>
      <w:sz w:val="24"/>
      <w:szCs w:val="24"/>
      <w:lang w:val="en-GB" w:eastAsia="ko-KR"/>
    </w:rPr>
  </w:style>
  <w:style w:type="paragraph" w:customStyle="1" w:styleId="Filenameandpath">
    <w:name w:val="Filename and path"/>
    <w:uiPriority w:val="99"/>
    <w:qFormat/>
    <w:rsid w:val="007D0432"/>
    <w:rPr>
      <w:rFonts w:ascii="Times New Roman" w:eastAsia="Malgun Gothic" w:hAnsi="Times New Roman"/>
      <w:sz w:val="24"/>
      <w:szCs w:val="24"/>
      <w:lang w:val="en-GB" w:eastAsia="ko-KR"/>
    </w:rPr>
  </w:style>
  <w:style w:type="paragraph" w:customStyle="1" w:styleId="AuthorPageDate">
    <w:name w:val="Author  Page #  Date"/>
    <w:uiPriority w:val="99"/>
    <w:qFormat/>
    <w:rsid w:val="007D043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uiPriority w:val="99"/>
    <w:semiHidden/>
    <w:qFormat/>
    <w:rsid w:val="007D0432"/>
    <w:rPr>
      <w:rFonts w:ascii="Tahoma" w:eastAsia="MS Mincho" w:hAnsi="Tahoma" w:cs="Tahoma"/>
      <w:sz w:val="16"/>
      <w:szCs w:val="16"/>
      <w:lang w:eastAsia="ko-KR"/>
    </w:rPr>
  </w:style>
  <w:style w:type="paragraph" w:customStyle="1" w:styleId="20">
    <w:name w:val="吹き出し2"/>
    <w:basedOn w:val="Normal"/>
    <w:uiPriority w:val="99"/>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7D0432"/>
    <w:pPr>
      <w:spacing w:before="120"/>
      <w:outlineLvl w:val="2"/>
    </w:pPr>
    <w:rPr>
      <w:sz w:val="28"/>
    </w:rPr>
  </w:style>
  <w:style w:type="paragraph" w:customStyle="1" w:styleId="Heading2Head2A2">
    <w:name w:val="Heading 2.Head2A.2"/>
    <w:basedOn w:val="Heading1"/>
    <w:next w:val="Normal"/>
    <w:uiPriority w:val="99"/>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basedOn w:val="Normal"/>
    <w:link w:val="11BodyTextChar"/>
    <w:uiPriority w:val="99"/>
    <w:qFormat/>
    <w:rsid w:val="007D0432"/>
    <w:pPr>
      <w:spacing w:after="220"/>
      <w:ind w:left="1298"/>
    </w:pPr>
    <w:rPr>
      <w:rFonts w:ascii="Arial" w:eastAsia="SimSun" w:hAnsi="Arial"/>
      <w:lang w:val="en-US" w:eastAsia="en-GB"/>
    </w:rPr>
  </w:style>
  <w:style w:type="numbering" w:customStyle="1" w:styleId="14">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uiPriority w:val="99"/>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uiPriority w:val="99"/>
    <w:semiHidden/>
    <w:qFormat/>
    <w:rsid w:val="007D0432"/>
    <w:rPr>
      <w:rFonts w:ascii="Tahoma" w:eastAsia="MS Mincho" w:hAnsi="Tahoma" w:cs="Tahoma"/>
      <w:sz w:val="16"/>
      <w:szCs w:val="16"/>
    </w:rPr>
  </w:style>
  <w:style w:type="paragraph" w:customStyle="1" w:styleId="5">
    <w:name w:val="吹き出し5"/>
    <w:basedOn w:val="Normal"/>
    <w:uiPriority w:val="99"/>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uiPriority w:val="99"/>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7D0432"/>
    <w:rPr>
      <w:rFonts w:ascii="Times New Roman" w:eastAsia="Yu Mincho" w:hAnsi="Times New Roman"/>
      <w:lang w:val="en-GB" w:eastAsia="en-US"/>
    </w:rPr>
  </w:style>
  <w:style w:type="paragraph" w:customStyle="1" w:styleId="MotorolaResponse1">
    <w:name w:val="Motorola Response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uiPriority w:val="99"/>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uiPriority w:val="99"/>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uiPriority w:val="99"/>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7D0432"/>
    <w:pPr>
      <w:spacing w:after="240"/>
      <w:jc w:val="both"/>
    </w:pPr>
    <w:rPr>
      <w:rFonts w:ascii="Helvetica" w:eastAsia="SimSun" w:hAnsi="Helvetica"/>
    </w:rPr>
  </w:style>
  <w:style w:type="paragraph" w:customStyle="1" w:styleId="List1">
    <w:name w:val="List1"/>
    <w:basedOn w:val="Normal"/>
    <w:uiPriority w:val="99"/>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7D0432"/>
    <w:pPr>
      <w:spacing w:before="120" w:after="0"/>
      <w:jc w:val="both"/>
    </w:pPr>
    <w:rPr>
      <w:rFonts w:eastAsia="SimSun"/>
      <w:lang w:val="en-US"/>
    </w:rPr>
  </w:style>
  <w:style w:type="paragraph" w:customStyle="1" w:styleId="centered">
    <w:name w:val="centered"/>
    <w:basedOn w:val="Normal"/>
    <w:uiPriority w:val="99"/>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uiPriority w:val="99"/>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uiPriority w:val="99"/>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uiPriority w:val="99"/>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uiPriority w:val="99"/>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3C1459"/>
    <w:pPr>
      <w:widowControl w:val="0"/>
    </w:pPr>
    <w:rPr>
      <w:rFonts w:ascii="Times New Roman" w:eastAsia="Malgun Gothic" w:hAnsi="Times New Roman"/>
      <w:lang w:val="en-US" w:eastAsia="en-US"/>
    </w:rPr>
  </w:style>
  <w:style w:type="paragraph" w:customStyle="1" w:styleId="2a">
    <w:name w:val="??? 2"/>
    <w:basedOn w:val="ae"/>
    <w:next w:val="ae"/>
    <w:rsid w:val="003C1459"/>
    <w:pPr>
      <w:keepNext/>
    </w:pPr>
    <w:rPr>
      <w:rFonts w:ascii="Arial" w:hAnsi="Arial"/>
      <w:b/>
      <w:sz w:val="24"/>
    </w:rPr>
  </w:style>
  <w:style w:type="paragraph" w:customStyle="1" w:styleId="body">
    <w:name w:val="body"/>
    <w:basedOn w:val="Normal"/>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uiPriority w:val="99"/>
    <w:rsid w:val="003C1459"/>
    <w:rPr>
      <w:rFonts w:ascii="Arial" w:eastAsia="SimSun" w:hAnsi="Arial"/>
      <w:lang w:val="en-US" w:eastAsia="en-GB"/>
    </w:rPr>
  </w:style>
  <w:style w:type="paragraph" w:customStyle="1" w:styleId="AL">
    <w:name w:val="AL"/>
    <w:basedOn w:val="TAL"/>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1091</TotalTime>
  <Pages>4</Pages>
  <Words>1267</Words>
  <Characters>7413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399</cp:revision>
  <cp:lastPrinted>1899-12-31T23:00:00Z</cp:lastPrinted>
  <dcterms:created xsi:type="dcterms:W3CDTF">2020-02-03T08:32:00Z</dcterms:created>
  <dcterms:modified xsi:type="dcterms:W3CDTF">2023-04-21T20:21:00Z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