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920CF" w14:textId="463A55E3" w:rsidR="0075135A" w:rsidRPr="00AE17DF" w:rsidRDefault="0075135A" w:rsidP="002032C0">
      <w:pPr>
        <w:pStyle w:val="Header"/>
        <w:tabs>
          <w:tab w:val="left" w:pos="7799"/>
        </w:tabs>
        <w:spacing w:line="280" w:lineRule="exact"/>
        <w:rPr>
          <w:sz w:val="24"/>
          <w:highlight w:val="yellow"/>
          <w:lang w:eastAsia="zh-CN"/>
        </w:rPr>
      </w:pPr>
      <w:bookmarkStart w:id="0" w:name="OLE_LINK146"/>
      <w:bookmarkStart w:id="1" w:name="OLE_LINK147"/>
      <w:bookmarkStart w:id="2" w:name="OLE_LINK9"/>
      <w:bookmarkStart w:id="3" w:name="OLE_LINK41"/>
      <w:bookmarkStart w:id="4" w:name="OLE_LINK40"/>
      <w:r w:rsidRPr="00F806A4">
        <w:rPr>
          <w:sz w:val="24"/>
          <w:lang w:eastAsia="zh-CN"/>
        </w:rPr>
        <w:t>3GPP TSG-RAN WG4 Meeting #106</w:t>
      </w:r>
      <w:r>
        <w:rPr>
          <w:sz w:val="24"/>
          <w:lang w:eastAsia="zh-CN"/>
        </w:rPr>
        <w:t>bis-e</w:t>
      </w:r>
      <w:r w:rsidRPr="00F806A4">
        <w:rPr>
          <w:sz w:val="24"/>
          <w:lang w:eastAsia="zh-CN"/>
        </w:rPr>
        <w:t xml:space="preserve">                           </w:t>
      </w:r>
      <w:r w:rsidRPr="00F806A4">
        <w:rPr>
          <w:sz w:val="24"/>
          <w:lang w:eastAsia="zh-CN"/>
        </w:rPr>
        <w:tab/>
      </w:r>
      <w:r w:rsidR="00E846E5">
        <w:rPr>
          <w:sz w:val="24"/>
          <w:lang w:eastAsia="zh-CN"/>
        </w:rPr>
        <w:tab/>
      </w:r>
      <w:r w:rsidR="00E846E5">
        <w:rPr>
          <w:sz w:val="24"/>
          <w:lang w:eastAsia="zh-CN"/>
        </w:rPr>
        <w:tab/>
      </w:r>
      <w:r w:rsidR="000D21C2" w:rsidRPr="000D21C2">
        <w:rPr>
          <w:sz w:val="24"/>
          <w:highlight w:val="yellow"/>
          <w:lang w:eastAsia="zh-CN"/>
        </w:rPr>
        <w:t>R4-230xxxx</w:t>
      </w:r>
    </w:p>
    <w:bookmarkEnd w:id="0"/>
    <w:bookmarkEnd w:id="1"/>
    <w:bookmarkEnd w:id="2"/>
    <w:bookmarkEnd w:id="3"/>
    <w:bookmarkEnd w:id="4"/>
    <w:p w14:paraId="677C7525" w14:textId="77777777" w:rsidR="0075135A" w:rsidRPr="00F806A4" w:rsidRDefault="0075135A" w:rsidP="0075135A">
      <w:pPr>
        <w:pStyle w:val="Header"/>
        <w:tabs>
          <w:tab w:val="right" w:pos="9781"/>
          <w:tab w:val="right" w:pos="13323"/>
        </w:tabs>
        <w:spacing w:before="60" w:after="60"/>
        <w:outlineLvl w:val="0"/>
        <w:rPr>
          <w:rFonts w:eastAsia="SimSun" w:cs="Arial"/>
          <w:b w:val="0"/>
          <w:sz w:val="24"/>
          <w:szCs w:val="24"/>
          <w:lang w:eastAsia="zh-CN"/>
        </w:rPr>
      </w:pPr>
      <w:r w:rsidRPr="00062030">
        <w:rPr>
          <w:rFonts w:eastAsia="SimSun" w:cs="Arial"/>
          <w:sz w:val="24"/>
          <w:szCs w:val="24"/>
          <w:lang w:eastAsia="zh-CN"/>
        </w:rPr>
        <w:t>Online, April 17 – April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2C59A6" w:rsidR="001E41F3" w:rsidRPr="00410371" w:rsidRDefault="00077D07" w:rsidP="0075135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5135A">
              <w:rPr>
                <w:b/>
                <w:noProof/>
                <w:sz w:val="28"/>
              </w:rPr>
              <w:t>36</w:t>
            </w:r>
            <w:r w:rsidR="00E13F3D" w:rsidRPr="00410371">
              <w:rPr>
                <w:b/>
                <w:noProof/>
                <w:sz w:val="28"/>
              </w:rPr>
              <w:t>.1</w:t>
            </w:r>
            <w:r w:rsidR="0020621C">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4977C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77D0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EDBA79" w:rsidR="001E41F3" w:rsidRPr="00410371" w:rsidRDefault="00077D0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0621C">
              <w:rPr>
                <w:b/>
                <w:noProof/>
                <w:sz w:val="28"/>
              </w:rPr>
              <w:t>18.1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4DAC37" w:rsidR="00F25D98" w:rsidRDefault="000D21C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D46C5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8ACFAB" w:rsidR="001E41F3" w:rsidRDefault="000D21C2" w:rsidP="00857B58">
            <w:pPr>
              <w:pStyle w:val="CRCoverPage"/>
              <w:spacing w:after="0"/>
              <w:ind w:left="100"/>
              <w:rPr>
                <w:noProof/>
              </w:rPr>
            </w:pPr>
            <w:r w:rsidRPr="000D21C2">
              <w:rPr>
                <w:noProof/>
              </w:rPr>
              <w:t>Running Draft CR to TS 36.101 on additional OOBE requirements for aerial 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77D0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80AFEB" w:rsidR="001E41F3" w:rsidRDefault="00713080"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CD13D9" w:rsidR="001E41F3" w:rsidRDefault="000D21C2">
            <w:pPr>
              <w:pStyle w:val="CRCoverPage"/>
              <w:spacing w:after="0"/>
              <w:ind w:left="100"/>
              <w:rPr>
                <w:noProof/>
              </w:rPr>
            </w:pPr>
            <w:r w:rsidRPr="000D21C2">
              <w:rPr>
                <w:noProof/>
              </w:rPr>
              <w:t>LTE_UAV_enh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4BBBE1F4" w:rsidR="001E41F3" w:rsidRDefault="001E41F3">
            <w:pPr>
              <w:pStyle w:val="CRCoverPage"/>
              <w:spacing w:after="0"/>
              <w:jc w:val="right"/>
              <w:rPr>
                <w:noProof/>
              </w:rPr>
            </w:pPr>
          </w:p>
        </w:tc>
        <w:tc>
          <w:tcPr>
            <w:tcW w:w="2127" w:type="dxa"/>
            <w:tcBorders>
              <w:right w:val="single" w:sz="4" w:space="0" w:color="auto"/>
            </w:tcBorders>
            <w:shd w:val="pct30" w:color="FFFF00" w:fill="auto"/>
          </w:tcPr>
          <w:p w14:paraId="56929475" w14:textId="1DB534EB" w:rsidR="001E41F3" w:rsidRDefault="001E41F3" w:rsidP="007A54A6">
            <w:pPr>
              <w:pStyle w:val="CRCoverPage"/>
              <w:spacing w:after="0"/>
              <w:ind w:left="100"/>
              <w:rPr>
                <w:noProof/>
              </w:rPr>
            </w:pP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E9ED83" w:rsidR="001E41F3" w:rsidRDefault="0020621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14F3BD" w:rsidR="001E41F3" w:rsidRDefault="00077D07" w:rsidP="0020621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Pr>
                <w:noProof/>
              </w:rPr>
              <w:fldChar w:fldCharType="end"/>
            </w:r>
            <w:r w:rsidR="0020621C">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A54A6" w14:paraId="1256F52C" w14:textId="77777777" w:rsidTr="00547111">
        <w:tc>
          <w:tcPr>
            <w:tcW w:w="2694" w:type="dxa"/>
            <w:gridSpan w:val="2"/>
            <w:tcBorders>
              <w:top w:val="single" w:sz="4" w:space="0" w:color="auto"/>
              <w:left w:val="single" w:sz="4" w:space="0" w:color="auto"/>
            </w:tcBorders>
          </w:tcPr>
          <w:p w14:paraId="52C87DB0" w14:textId="77777777" w:rsidR="007A54A6" w:rsidRDefault="007A54A6" w:rsidP="007A54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C1265F" w14:textId="112D0175" w:rsidR="0014496F" w:rsidRPr="00D03773" w:rsidRDefault="0014496F" w:rsidP="00E846E5">
            <w:pPr>
              <w:pStyle w:val="CRCoverPage"/>
              <w:spacing w:after="0"/>
              <w:ind w:left="100"/>
              <w:rPr>
                <w:noProof/>
                <w:color w:val="000000" w:themeColor="text1"/>
              </w:rPr>
            </w:pPr>
            <w:r w:rsidRPr="00D03773">
              <w:rPr>
                <w:noProof/>
                <w:color w:val="000000" w:themeColor="text1"/>
              </w:rPr>
              <w:t xml:space="preserve">This draft CR is a running CR to colloct all the agreement on the implemenartion on the RAN4 objectives captured in the LTE_UAV_enh WI (latest WID in RP-230783). </w:t>
            </w:r>
          </w:p>
          <w:p w14:paraId="4669F808" w14:textId="77777777" w:rsidR="0014496F" w:rsidRPr="00D03773" w:rsidRDefault="0014496F" w:rsidP="00E846E5">
            <w:pPr>
              <w:pStyle w:val="CRCoverPage"/>
              <w:spacing w:after="0"/>
              <w:ind w:left="100"/>
              <w:rPr>
                <w:noProof/>
                <w:color w:val="000000" w:themeColor="text1"/>
              </w:rPr>
            </w:pPr>
          </w:p>
          <w:p w14:paraId="779FD66A" w14:textId="77777777" w:rsidR="00BE6167" w:rsidRDefault="00D03773" w:rsidP="00BE6167">
            <w:pPr>
              <w:pStyle w:val="CRCoverPage"/>
              <w:spacing w:after="0"/>
              <w:ind w:left="100"/>
              <w:rPr>
                <w:noProof/>
                <w:color w:val="000000" w:themeColor="text1"/>
              </w:rPr>
            </w:pPr>
            <w:r w:rsidRPr="00D03773">
              <w:rPr>
                <w:noProof/>
                <w:color w:val="000000" w:themeColor="text1"/>
              </w:rPr>
              <w:t>The following a</w:t>
            </w:r>
            <w:bookmarkStart w:id="6" w:name="_GoBack"/>
            <w:bookmarkEnd w:id="6"/>
            <w:r w:rsidRPr="00D03773">
              <w:rPr>
                <w:noProof/>
                <w:color w:val="000000" w:themeColor="text1"/>
              </w:rPr>
              <w:t xml:space="preserve">spects were captured: </w:t>
            </w:r>
          </w:p>
          <w:p w14:paraId="708AA7DE" w14:textId="532B54D5" w:rsidR="007A54A6" w:rsidRPr="00BE6167" w:rsidRDefault="00BE6167" w:rsidP="00BE6167">
            <w:pPr>
              <w:pStyle w:val="CRCoverPage"/>
              <w:spacing w:after="0"/>
              <w:ind w:left="100"/>
              <w:rPr>
                <w:noProof/>
                <w:color w:val="000000" w:themeColor="text1"/>
              </w:rPr>
            </w:pPr>
            <w:r>
              <w:rPr>
                <w:noProof/>
                <w:color w:val="000000" w:themeColor="text1"/>
              </w:rPr>
              <w:t>TBD</w:t>
            </w:r>
            <w:r w:rsidR="00526BE3" w:rsidRPr="00A87435">
              <w:rPr>
                <w:noProof/>
                <w:color w:val="FF0000"/>
              </w:rPr>
              <w:t xml:space="preserve"> </w:t>
            </w:r>
          </w:p>
        </w:tc>
      </w:tr>
      <w:tr w:rsidR="007A54A6" w14:paraId="4CA74D09" w14:textId="77777777" w:rsidTr="00547111">
        <w:tc>
          <w:tcPr>
            <w:tcW w:w="2694" w:type="dxa"/>
            <w:gridSpan w:val="2"/>
            <w:tcBorders>
              <w:left w:val="single" w:sz="4" w:space="0" w:color="auto"/>
            </w:tcBorders>
          </w:tcPr>
          <w:p w14:paraId="2D0866D6" w14:textId="195865AC" w:rsidR="007A54A6" w:rsidRDefault="007A54A6" w:rsidP="007A54A6">
            <w:pPr>
              <w:pStyle w:val="CRCoverPage"/>
              <w:spacing w:after="0"/>
              <w:rPr>
                <w:b/>
                <w:i/>
                <w:noProof/>
                <w:sz w:val="8"/>
                <w:szCs w:val="8"/>
              </w:rPr>
            </w:pPr>
          </w:p>
        </w:tc>
        <w:tc>
          <w:tcPr>
            <w:tcW w:w="6946" w:type="dxa"/>
            <w:gridSpan w:val="9"/>
            <w:tcBorders>
              <w:right w:val="single" w:sz="4" w:space="0" w:color="auto"/>
            </w:tcBorders>
          </w:tcPr>
          <w:p w14:paraId="365DEF04" w14:textId="77777777" w:rsidR="007A54A6" w:rsidRPr="00A87435" w:rsidRDefault="007A54A6" w:rsidP="007A54A6">
            <w:pPr>
              <w:pStyle w:val="CRCoverPage"/>
              <w:spacing w:after="0"/>
              <w:rPr>
                <w:noProof/>
                <w:color w:val="FF0000"/>
                <w:sz w:val="8"/>
                <w:szCs w:val="8"/>
              </w:rPr>
            </w:pPr>
          </w:p>
        </w:tc>
      </w:tr>
      <w:tr w:rsidR="007A54A6" w14:paraId="21016551" w14:textId="77777777" w:rsidTr="00547111">
        <w:tc>
          <w:tcPr>
            <w:tcW w:w="2694" w:type="dxa"/>
            <w:gridSpan w:val="2"/>
            <w:tcBorders>
              <w:left w:val="single" w:sz="4" w:space="0" w:color="auto"/>
            </w:tcBorders>
          </w:tcPr>
          <w:p w14:paraId="49433147" w14:textId="77777777" w:rsidR="007A54A6" w:rsidRDefault="007A54A6" w:rsidP="007A54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6190903" w:rsidR="00526BE3" w:rsidRPr="00BE6167" w:rsidRDefault="00BE6167" w:rsidP="007A54A6">
            <w:pPr>
              <w:pStyle w:val="CRCoverPage"/>
              <w:spacing w:after="0"/>
              <w:ind w:left="100"/>
              <w:rPr>
                <w:noProof/>
                <w:color w:val="000000" w:themeColor="text1"/>
              </w:rPr>
            </w:pPr>
            <w:r w:rsidRPr="00BE6167">
              <w:rPr>
                <w:noProof/>
                <w:color w:val="000000" w:themeColor="text1"/>
              </w:rPr>
              <w:t>TBD</w:t>
            </w:r>
          </w:p>
        </w:tc>
      </w:tr>
      <w:tr w:rsidR="007A54A6" w14:paraId="1F886379" w14:textId="77777777" w:rsidTr="00547111">
        <w:tc>
          <w:tcPr>
            <w:tcW w:w="2694" w:type="dxa"/>
            <w:gridSpan w:val="2"/>
            <w:tcBorders>
              <w:left w:val="single" w:sz="4" w:space="0" w:color="auto"/>
            </w:tcBorders>
          </w:tcPr>
          <w:p w14:paraId="4D989623" w14:textId="1C959E79" w:rsidR="007A54A6" w:rsidRDefault="007A54A6" w:rsidP="007A54A6">
            <w:pPr>
              <w:pStyle w:val="CRCoverPage"/>
              <w:spacing w:after="0"/>
              <w:rPr>
                <w:b/>
                <w:i/>
                <w:noProof/>
                <w:sz w:val="8"/>
                <w:szCs w:val="8"/>
              </w:rPr>
            </w:pPr>
          </w:p>
        </w:tc>
        <w:tc>
          <w:tcPr>
            <w:tcW w:w="6946" w:type="dxa"/>
            <w:gridSpan w:val="9"/>
            <w:tcBorders>
              <w:right w:val="single" w:sz="4" w:space="0" w:color="auto"/>
            </w:tcBorders>
          </w:tcPr>
          <w:p w14:paraId="71C4A204" w14:textId="77777777" w:rsidR="007A54A6" w:rsidRPr="00BE6167" w:rsidRDefault="007A54A6" w:rsidP="007A54A6">
            <w:pPr>
              <w:pStyle w:val="CRCoverPage"/>
              <w:spacing w:after="0"/>
              <w:rPr>
                <w:noProof/>
                <w:color w:val="000000" w:themeColor="text1"/>
                <w:sz w:val="8"/>
                <w:szCs w:val="8"/>
              </w:rPr>
            </w:pPr>
          </w:p>
        </w:tc>
      </w:tr>
      <w:tr w:rsidR="007A54A6" w14:paraId="678D7BF9" w14:textId="77777777" w:rsidTr="00547111">
        <w:tc>
          <w:tcPr>
            <w:tcW w:w="2694" w:type="dxa"/>
            <w:gridSpan w:val="2"/>
            <w:tcBorders>
              <w:left w:val="single" w:sz="4" w:space="0" w:color="auto"/>
              <w:bottom w:val="single" w:sz="4" w:space="0" w:color="auto"/>
            </w:tcBorders>
          </w:tcPr>
          <w:p w14:paraId="4E5CE1B6" w14:textId="77777777" w:rsidR="007A54A6" w:rsidRDefault="007A54A6" w:rsidP="007A54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0FDA22" w:rsidR="007A54A6" w:rsidRPr="00BE6167" w:rsidRDefault="00526BE3" w:rsidP="00526BE3">
            <w:pPr>
              <w:pStyle w:val="CRCoverPage"/>
              <w:spacing w:after="0"/>
              <w:ind w:left="100"/>
              <w:rPr>
                <w:noProof/>
                <w:color w:val="000000" w:themeColor="text1"/>
              </w:rPr>
            </w:pPr>
            <w:r w:rsidRPr="00BE6167">
              <w:rPr>
                <w:noProof/>
                <w:color w:val="000000" w:themeColor="text1"/>
              </w:rPr>
              <w:t xml:space="preserve">Implementation of regulatory ECC Decision (22)07 would be missing. </w:t>
            </w:r>
          </w:p>
        </w:tc>
      </w:tr>
      <w:tr w:rsidR="007A54A6" w14:paraId="034AF533" w14:textId="77777777" w:rsidTr="00547111">
        <w:tc>
          <w:tcPr>
            <w:tcW w:w="2694" w:type="dxa"/>
            <w:gridSpan w:val="2"/>
          </w:tcPr>
          <w:p w14:paraId="39D9EB5B" w14:textId="77777777" w:rsidR="007A54A6" w:rsidRDefault="007A54A6" w:rsidP="007A54A6">
            <w:pPr>
              <w:pStyle w:val="CRCoverPage"/>
              <w:spacing w:after="0"/>
              <w:rPr>
                <w:b/>
                <w:i/>
                <w:noProof/>
                <w:sz w:val="8"/>
                <w:szCs w:val="8"/>
              </w:rPr>
            </w:pPr>
          </w:p>
        </w:tc>
        <w:tc>
          <w:tcPr>
            <w:tcW w:w="6946" w:type="dxa"/>
            <w:gridSpan w:val="9"/>
          </w:tcPr>
          <w:p w14:paraId="7826CB1C" w14:textId="77777777" w:rsidR="007A54A6" w:rsidRPr="000B5808" w:rsidRDefault="007A54A6" w:rsidP="007A54A6">
            <w:pPr>
              <w:pStyle w:val="CRCoverPage"/>
              <w:spacing w:after="0"/>
              <w:rPr>
                <w:noProof/>
                <w:sz w:val="8"/>
                <w:szCs w:val="8"/>
              </w:rPr>
            </w:pPr>
          </w:p>
        </w:tc>
      </w:tr>
      <w:tr w:rsidR="007A54A6" w14:paraId="6A17D7AC" w14:textId="77777777" w:rsidTr="00547111">
        <w:tc>
          <w:tcPr>
            <w:tcW w:w="2694" w:type="dxa"/>
            <w:gridSpan w:val="2"/>
            <w:tcBorders>
              <w:top w:val="single" w:sz="4" w:space="0" w:color="auto"/>
              <w:left w:val="single" w:sz="4" w:space="0" w:color="auto"/>
            </w:tcBorders>
          </w:tcPr>
          <w:p w14:paraId="6DAD5B19" w14:textId="77777777" w:rsidR="007A54A6" w:rsidRDefault="007A54A6" w:rsidP="007A54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FA7188" w:rsidR="007A54A6" w:rsidRPr="000B5808" w:rsidRDefault="00526BE3" w:rsidP="00BE6167">
            <w:pPr>
              <w:pStyle w:val="CRCoverPage"/>
              <w:spacing w:after="0"/>
              <w:ind w:left="100"/>
              <w:rPr>
                <w:noProof/>
              </w:rPr>
            </w:pPr>
            <w:r w:rsidRPr="000B5808">
              <w:rPr>
                <w:noProof/>
              </w:rPr>
              <w:t xml:space="preserve">3, 4.3, </w:t>
            </w:r>
            <w:r w:rsidR="000B5808" w:rsidRPr="000B5808">
              <w:rPr>
                <w:noProof/>
              </w:rPr>
              <w:t>6.6.2H</w:t>
            </w:r>
          </w:p>
        </w:tc>
      </w:tr>
      <w:tr w:rsidR="007A54A6" w14:paraId="56E1E6C3" w14:textId="77777777" w:rsidTr="00547111">
        <w:tc>
          <w:tcPr>
            <w:tcW w:w="2694" w:type="dxa"/>
            <w:gridSpan w:val="2"/>
            <w:tcBorders>
              <w:left w:val="single" w:sz="4" w:space="0" w:color="auto"/>
            </w:tcBorders>
          </w:tcPr>
          <w:p w14:paraId="2FB9DE77" w14:textId="77777777" w:rsidR="007A54A6" w:rsidRDefault="007A54A6" w:rsidP="007A54A6">
            <w:pPr>
              <w:pStyle w:val="CRCoverPage"/>
              <w:spacing w:after="0"/>
              <w:rPr>
                <w:b/>
                <w:i/>
                <w:noProof/>
                <w:sz w:val="8"/>
                <w:szCs w:val="8"/>
              </w:rPr>
            </w:pPr>
          </w:p>
        </w:tc>
        <w:tc>
          <w:tcPr>
            <w:tcW w:w="6946" w:type="dxa"/>
            <w:gridSpan w:val="9"/>
            <w:tcBorders>
              <w:right w:val="single" w:sz="4" w:space="0" w:color="auto"/>
            </w:tcBorders>
          </w:tcPr>
          <w:p w14:paraId="0898542D" w14:textId="77777777" w:rsidR="007A54A6" w:rsidRDefault="007A54A6" w:rsidP="007A54A6">
            <w:pPr>
              <w:pStyle w:val="CRCoverPage"/>
              <w:spacing w:after="0"/>
              <w:rPr>
                <w:noProof/>
                <w:sz w:val="8"/>
                <w:szCs w:val="8"/>
              </w:rPr>
            </w:pPr>
          </w:p>
        </w:tc>
      </w:tr>
      <w:tr w:rsidR="007A54A6" w14:paraId="76F95A8B" w14:textId="77777777" w:rsidTr="00547111">
        <w:tc>
          <w:tcPr>
            <w:tcW w:w="2694" w:type="dxa"/>
            <w:gridSpan w:val="2"/>
            <w:tcBorders>
              <w:left w:val="single" w:sz="4" w:space="0" w:color="auto"/>
            </w:tcBorders>
          </w:tcPr>
          <w:p w14:paraId="335EAB52" w14:textId="77777777" w:rsidR="007A54A6" w:rsidRDefault="007A54A6" w:rsidP="007A54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A54A6" w:rsidRDefault="007A54A6" w:rsidP="007A54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A54A6" w:rsidRDefault="007A54A6" w:rsidP="007A54A6">
            <w:pPr>
              <w:pStyle w:val="CRCoverPage"/>
              <w:spacing w:after="0"/>
              <w:jc w:val="center"/>
              <w:rPr>
                <w:b/>
                <w:caps/>
                <w:noProof/>
              </w:rPr>
            </w:pPr>
            <w:r>
              <w:rPr>
                <w:b/>
                <w:caps/>
                <w:noProof/>
              </w:rPr>
              <w:t>N</w:t>
            </w:r>
          </w:p>
        </w:tc>
        <w:tc>
          <w:tcPr>
            <w:tcW w:w="2977" w:type="dxa"/>
            <w:gridSpan w:val="4"/>
          </w:tcPr>
          <w:p w14:paraId="304CCBCB" w14:textId="77777777" w:rsidR="007A54A6" w:rsidRDefault="007A54A6" w:rsidP="007A54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A54A6" w:rsidRDefault="007A54A6" w:rsidP="007A54A6">
            <w:pPr>
              <w:pStyle w:val="CRCoverPage"/>
              <w:spacing w:after="0"/>
              <w:ind w:left="99"/>
              <w:rPr>
                <w:noProof/>
              </w:rPr>
            </w:pPr>
          </w:p>
        </w:tc>
      </w:tr>
      <w:tr w:rsidR="007A54A6" w14:paraId="34ACE2EB" w14:textId="77777777" w:rsidTr="00547111">
        <w:tc>
          <w:tcPr>
            <w:tcW w:w="2694" w:type="dxa"/>
            <w:gridSpan w:val="2"/>
            <w:tcBorders>
              <w:left w:val="single" w:sz="4" w:space="0" w:color="auto"/>
            </w:tcBorders>
          </w:tcPr>
          <w:p w14:paraId="571382F3" w14:textId="77777777" w:rsidR="007A54A6" w:rsidRDefault="007A54A6" w:rsidP="007A54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5B3245F" w:rsidR="007A54A6" w:rsidRDefault="002042D7" w:rsidP="007A54A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E51714" w:rsidR="007A54A6" w:rsidRDefault="007A54A6" w:rsidP="007A54A6">
            <w:pPr>
              <w:pStyle w:val="CRCoverPage"/>
              <w:spacing w:after="0"/>
              <w:jc w:val="center"/>
              <w:rPr>
                <w:b/>
                <w:caps/>
                <w:noProof/>
              </w:rPr>
            </w:pPr>
          </w:p>
        </w:tc>
        <w:tc>
          <w:tcPr>
            <w:tcW w:w="2977" w:type="dxa"/>
            <w:gridSpan w:val="4"/>
          </w:tcPr>
          <w:p w14:paraId="7DB274D8" w14:textId="77777777" w:rsidR="007A54A6" w:rsidRDefault="007A54A6" w:rsidP="007A54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F7749A8" w:rsidR="007A54A6" w:rsidRDefault="00857B58" w:rsidP="002042D7">
            <w:pPr>
              <w:pStyle w:val="CRCoverPage"/>
              <w:spacing w:after="0"/>
              <w:ind w:left="99"/>
              <w:rPr>
                <w:noProof/>
              </w:rPr>
            </w:pPr>
            <w:r>
              <w:rPr>
                <w:noProof/>
              </w:rPr>
              <w:t>TS 38</w:t>
            </w:r>
            <w:r w:rsidR="002042D7">
              <w:rPr>
                <w:noProof/>
              </w:rPr>
              <w:t>.101</w:t>
            </w:r>
            <w:r>
              <w:rPr>
                <w:noProof/>
              </w:rPr>
              <w:t>-1</w:t>
            </w:r>
          </w:p>
        </w:tc>
      </w:tr>
      <w:tr w:rsidR="007A54A6" w14:paraId="446DDBAC" w14:textId="77777777" w:rsidTr="00547111">
        <w:tc>
          <w:tcPr>
            <w:tcW w:w="2694" w:type="dxa"/>
            <w:gridSpan w:val="2"/>
            <w:tcBorders>
              <w:left w:val="single" w:sz="4" w:space="0" w:color="auto"/>
            </w:tcBorders>
          </w:tcPr>
          <w:p w14:paraId="678A1AA6" w14:textId="77777777" w:rsidR="007A54A6" w:rsidRDefault="007A54A6" w:rsidP="007A54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A54A6" w:rsidRDefault="007A54A6" w:rsidP="007A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BCAF7" w:rsidR="007A54A6" w:rsidRDefault="007A54A6" w:rsidP="007A54A6">
            <w:pPr>
              <w:pStyle w:val="CRCoverPage"/>
              <w:spacing w:after="0"/>
              <w:jc w:val="center"/>
              <w:rPr>
                <w:b/>
                <w:caps/>
                <w:noProof/>
              </w:rPr>
            </w:pPr>
            <w:r>
              <w:rPr>
                <w:b/>
                <w:caps/>
                <w:noProof/>
              </w:rPr>
              <w:t>x</w:t>
            </w:r>
          </w:p>
        </w:tc>
        <w:tc>
          <w:tcPr>
            <w:tcW w:w="2977" w:type="dxa"/>
            <w:gridSpan w:val="4"/>
          </w:tcPr>
          <w:p w14:paraId="1A4306D9" w14:textId="77777777" w:rsidR="007A54A6" w:rsidRDefault="007A54A6" w:rsidP="007A54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2B30AF9" w:rsidR="007A54A6" w:rsidRDefault="007A54A6" w:rsidP="007A54A6">
            <w:pPr>
              <w:pStyle w:val="CRCoverPage"/>
              <w:spacing w:after="0"/>
              <w:ind w:left="99"/>
              <w:rPr>
                <w:noProof/>
              </w:rPr>
            </w:pPr>
          </w:p>
        </w:tc>
      </w:tr>
      <w:tr w:rsidR="007A54A6" w14:paraId="55C714D2" w14:textId="77777777" w:rsidTr="00547111">
        <w:tc>
          <w:tcPr>
            <w:tcW w:w="2694" w:type="dxa"/>
            <w:gridSpan w:val="2"/>
            <w:tcBorders>
              <w:left w:val="single" w:sz="4" w:space="0" w:color="auto"/>
            </w:tcBorders>
          </w:tcPr>
          <w:p w14:paraId="45913E62" w14:textId="77777777" w:rsidR="007A54A6" w:rsidRDefault="007A54A6" w:rsidP="007A54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A54A6" w:rsidRDefault="007A54A6" w:rsidP="007A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46409E" w:rsidR="007A54A6" w:rsidRDefault="007A54A6" w:rsidP="007A54A6">
            <w:pPr>
              <w:pStyle w:val="CRCoverPage"/>
              <w:spacing w:after="0"/>
              <w:jc w:val="center"/>
              <w:rPr>
                <w:b/>
                <w:caps/>
                <w:noProof/>
              </w:rPr>
            </w:pPr>
            <w:r>
              <w:rPr>
                <w:b/>
                <w:caps/>
                <w:noProof/>
              </w:rPr>
              <w:t>x</w:t>
            </w:r>
          </w:p>
        </w:tc>
        <w:tc>
          <w:tcPr>
            <w:tcW w:w="2977" w:type="dxa"/>
            <w:gridSpan w:val="4"/>
          </w:tcPr>
          <w:p w14:paraId="1B4FF921" w14:textId="77777777" w:rsidR="007A54A6" w:rsidRDefault="007A54A6" w:rsidP="007A54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9B8EC4B" w:rsidR="007A54A6" w:rsidRDefault="007A54A6" w:rsidP="007A54A6">
            <w:pPr>
              <w:pStyle w:val="CRCoverPage"/>
              <w:spacing w:after="0"/>
              <w:ind w:left="99"/>
              <w:rPr>
                <w:noProof/>
              </w:rPr>
            </w:pPr>
          </w:p>
        </w:tc>
      </w:tr>
      <w:tr w:rsidR="007A54A6" w14:paraId="60DF82CC" w14:textId="77777777" w:rsidTr="008863B9">
        <w:tc>
          <w:tcPr>
            <w:tcW w:w="2694" w:type="dxa"/>
            <w:gridSpan w:val="2"/>
            <w:tcBorders>
              <w:left w:val="single" w:sz="4" w:space="0" w:color="auto"/>
            </w:tcBorders>
          </w:tcPr>
          <w:p w14:paraId="517696CD" w14:textId="77777777" w:rsidR="007A54A6" w:rsidRDefault="007A54A6" w:rsidP="007A54A6">
            <w:pPr>
              <w:pStyle w:val="CRCoverPage"/>
              <w:spacing w:after="0"/>
              <w:rPr>
                <w:b/>
                <w:i/>
                <w:noProof/>
              </w:rPr>
            </w:pPr>
          </w:p>
        </w:tc>
        <w:tc>
          <w:tcPr>
            <w:tcW w:w="6946" w:type="dxa"/>
            <w:gridSpan w:val="9"/>
            <w:tcBorders>
              <w:right w:val="single" w:sz="4" w:space="0" w:color="auto"/>
            </w:tcBorders>
          </w:tcPr>
          <w:p w14:paraId="4D84207F" w14:textId="77777777" w:rsidR="007A54A6" w:rsidRDefault="007A54A6" w:rsidP="007A54A6">
            <w:pPr>
              <w:pStyle w:val="CRCoverPage"/>
              <w:spacing w:after="0"/>
              <w:rPr>
                <w:noProof/>
              </w:rPr>
            </w:pPr>
          </w:p>
        </w:tc>
      </w:tr>
      <w:tr w:rsidR="007A54A6" w14:paraId="556B87B6" w14:textId="77777777" w:rsidTr="008863B9">
        <w:tc>
          <w:tcPr>
            <w:tcW w:w="2694" w:type="dxa"/>
            <w:gridSpan w:val="2"/>
            <w:tcBorders>
              <w:left w:val="single" w:sz="4" w:space="0" w:color="auto"/>
              <w:bottom w:val="single" w:sz="4" w:space="0" w:color="auto"/>
            </w:tcBorders>
          </w:tcPr>
          <w:p w14:paraId="79A9C411" w14:textId="77777777" w:rsidR="007A54A6" w:rsidRDefault="007A54A6" w:rsidP="007A54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A54A6" w:rsidRDefault="007A54A6" w:rsidP="007A54A6">
            <w:pPr>
              <w:pStyle w:val="CRCoverPage"/>
              <w:spacing w:after="0"/>
              <w:ind w:left="100"/>
              <w:rPr>
                <w:noProof/>
              </w:rPr>
            </w:pPr>
          </w:p>
        </w:tc>
      </w:tr>
      <w:tr w:rsidR="007A54A6" w:rsidRPr="008863B9" w14:paraId="45BFE792" w14:textId="77777777" w:rsidTr="008863B9">
        <w:tc>
          <w:tcPr>
            <w:tcW w:w="2694" w:type="dxa"/>
            <w:gridSpan w:val="2"/>
            <w:tcBorders>
              <w:top w:val="single" w:sz="4" w:space="0" w:color="auto"/>
              <w:bottom w:val="single" w:sz="4" w:space="0" w:color="auto"/>
            </w:tcBorders>
          </w:tcPr>
          <w:p w14:paraId="194242DD" w14:textId="77777777" w:rsidR="007A54A6" w:rsidRPr="008863B9" w:rsidRDefault="007A54A6" w:rsidP="007A54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A54A6" w:rsidRPr="008863B9" w:rsidRDefault="007A54A6" w:rsidP="007A54A6">
            <w:pPr>
              <w:pStyle w:val="CRCoverPage"/>
              <w:spacing w:after="0"/>
              <w:ind w:left="100"/>
              <w:rPr>
                <w:noProof/>
                <w:sz w:val="8"/>
                <w:szCs w:val="8"/>
              </w:rPr>
            </w:pPr>
          </w:p>
        </w:tc>
      </w:tr>
      <w:tr w:rsidR="007A54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A54A6" w:rsidRDefault="007A54A6" w:rsidP="007A54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A54A6" w:rsidRDefault="007A54A6" w:rsidP="007A54A6">
            <w:pPr>
              <w:pStyle w:val="CRCoverPage"/>
              <w:spacing w:after="0"/>
              <w:ind w:left="100"/>
              <w:rPr>
                <w:noProof/>
              </w:rPr>
            </w:pPr>
          </w:p>
        </w:tc>
      </w:tr>
    </w:tbl>
    <w:p w14:paraId="68C9CD36" w14:textId="77777777" w:rsidR="001E41F3" w:rsidRDefault="001E41F3">
      <w:pPr>
        <w:rPr>
          <w:noProof/>
        </w:rPr>
      </w:pPr>
    </w:p>
    <w:p w14:paraId="7337AA26" w14:textId="77777777" w:rsidR="00612D24" w:rsidRDefault="00612D24">
      <w:pPr>
        <w:rPr>
          <w:noProof/>
        </w:rPr>
      </w:pPr>
    </w:p>
    <w:p w14:paraId="398768C5" w14:textId="77777777" w:rsidR="00612D24" w:rsidRDefault="00612D24">
      <w:pPr>
        <w:rPr>
          <w:noProof/>
        </w:rPr>
      </w:pPr>
    </w:p>
    <w:p w14:paraId="1ACB15E0" w14:textId="77777777" w:rsidR="00612D24" w:rsidRDefault="00612D24">
      <w:pPr>
        <w:rPr>
          <w:noProof/>
        </w:rPr>
      </w:pPr>
    </w:p>
    <w:p w14:paraId="70B2A0F3" w14:textId="77777777" w:rsidR="0020621C" w:rsidRDefault="0020621C">
      <w:pPr>
        <w:rPr>
          <w:noProof/>
        </w:rPr>
      </w:pPr>
    </w:p>
    <w:p w14:paraId="2F2E0B0A" w14:textId="77777777" w:rsidR="00612D24" w:rsidRDefault="00612D24" w:rsidP="00612D24">
      <w:pPr>
        <w:pStyle w:val="ListParagraph"/>
        <w:ind w:left="533"/>
        <w:jc w:val="center"/>
        <w:rPr>
          <w:rFonts w:ascii="Times New Roman" w:hAnsi="Times New Roman"/>
          <w:i/>
          <w:color w:val="0000FF"/>
        </w:rPr>
      </w:pPr>
      <w:r>
        <w:rPr>
          <w:rFonts w:ascii="Times New Roman" w:hAnsi="Times New Roman"/>
          <w:i/>
          <w:color w:val="0000FF"/>
        </w:rPr>
        <w:t>------------------------------ Modified section ------------------------------</w:t>
      </w:r>
    </w:p>
    <w:p w14:paraId="2D991832" w14:textId="77777777" w:rsidR="00857B58" w:rsidRPr="001D386E" w:rsidRDefault="00857B58" w:rsidP="00857B58">
      <w:pPr>
        <w:pStyle w:val="Heading1"/>
      </w:pPr>
      <w:r w:rsidRPr="001D386E">
        <w:lastRenderedPageBreak/>
        <w:t>3</w:t>
      </w:r>
      <w:r w:rsidRPr="001D386E">
        <w:tab/>
        <w:t>Definitions, symbols and abbreviations</w:t>
      </w:r>
    </w:p>
    <w:p w14:paraId="6541FE9E" w14:textId="77777777" w:rsidR="00857B58" w:rsidRPr="001D386E" w:rsidRDefault="00857B58" w:rsidP="00857B58">
      <w:pPr>
        <w:pStyle w:val="Heading2"/>
        <w:tabs>
          <w:tab w:val="left" w:pos="1134"/>
        </w:tabs>
        <w:rPr>
          <w:rFonts w:cs="v4.2.0"/>
        </w:rPr>
      </w:pPr>
      <w:bookmarkStart w:id="7" w:name="_Toc368026181"/>
      <w:r w:rsidRPr="001D386E">
        <w:rPr>
          <w:rFonts w:cs="v4.2.0"/>
        </w:rPr>
        <w:t>3.1</w:t>
      </w:r>
      <w:r w:rsidRPr="001D386E">
        <w:rPr>
          <w:rFonts w:cs="v4.2.0"/>
        </w:rPr>
        <w:tab/>
        <w:t>Definitions</w:t>
      </w:r>
      <w:bookmarkEnd w:id="7"/>
    </w:p>
    <w:p w14:paraId="2FD1E60A" w14:textId="77777777" w:rsidR="00857B58" w:rsidRPr="001D386E" w:rsidRDefault="00857B58" w:rsidP="00857B58">
      <w:r w:rsidRPr="001D386E">
        <w:t>For the purposes of the present document, the terms and definitions given in TR 21.905 [1] and the following apply in the case of a single component carrier. A term defined in the present document takes precedence over the definition of the same term, if any, in TR 21.905 [1].</w:t>
      </w:r>
    </w:p>
    <w:p w14:paraId="4D7975D6" w14:textId="50AC154C" w:rsidR="00857B58" w:rsidRDefault="00857B58" w:rsidP="00857B58">
      <w:pPr>
        <w:rPr>
          <w:ins w:id="8" w:author="Michal Szydelko, Huawei" w:date="2023-04-06T14:16:00Z"/>
          <w:b/>
          <w:bCs/>
          <w:lang w:eastAsia="zh-CN"/>
        </w:rPr>
      </w:pPr>
      <w:ins w:id="9" w:author="Michal Szydelko, Huawei" w:date="2023-04-06T14:16:00Z">
        <w:r w:rsidRPr="0034259D">
          <w:rPr>
            <w:b/>
          </w:rPr>
          <w:t>Aerial UE</w:t>
        </w:r>
        <w:r>
          <w:rPr>
            <w:b/>
          </w:rPr>
          <w:t>:</w:t>
        </w:r>
      </w:ins>
      <w:ins w:id="10" w:author="Michal Szydelko, Huawei" w:date="2023-04-21T17:58:00Z">
        <w:r w:rsidR="00931358">
          <w:rPr>
            <w:b/>
          </w:rPr>
          <w:t xml:space="preserve"> </w:t>
        </w:r>
      </w:ins>
      <w:ins w:id="11" w:author="Michal Szydelko, Huawei" w:date="2023-04-21T21:12:00Z">
        <w:r w:rsidR="00EC548B">
          <w:rPr>
            <w:b/>
          </w:rPr>
          <w:t>[</w:t>
        </w:r>
      </w:ins>
      <w:ins w:id="12" w:author="Michal Szydelko, Huawei" w:date="2023-04-21T17:58:00Z">
        <w:r w:rsidR="00931358" w:rsidRPr="00931358">
          <w:t>UE with an aerial subscription</w:t>
        </w:r>
        <w:r w:rsidR="00931358">
          <w:t>.</w:t>
        </w:r>
      </w:ins>
      <w:ins w:id="13" w:author="Michal Szydelko, Huawei" w:date="2023-04-21T21:12:00Z">
        <w:r w:rsidR="00EC548B">
          <w:t>]</w:t>
        </w:r>
      </w:ins>
    </w:p>
    <w:p w14:paraId="2272E407" w14:textId="77777777" w:rsidR="00857B58" w:rsidRPr="001D386E" w:rsidRDefault="00857B58" w:rsidP="00857B58">
      <w:pPr>
        <w:rPr>
          <w:lang w:eastAsia="zh-CN"/>
        </w:rPr>
      </w:pPr>
      <w:r w:rsidRPr="001D386E">
        <w:rPr>
          <w:rFonts w:hint="eastAsia"/>
          <w:b/>
          <w:bCs/>
          <w:lang w:eastAsia="zh-CN"/>
        </w:rPr>
        <w:t>Aggregated Channel Bandwidth:</w:t>
      </w:r>
      <w:r w:rsidRPr="001D386E">
        <w:t xml:space="preserve"> The RF bandwidth in which a </w:t>
      </w:r>
      <w:r w:rsidRPr="001D386E">
        <w:rPr>
          <w:rFonts w:hint="eastAsia"/>
          <w:lang w:eastAsia="zh-CN"/>
        </w:rPr>
        <w:t>UE</w:t>
      </w:r>
      <w:r w:rsidRPr="001D386E">
        <w:t xml:space="preserve"> transmits and receives multiple </w:t>
      </w:r>
      <w:r w:rsidRPr="001D386E">
        <w:rPr>
          <w:rFonts w:hint="eastAsia"/>
          <w:lang w:eastAsia="zh-CN"/>
        </w:rPr>
        <w:t xml:space="preserve">contiguously </w:t>
      </w:r>
      <w:r w:rsidRPr="001D386E">
        <w:t>aggregated carriers.</w:t>
      </w:r>
    </w:p>
    <w:p w14:paraId="2CA2A494" w14:textId="77777777" w:rsidR="00857B58" w:rsidRPr="001D386E" w:rsidRDefault="00857B58" w:rsidP="00857B58">
      <w:r w:rsidRPr="001D386E">
        <w:rPr>
          <w:b/>
          <w:bCs/>
        </w:rPr>
        <w:t xml:space="preserve">Aggregated Transmission Bandwidth Configuration: </w:t>
      </w:r>
      <w:r w:rsidRPr="001D386E">
        <w:rPr>
          <w:bCs/>
        </w:rPr>
        <w:t xml:space="preserve">The number of resource block allocated within the aggregated </w:t>
      </w:r>
      <w:r w:rsidRPr="001D386E">
        <w:rPr>
          <w:rFonts w:hint="eastAsia"/>
          <w:bCs/>
          <w:lang w:eastAsia="zh-CN"/>
        </w:rPr>
        <w:t xml:space="preserve">channel </w:t>
      </w:r>
      <w:r w:rsidRPr="001D386E">
        <w:rPr>
          <w:bCs/>
        </w:rPr>
        <w:t>bandwidth</w:t>
      </w:r>
      <w:r w:rsidRPr="001D386E">
        <w:rPr>
          <w:rFonts w:hint="eastAsia"/>
          <w:bCs/>
          <w:lang w:eastAsia="zh-CN"/>
        </w:rPr>
        <w:t>.</w:t>
      </w:r>
    </w:p>
    <w:p w14:paraId="769098E7" w14:textId="77777777" w:rsidR="00857B58" w:rsidRPr="001D386E" w:rsidRDefault="00857B58" w:rsidP="00857B58">
      <w:r w:rsidRPr="001D386E">
        <w:rPr>
          <w:b/>
          <w:bCs/>
        </w:rPr>
        <w:t xml:space="preserve">Carrier aggregation: </w:t>
      </w:r>
      <w:r w:rsidRPr="001D386E">
        <w:rPr>
          <w:bCs/>
        </w:rPr>
        <w:t>Aggregation of two or more component carriers in order to support wider transmission bandwidths</w:t>
      </w:r>
      <w:r w:rsidRPr="001D386E">
        <w:rPr>
          <w:rFonts w:hint="eastAsia"/>
          <w:bCs/>
          <w:lang w:eastAsia="zh-CN"/>
        </w:rPr>
        <w:t>.</w:t>
      </w:r>
    </w:p>
    <w:p w14:paraId="2446DFA3" w14:textId="77777777" w:rsidR="00857B58" w:rsidRPr="001D386E" w:rsidRDefault="00857B58" w:rsidP="00857B58">
      <w:pPr>
        <w:rPr>
          <w:rFonts w:cs="v5.0.0"/>
          <w:lang w:eastAsia="zh-CN"/>
        </w:rPr>
      </w:pPr>
      <w:r w:rsidRPr="001D386E">
        <w:rPr>
          <w:b/>
          <w:bCs/>
        </w:rPr>
        <w:t>Carrier aggregation band</w:t>
      </w:r>
      <w:r w:rsidRPr="001D386E">
        <w:rPr>
          <w:b/>
        </w:rPr>
        <w:t xml:space="preserve">: </w:t>
      </w:r>
      <w:r w:rsidRPr="001D386E">
        <w:t xml:space="preserve">A set of one or more operating bands across which </w:t>
      </w:r>
      <w:r w:rsidRPr="001D386E">
        <w:rPr>
          <w:rFonts w:hint="eastAsia"/>
          <w:lang w:eastAsia="zh-CN"/>
        </w:rPr>
        <w:t xml:space="preserve">multiple </w:t>
      </w:r>
      <w:r w:rsidRPr="001D386E">
        <w:t xml:space="preserve">carriers </w:t>
      </w:r>
      <w:r w:rsidRPr="001D386E">
        <w:rPr>
          <w:rFonts w:hint="eastAsia"/>
          <w:lang w:eastAsia="zh-CN"/>
        </w:rPr>
        <w:t xml:space="preserve">are aggregated </w:t>
      </w:r>
      <w:r w:rsidRPr="001D386E">
        <w:rPr>
          <w:rFonts w:cs="v5.0.0"/>
        </w:rPr>
        <w:t>with a specific set of technical requirements</w:t>
      </w:r>
      <w:r w:rsidRPr="001D386E">
        <w:rPr>
          <w:rFonts w:cs="v5.0.0" w:hint="eastAsia"/>
          <w:lang w:eastAsia="zh-CN"/>
        </w:rPr>
        <w:t>.</w:t>
      </w:r>
    </w:p>
    <w:p w14:paraId="4DFE44A9" w14:textId="77777777" w:rsidR="00857B58" w:rsidRPr="001D386E" w:rsidRDefault="00857B58" w:rsidP="00857B58">
      <w:pPr>
        <w:rPr>
          <w:rFonts w:cs="v5.0.0"/>
          <w:lang w:eastAsia="zh-CN"/>
        </w:rPr>
      </w:pPr>
      <w:r w:rsidRPr="001D386E">
        <w:rPr>
          <w:rFonts w:cs="v5.0.0"/>
          <w:b/>
        </w:rPr>
        <w:t xml:space="preserve">Carrier aggregation bandwidth class: </w:t>
      </w:r>
      <w:r w:rsidRPr="001D386E">
        <w:rPr>
          <w:rFonts w:cs="v5.0.0"/>
        </w:rPr>
        <w:t xml:space="preserve">A class defined by the aggregated transmission bandwidth configuration and maximum number of </w:t>
      </w:r>
      <w:r w:rsidRPr="001D386E">
        <w:rPr>
          <w:rFonts w:cs="v5.0.0" w:hint="eastAsia"/>
          <w:lang w:eastAsia="zh-CN"/>
        </w:rPr>
        <w:t>component carriers</w:t>
      </w:r>
      <w:r w:rsidRPr="001D386E">
        <w:rPr>
          <w:rFonts w:cs="v5.0.0"/>
        </w:rPr>
        <w:t xml:space="preserve"> supported by a UE</w:t>
      </w:r>
      <w:r w:rsidRPr="001D386E">
        <w:rPr>
          <w:rFonts w:cs="v5.0.0" w:hint="eastAsia"/>
          <w:lang w:eastAsia="zh-CN"/>
        </w:rPr>
        <w:t>.</w:t>
      </w:r>
    </w:p>
    <w:p w14:paraId="2E9CD612" w14:textId="77777777" w:rsidR="00857B58" w:rsidRPr="001D386E" w:rsidRDefault="00857B58" w:rsidP="00857B58">
      <w:pPr>
        <w:rPr>
          <w:bCs/>
        </w:rPr>
      </w:pPr>
      <w:r w:rsidRPr="001D386E">
        <w:rPr>
          <w:rFonts w:cs="v5.0.0"/>
          <w:b/>
        </w:rPr>
        <w:t>Carrier aggregation configuration</w:t>
      </w:r>
      <w:r w:rsidRPr="001D386E">
        <w:rPr>
          <w:rFonts w:cs="v5.0.0"/>
        </w:rPr>
        <w:t xml:space="preserve">: A </w:t>
      </w:r>
      <w:r w:rsidRPr="001D386E">
        <w:rPr>
          <w:rFonts w:hint="eastAsia"/>
          <w:lang w:eastAsia="zh-CN"/>
        </w:rPr>
        <w:t>combination of CA operating band</w:t>
      </w:r>
      <w:r w:rsidRPr="001D386E">
        <w:rPr>
          <w:lang w:eastAsia="zh-CN"/>
        </w:rPr>
        <w:t>(s)</w:t>
      </w:r>
      <w:r w:rsidRPr="001D386E">
        <w:rPr>
          <w:rFonts w:hint="eastAsia"/>
          <w:lang w:eastAsia="zh-CN"/>
        </w:rPr>
        <w:t xml:space="preserve"> and CA bandwidth class</w:t>
      </w:r>
      <w:r w:rsidRPr="001D386E">
        <w:rPr>
          <w:lang w:eastAsia="zh-CN"/>
        </w:rPr>
        <w:t>(es) supported by a UE</w:t>
      </w:r>
      <w:r w:rsidRPr="001D386E">
        <w:rPr>
          <w:rFonts w:hint="eastAsia"/>
          <w:lang w:eastAsia="zh-CN"/>
        </w:rPr>
        <w:t>.</w:t>
      </w:r>
    </w:p>
    <w:p w14:paraId="51CD3FBD" w14:textId="77777777" w:rsidR="00857B58" w:rsidRPr="001D386E" w:rsidRDefault="00857B58" w:rsidP="00857B58">
      <w:pPr>
        <w:tabs>
          <w:tab w:val="left" w:pos="2448"/>
          <w:tab w:val="left" w:pos="9468"/>
        </w:tabs>
        <w:rPr>
          <w:rFonts w:cs="v5.0.0"/>
          <w:snapToGrid w:val="0"/>
        </w:rPr>
      </w:pPr>
      <w:r w:rsidRPr="001D386E">
        <w:rPr>
          <w:rFonts w:cs="v5.0.0"/>
          <w:b/>
          <w:bCs/>
        </w:rPr>
        <w:t xml:space="preserve">Channel edge: </w:t>
      </w:r>
      <w:r w:rsidRPr="001D386E">
        <w:rPr>
          <w:rFonts w:cs="v5.0.0"/>
          <w:snapToGrid w:val="0"/>
        </w:rPr>
        <w:t>The lowest and highest frequency of the carrier, separated by the channel bandwidth.</w:t>
      </w:r>
    </w:p>
    <w:p w14:paraId="4A130F46" w14:textId="77777777" w:rsidR="00857B58" w:rsidRPr="001D386E" w:rsidRDefault="00857B58" w:rsidP="00857B58">
      <w:r w:rsidRPr="001D386E">
        <w:rPr>
          <w:b/>
        </w:rPr>
        <w:t>Channel bandwidth:</w:t>
      </w:r>
      <w:r w:rsidRPr="001D386E">
        <w:t xml:space="preserve"> The RF bandwidth supporting a single E-UTRA RF carrier with the transmission bandwidth configured in the uplink or downlink of a cell. The channel bandwidth is measured in MHz and is used as a reference for transmitter and receiver RF requirements.</w:t>
      </w:r>
    </w:p>
    <w:p w14:paraId="583DD38F" w14:textId="77777777" w:rsidR="00857B58" w:rsidRPr="001D386E" w:rsidRDefault="00857B58" w:rsidP="00857B58">
      <w:r w:rsidRPr="001D386E">
        <w:rPr>
          <w:b/>
        </w:rPr>
        <w:t>Composite spectrum emission mask:</w:t>
      </w:r>
      <w:r w:rsidRPr="001D386E">
        <w:t xml:space="preserve"> Emission mask requirement for intraband non-contiguous carrier aggregation which is a combination of individual sub-block spectrum emissions masks.</w:t>
      </w:r>
    </w:p>
    <w:p w14:paraId="56E9FAB3" w14:textId="77777777" w:rsidR="00857B58" w:rsidRPr="001D386E" w:rsidRDefault="00857B58" w:rsidP="00857B58">
      <w:r w:rsidRPr="001D386E">
        <w:rPr>
          <w:b/>
        </w:rPr>
        <w:t>Composite spurious emission requirement:</w:t>
      </w:r>
      <w:r w:rsidRPr="001D386E">
        <w:t xml:space="preserve"> Spurious emission requirement for intraband non-contiguous carrier aggregation which is a combination of individual sub-block spurious emission requirements.</w:t>
      </w:r>
    </w:p>
    <w:p w14:paraId="6943987D" w14:textId="77777777" w:rsidR="00857B58" w:rsidRPr="001D386E" w:rsidRDefault="00857B58" w:rsidP="00857B58">
      <w:pPr>
        <w:rPr>
          <w:lang w:eastAsia="zh-CN"/>
        </w:rPr>
      </w:pPr>
      <w:r w:rsidRPr="001D386E">
        <w:rPr>
          <w:b/>
        </w:rPr>
        <w:t xml:space="preserve">Contiguous </w:t>
      </w:r>
      <w:r w:rsidRPr="001D386E">
        <w:rPr>
          <w:rFonts w:hint="eastAsia"/>
          <w:b/>
          <w:lang w:eastAsia="zh-CN"/>
        </w:rPr>
        <w:t xml:space="preserve">carriers: </w:t>
      </w:r>
      <w:r w:rsidRPr="001D386E">
        <w:rPr>
          <w:lang w:eastAsia="zh-CN"/>
        </w:rPr>
        <w:t>A</w:t>
      </w:r>
      <w:r w:rsidRPr="001D386E">
        <w:rPr>
          <w:rFonts w:hint="eastAsia"/>
          <w:lang w:eastAsia="zh-CN"/>
        </w:rPr>
        <w:t xml:space="preserve"> set of two or more carriers configured in a spectrum </w:t>
      </w:r>
      <w:r w:rsidRPr="001D386E">
        <w:rPr>
          <w:lang w:eastAsia="zh-CN"/>
        </w:rPr>
        <w:t>block</w:t>
      </w:r>
      <w:r w:rsidRPr="001D386E">
        <w:rPr>
          <w:rFonts w:hint="eastAsia"/>
          <w:lang w:eastAsia="zh-CN"/>
        </w:rPr>
        <w:t xml:space="preserve"> where there </w:t>
      </w:r>
      <w:r w:rsidRPr="001D386E">
        <w:rPr>
          <w:lang w:eastAsia="zh-CN"/>
        </w:rPr>
        <w:t xml:space="preserve">are no </w:t>
      </w:r>
      <w:r w:rsidRPr="001D386E">
        <w:rPr>
          <w:rFonts w:hint="eastAsia"/>
          <w:lang w:eastAsia="zh-CN"/>
        </w:rPr>
        <w:t xml:space="preserve">RF requirements </w:t>
      </w:r>
      <w:r w:rsidRPr="001D386E">
        <w:rPr>
          <w:lang w:eastAsia="zh-CN"/>
        </w:rPr>
        <w:t xml:space="preserve">based on co-existence </w:t>
      </w:r>
      <w:r w:rsidRPr="001D386E">
        <w:t>for un-coordinated operation</w:t>
      </w:r>
      <w:r w:rsidRPr="001D386E">
        <w:rPr>
          <w:rFonts w:hint="eastAsia"/>
          <w:lang w:eastAsia="zh-CN"/>
        </w:rPr>
        <w:t xml:space="preserve"> within the spectrum block.</w:t>
      </w:r>
    </w:p>
    <w:p w14:paraId="613DF017" w14:textId="77777777" w:rsidR="00857B58" w:rsidRPr="001D386E" w:rsidRDefault="00857B58" w:rsidP="00857B58">
      <w:r w:rsidRPr="001D386E">
        <w:rPr>
          <w:b/>
        </w:rPr>
        <w:t xml:space="preserve">Contiguous resource allocation: </w:t>
      </w:r>
      <w:r w:rsidRPr="001D386E">
        <w:t>A resource allocation of consecutive resource blocks within one carrier or across contiguously aggregated carriers. The gap between contiguously aggregated carriers due to the nominal channel spacing is allowed.</w:t>
      </w:r>
    </w:p>
    <w:p w14:paraId="203085CA" w14:textId="77777777" w:rsidR="00857B58" w:rsidRPr="001D386E" w:rsidRDefault="00857B58" w:rsidP="00857B58">
      <w:r w:rsidRPr="001D386E">
        <w:rPr>
          <w:b/>
        </w:rPr>
        <w:t>Contiguous spectrum:</w:t>
      </w:r>
      <w:r w:rsidRPr="001D386E">
        <w:t xml:space="preserve"> Spectrum consisting of a contiguous block of spectrum with no sub-block gaps.</w:t>
      </w:r>
    </w:p>
    <w:p w14:paraId="00894B49" w14:textId="77777777" w:rsidR="00857B58" w:rsidRPr="001D386E" w:rsidRDefault="00857B58" w:rsidP="00857B58">
      <w:pPr>
        <w:rPr>
          <w:bCs/>
          <w:lang w:eastAsia="zh-CN"/>
        </w:rPr>
      </w:pPr>
      <w:r w:rsidRPr="001D386E">
        <w:rPr>
          <w:b/>
          <w:bCs/>
        </w:rPr>
        <w:t xml:space="preserve">Enhanced </w:t>
      </w:r>
      <w:r w:rsidRPr="001D386E">
        <w:rPr>
          <w:rFonts w:hint="eastAsia"/>
          <w:b/>
          <w:bCs/>
          <w:lang w:eastAsia="zh-CN"/>
        </w:rPr>
        <w:t xml:space="preserve">downlink control channel </w:t>
      </w:r>
      <w:r w:rsidRPr="001D386E">
        <w:rPr>
          <w:b/>
          <w:bCs/>
        </w:rPr>
        <w:t>performance requirements type A:</w:t>
      </w:r>
      <w:r w:rsidRPr="001D386E">
        <w:rPr>
          <w:bCs/>
        </w:rPr>
        <w:t xml:space="preserve"> This defines performance requirements </w:t>
      </w:r>
      <w:r w:rsidRPr="001D386E">
        <w:rPr>
          <w:rFonts w:hint="eastAsia"/>
          <w:bCs/>
          <w:lang w:eastAsia="zh-CN"/>
        </w:rPr>
        <w:t xml:space="preserve">for downlink control channel </w:t>
      </w:r>
      <w:r w:rsidRPr="001D386E">
        <w:rPr>
          <w:bCs/>
        </w:rPr>
        <w:t>assuming as baseline receiver reference symbol based linear minimum mean square error interference rejection combining</w:t>
      </w:r>
      <w:r w:rsidRPr="001D386E">
        <w:rPr>
          <w:rFonts w:hint="eastAsia"/>
          <w:bCs/>
          <w:lang w:eastAsia="zh-CN"/>
        </w:rPr>
        <w:t xml:space="preserve"> plus CRS interference cancellation</w:t>
      </w:r>
      <w:r w:rsidRPr="001D386E">
        <w:rPr>
          <w:bCs/>
        </w:rPr>
        <w:t>.</w:t>
      </w:r>
    </w:p>
    <w:p w14:paraId="2E19EC23" w14:textId="77777777" w:rsidR="00857B58" w:rsidRPr="001D386E" w:rsidRDefault="00857B58" w:rsidP="00857B58">
      <w:pPr>
        <w:rPr>
          <w:b/>
          <w:bCs/>
          <w:lang w:eastAsia="zh-CN"/>
        </w:rPr>
      </w:pPr>
      <w:r w:rsidRPr="001D386E">
        <w:rPr>
          <w:b/>
          <w:bCs/>
        </w:rPr>
        <w:t xml:space="preserve">Enhanced </w:t>
      </w:r>
      <w:r w:rsidRPr="001D386E">
        <w:rPr>
          <w:rFonts w:hint="eastAsia"/>
          <w:b/>
          <w:bCs/>
          <w:lang w:eastAsia="zh-CN"/>
        </w:rPr>
        <w:t xml:space="preserve">downlink control channel </w:t>
      </w:r>
      <w:r w:rsidRPr="001D386E">
        <w:rPr>
          <w:b/>
          <w:bCs/>
        </w:rPr>
        <w:t xml:space="preserve">performance requirements type </w:t>
      </w:r>
      <w:r w:rsidRPr="001D386E">
        <w:rPr>
          <w:rFonts w:hint="eastAsia"/>
          <w:b/>
          <w:bCs/>
          <w:lang w:eastAsia="zh-CN"/>
        </w:rPr>
        <w:t>B</w:t>
      </w:r>
      <w:r w:rsidRPr="001D386E">
        <w:rPr>
          <w:b/>
          <w:bCs/>
        </w:rPr>
        <w:t>:</w:t>
      </w:r>
      <w:r w:rsidRPr="001D386E">
        <w:rPr>
          <w:bCs/>
        </w:rPr>
        <w:t xml:space="preserve"> This defines performance requirements </w:t>
      </w:r>
      <w:r w:rsidRPr="001D386E">
        <w:rPr>
          <w:rFonts w:hint="eastAsia"/>
          <w:bCs/>
          <w:lang w:eastAsia="zh-CN"/>
        </w:rPr>
        <w:t xml:space="preserve">for downlink control channel </w:t>
      </w:r>
      <w:r w:rsidRPr="001D386E">
        <w:rPr>
          <w:bCs/>
        </w:rPr>
        <w:t xml:space="preserve">assuming as baseline receiver reference symbol based </w:t>
      </w:r>
      <w:r w:rsidRPr="001D386E">
        <w:rPr>
          <w:rFonts w:hint="eastAsia"/>
          <w:bCs/>
          <w:lang w:eastAsia="zh-CN"/>
        </w:rPr>
        <w:t xml:space="preserve">enhanced </w:t>
      </w:r>
      <w:r w:rsidRPr="001D386E">
        <w:rPr>
          <w:bCs/>
        </w:rPr>
        <w:t>linear minimum mean square error interference rejection combining</w:t>
      </w:r>
      <w:r w:rsidRPr="001D386E">
        <w:rPr>
          <w:rFonts w:hint="eastAsia"/>
          <w:bCs/>
          <w:lang w:eastAsia="zh-CN"/>
        </w:rPr>
        <w:t xml:space="preserve"> plus CRS interference cancellation</w:t>
      </w:r>
      <w:r w:rsidRPr="001D386E">
        <w:rPr>
          <w:bCs/>
        </w:rPr>
        <w:t>.</w:t>
      </w:r>
    </w:p>
    <w:p w14:paraId="3384D288" w14:textId="77777777" w:rsidR="00857B58" w:rsidRPr="001D386E" w:rsidRDefault="00857B58" w:rsidP="00857B58">
      <w:pPr>
        <w:rPr>
          <w:bCs/>
        </w:rPr>
      </w:pPr>
      <w:r w:rsidRPr="001D386E">
        <w:rPr>
          <w:b/>
          <w:bCs/>
        </w:rPr>
        <w:t>Enhanced performance requirements type A:</w:t>
      </w:r>
      <w:r w:rsidRPr="001D386E">
        <w:rPr>
          <w:bCs/>
        </w:rPr>
        <w:t xml:space="preserve"> This defines performance requirements assuming as baseline receiver reference symbol based linear minimum mean square error interference rejection combining.</w:t>
      </w:r>
    </w:p>
    <w:p w14:paraId="098D8C41" w14:textId="77777777" w:rsidR="00857B58" w:rsidRPr="001D386E" w:rsidRDefault="00857B58" w:rsidP="00857B58">
      <w:r w:rsidRPr="001D386E">
        <w:rPr>
          <w:b/>
          <w:bCs/>
        </w:rPr>
        <w:t>Enhanced performance requirements type B:</w:t>
      </w:r>
      <w:r w:rsidRPr="001D386E">
        <w:rPr>
          <w:bCs/>
        </w:rPr>
        <w:t xml:space="preserve"> This defines performance requirements assuming as baseline receiver using network assisted interference cancelation and suppression.</w:t>
      </w:r>
    </w:p>
    <w:p w14:paraId="164A5778" w14:textId="77777777" w:rsidR="00857B58" w:rsidRPr="001D386E" w:rsidRDefault="00857B58" w:rsidP="00857B58">
      <w:pPr>
        <w:rPr>
          <w:rFonts w:eastAsia="MS Mincho"/>
          <w:bCs/>
        </w:rPr>
      </w:pPr>
      <w:r w:rsidRPr="001D386E">
        <w:rPr>
          <w:b/>
          <w:bCs/>
        </w:rPr>
        <w:lastRenderedPageBreak/>
        <w:t>Enhanced performance requirements type C:</w:t>
      </w:r>
      <w:r w:rsidRPr="001D386E">
        <w:rPr>
          <w:bCs/>
        </w:rPr>
        <w:t xml:space="preserve"> This defines performance requirements assuming as baseline receiver      inter-stream interference cancellation.</w:t>
      </w:r>
    </w:p>
    <w:p w14:paraId="3D0A5B1E" w14:textId="77777777" w:rsidR="00857B58" w:rsidRPr="001D386E" w:rsidRDefault="00857B58" w:rsidP="00857B58">
      <w:r w:rsidRPr="001D386E">
        <w:rPr>
          <w:b/>
          <w:bCs/>
        </w:rPr>
        <w:t>Inter-band carrier aggregation:</w:t>
      </w:r>
      <w:r w:rsidRPr="001D386E">
        <w:rPr>
          <w:bCs/>
        </w:rPr>
        <w:t xml:space="preserve"> Carrier aggregation of component carriers in different operating bands</w:t>
      </w:r>
      <w:r w:rsidRPr="001D386E">
        <w:rPr>
          <w:rFonts w:hint="eastAsia"/>
        </w:rPr>
        <w:t>.</w:t>
      </w:r>
    </w:p>
    <w:p w14:paraId="515658CA" w14:textId="77777777" w:rsidR="00857B58" w:rsidRPr="001D386E" w:rsidRDefault="00857B58" w:rsidP="00857B58">
      <w:pPr>
        <w:pStyle w:val="NO"/>
        <w:rPr>
          <w:lang w:eastAsia="zh-CN"/>
        </w:rPr>
      </w:pPr>
      <w:r w:rsidRPr="001D386E">
        <w:t>NOTE:</w:t>
      </w:r>
      <w:r w:rsidRPr="001D386E">
        <w:tab/>
      </w:r>
      <w:r w:rsidRPr="001D386E">
        <w:rPr>
          <w:rFonts w:hint="eastAsia"/>
          <w:lang w:eastAsia="zh-CN"/>
        </w:rPr>
        <w:t>C</w:t>
      </w:r>
      <w:r w:rsidRPr="001D386E">
        <w:t xml:space="preserve">arriers </w:t>
      </w:r>
      <w:r w:rsidRPr="001D386E">
        <w:rPr>
          <w:rFonts w:hint="eastAsia"/>
          <w:lang w:eastAsia="zh-CN"/>
        </w:rPr>
        <w:t xml:space="preserve">aggregated </w:t>
      </w:r>
      <w:r w:rsidRPr="001D386E">
        <w:t xml:space="preserve">in each band </w:t>
      </w:r>
      <w:r w:rsidRPr="001D386E">
        <w:rPr>
          <w:rFonts w:hint="eastAsia"/>
          <w:lang w:eastAsia="zh-CN"/>
        </w:rPr>
        <w:t>can be</w:t>
      </w:r>
      <w:r w:rsidRPr="001D386E">
        <w:t xml:space="preserve"> contiguous</w:t>
      </w:r>
      <w:r w:rsidRPr="001D386E">
        <w:rPr>
          <w:rFonts w:hint="eastAsia"/>
          <w:lang w:eastAsia="zh-CN"/>
        </w:rPr>
        <w:t xml:space="preserve"> or non-contiguous.</w:t>
      </w:r>
    </w:p>
    <w:p w14:paraId="78991918" w14:textId="77777777" w:rsidR="00857B58" w:rsidRPr="001D386E" w:rsidRDefault="00857B58" w:rsidP="00857B58">
      <w:pPr>
        <w:rPr>
          <w:lang w:eastAsia="zh-CN"/>
        </w:rPr>
      </w:pPr>
      <w:r w:rsidRPr="001D386E">
        <w:rPr>
          <w:b/>
        </w:rPr>
        <w:t xml:space="preserve">Intra-band contiguous carrier aggregation: </w:t>
      </w:r>
      <w:r w:rsidRPr="001D386E">
        <w:rPr>
          <w:lang w:eastAsia="zh-CN"/>
        </w:rPr>
        <w:t>C</w:t>
      </w:r>
      <w:r w:rsidRPr="001D386E">
        <w:rPr>
          <w:rFonts w:hint="eastAsia"/>
          <w:lang w:eastAsia="zh-CN"/>
        </w:rPr>
        <w:t xml:space="preserve">ontiguous </w:t>
      </w:r>
      <w:r w:rsidRPr="001D386E">
        <w:t>carrier</w:t>
      </w:r>
      <w:r w:rsidRPr="001D386E">
        <w:rPr>
          <w:rFonts w:hint="eastAsia"/>
          <w:lang w:eastAsia="zh-CN"/>
        </w:rPr>
        <w:t>s aggregated</w:t>
      </w:r>
      <w:r w:rsidRPr="001D386E">
        <w:t xml:space="preserve"> in the same operating band</w:t>
      </w:r>
      <w:r w:rsidRPr="001D386E">
        <w:rPr>
          <w:rFonts w:hint="eastAsia"/>
          <w:lang w:eastAsia="zh-CN"/>
        </w:rPr>
        <w:t>.</w:t>
      </w:r>
    </w:p>
    <w:p w14:paraId="24649426" w14:textId="77777777" w:rsidR="00857B58" w:rsidRPr="001D386E" w:rsidRDefault="00857B58" w:rsidP="00857B58">
      <w:pPr>
        <w:rPr>
          <w:lang w:eastAsia="zh-CN"/>
        </w:rPr>
      </w:pPr>
      <w:r w:rsidRPr="001D386E">
        <w:rPr>
          <w:b/>
        </w:rPr>
        <w:t xml:space="preserve">Intra-band </w:t>
      </w:r>
      <w:r w:rsidRPr="001D386E">
        <w:rPr>
          <w:rFonts w:hint="eastAsia"/>
          <w:b/>
          <w:lang w:eastAsia="zh-CN"/>
        </w:rPr>
        <w:t>non-</w:t>
      </w:r>
      <w:r w:rsidRPr="001D386E">
        <w:rPr>
          <w:b/>
        </w:rPr>
        <w:t xml:space="preserve">contiguous carrier aggregation: </w:t>
      </w:r>
      <w:r w:rsidRPr="001D386E">
        <w:rPr>
          <w:lang w:eastAsia="zh-CN"/>
        </w:rPr>
        <w:t>N</w:t>
      </w:r>
      <w:r w:rsidRPr="001D386E">
        <w:rPr>
          <w:rFonts w:hint="eastAsia"/>
          <w:lang w:eastAsia="zh-CN"/>
        </w:rPr>
        <w:t xml:space="preserve">on-contiguous </w:t>
      </w:r>
      <w:r w:rsidRPr="001D386E">
        <w:t>carrier</w:t>
      </w:r>
      <w:r w:rsidRPr="001D386E">
        <w:rPr>
          <w:rFonts w:hint="eastAsia"/>
          <w:lang w:eastAsia="zh-CN"/>
        </w:rPr>
        <w:t>s aggregated</w:t>
      </w:r>
      <w:r w:rsidRPr="001D386E">
        <w:t xml:space="preserve"> in the same operating band</w:t>
      </w:r>
      <w:r w:rsidRPr="001D386E">
        <w:rPr>
          <w:rFonts w:hint="eastAsia"/>
          <w:lang w:eastAsia="zh-CN"/>
        </w:rPr>
        <w:t>.</w:t>
      </w:r>
    </w:p>
    <w:p w14:paraId="419434F8" w14:textId="77777777" w:rsidR="00857B58" w:rsidRPr="001D386E" w:rsidRDefault="00857B58" w:rsidP="00857B58">
      <w:r w:rsidRPr="001D386E">
        <w:rPr>
          <w:b/>
        </w:rPr>
        <w:t xml:space="preserve">Lower </w:t>
      </w:r>
      <w:r w:rsidRPr="001D386E">
        <w:rPr>
          <w:rFonts w:hint="eastAsia"/>
        </w:rPr>
        <w:t>sub-block</w:t>
      </w:r>
      <w:r w:rsidRPr="001D386E">
        <w:rPr>
          <w:b/>
        </w:rPr>
        <w:t xml:space="preserve"> edge: </w:t>
      </w:r>
      <w:r w:rsidRPr="001D386E">
        <w:t xml:space="preserve">The frequency at the lower edge of </w:t>
      </w:r>
      <w:r w:rsidRPr="001D386E">
        <w:rPr>
          <w:rFonts w:hint="eastAsia"/>
        </w:rPr>
        <w:t>one</w:t>
      </w:r>
      <w:r w:rsidRPr="001D386E">
        <w:t xml:space="preserve"> </w:t>
      </w:r>
      <w:r w:rsidRPr="001D386E">
        <w:rPr>
          <w:rFonts w:hint="eastAsia"/>
        </w:rPr>
        <w:t>sub-block</w:t>
      </w:r>
      <w:r w:rsidRPr="001D386E">
        <w:t>. It is used as a frequency reference point for both transmitter and receiver requirements.</w:t>
      </w:r>
    </w:p>
    <w:p w14:paraId="6DC0ECA7" w14:textId="77777777" w:rsidR="00857B58" w:rsidRPr="001D386E" w:rsidRDefault="00857B58" w:rsidP="00857B58">
      <w:r w:rsidRPr="001D386E">
        <w:rPr>
          <w:b/>
        </w:rPr>
        <w:t>Category NB1</w:t>
      </w:r>
      <w:r w:rsidRPr="001D386E">
        <w:rPr>
          <w:rFonts w:hint="eastAsia"/>
          <w:b/>
          <w:lang w:eastAsia="zh-CN"/>
        </w:rPr>
        <w:t>/</w:t>
      </w:r>
      <w:r w:rsidRPr="001D386E">
        <w:rPr>
          <w:b/>
        </w:rPr>
        <w:t>NB2</w:t>
      </w:r>
      <w:r w:rsidRPr="001D386E">
        <w:rPr>
          <w:rFonts w:eastAsia="Malgun Gothic" w:hint="eastAsia"/>
          <w:b/>
        </w:rPr>
        <w:t xml:space="preserve"> </w:t>
      </w:r>
      <w:r w:rsidRPr="001D386E">
        <w:rPr>
          <w:b/>
        </w:rPr>
        <w:t>stand-alone operation</w:t>
      </w:r>
      <w:r w:rsidRPr="001D386E">
        <w:t>: category NB1</w:t>
      </w:r>
      <w:r w:rsidRPr="001D386E">
        <w:rPr>
          <w:rFonts w:hint="eastAsia"/>
          <w:lang w:eastAsia="zh-CN"/>
        </w:rPr>
        <w:t>/</w:t>
      </w:r>
      <w:r w:rsidRPr="001D386E">
        <w:t>NB2 is operating standalone when it utilizes its own spectrum, for example the spectrum used by GERAN systems as a replacement of one or more GSM carriers, as well as scattered spectrum for potential IoT deployment.</w:t>
      </w:r>
    </w:p>
    <w:p w14:paraId="1D43A55A" w14:textId="77777777" w:rsidR="00857B58" w:rsidRPr="001D386E" w:rsidRDefault="00857B58" w:rsidP="00857B58">
      <w:r w:rsidRPr="001D386E">
        <w:rPr>
          <w:b/>
        </w:rPr>
        <w:t>Category NB1</w:t>
      </w:r>
      <w:r w:rsidRPr="001D386E">
        <w:rPr>
          <w:rFonts w:hint="eastAsia"/>
          <w:b/>
          <w:lang w:eastAsia="zh-CN"/>
        </w:rPr>
        <w:t>/</w:t>
      </w:r>
      <w:r w:rsidRPr="001D386E">
        <w:rPr>
          <w:b/>
        </w:rPr>
        <w:t>NB2</w:t>
      </w:r>
      <w:r w:rsidRPr="001D386E">
        <w:t xml:space="preserve"> </w:t>
      </w:r>
      <w:r w:rsidRPr="001D386E">
        <w:rPr>
          <w:b/>
        </w:rPr>
        <w:t>guard band operation:</w:t>
      </w:r>
      <w:r w:rsidRPr="001D386E">
        <w:t xml:space="preserve"> category NB1</w:t>
      </w:r>
      <w:r w:rsidRPr="001D386E">
        <w:rPr>
          <w:rFonts w:hint="eastAsia"/>
          <w:lang w:eastAsia="zh-CN"/>
        </w:rPr>
        <w:t>/</w:t>
      </w:r>
      <w:r w:rsidRPr="001D386E">
        <w:t>NB2 is operating in guard band when it utilizes the unused resource block(s) within a E-UTRA carrier’s guard-band.</w:t>
      </w:r>
    </w:p>
    <w:p w14:paraId="472B29B6" w14:textId="77777777" w:rsidR="00857B58" w:rsidRPr="001D386E" w:rsidRDefault="00857B58" w:rsidP="00857B58">
      <w:r w:rsidRPr="001D386E">
        <w:rPr>
          <w:b/>
        </w:rPr>
        <w:t>Category NB1</w:t>
      </w:r>
      <w:r w:rsidRPr="001D386E">
        <w:rPr>
          <w:rFonts w:hint="eastAsia"/>
          <w:b/>
          <w:lang w:eastAsia="zh-CN"/>
        </w:rPr>
        <w:t>/</w:t>
      </w:r>
      <w:r w:rsidRPr="001D386E">
        <w:rPr>
          <w:b/>
        </w:rPr>
        <w:t>NB2</w:t>
      </w:r>
      <w:r w:rsidRPr="001D386E">
        <w:t xml:space="preserve"> </w:t>
      </w:r>
      <w:r w:rsidRPr="001D386E">
        <w:rPr>
          <w:b/>
        </w:rPr>
        <w:t>in-band operation:</w:t>
      </w:r>
      <w:r w:rsidRPr="001D386E">
        <w:t xml:space="preserve"> category NB1</w:t>
      </w:r>
      <w:r w:rsidRPr="001D386E">
        <w:rPr>
          <w:rFonts w:hint="eastAsia"/>
          <w:lang w:eastAsia="zh-CN"/>
        </w:rPr>
        <w:t>/</w:t>
      </w:r>
      <w:r w:rsidRPr="001D386E">
        <w:t>NB2 is operating in-band when it utilizes the resource block(s) within a normal E-UTRA carrier</w:t>
      </w:r>
      <w:r>
        <w:t xml:space="preserve"> or within a normal NR carrier plus 15</w:t>
      </w:r>
      <w:r>
        <w:rPr>
          <w:lang w:val="en-US"/>
        </w:rPr>
        <w:t> </w:t>
      </w:r>
      <w:r>
        <w:t>kHz at each edge (and not within NR minimum guard band)</w:t>
      </w:r>
      <w:r w:rsidRPr="001D386E">
        <w:t>.</w:t>
      </w:r>
    </w:p>
    <w:p w14:paraId="5DEC17E9" w14:textId="77777777" w:rsidR="00857B58" w:rsidRPr="001D386E" w:rsidRDefault="00857B58" w:rsidP="00857B58">
      <w:pPr>
        <w:tabs>
          <w:tab w:val="left" w:pos="2448"/>
          <w:tab w:val="left" w:pos="9468"/>
        </w:tabs>
      </w:pPr>
      <w:r w:rsidRPr="001D386E">
        <w:rPr>
          <w:b/>
        </w:rPr>
        <w:t>Non-contiguous spectrum:</w:t>
      </w:r>
      <w:r w:rsidRPr="001D386E">
        <w:t xml:space="preserve"> Spectrum consisting of two or more sub-blocks separated by sub-block gap(s).</w:t>
      </w:r>
    </w:p>
    <w:p w14:paraId="455E3BF5" w14:textId="77777777" w:rsidR="00857B58" w:rsidRPr="001D386E" w:rsidRDefault="00857B58" w:rsidP="00857B58">
      <w:r w:rsidRPr="001D386E">
        <w:rPr>
          <w:b/>
        </w:rPr>
        <w:t xml:space="preserve">ProSe-enabled UE: </w:t>
      </w:r>
      <w:r w:rsidRPr="001D386E">
        <w:t xml:space="preserve">A UE that supports </w:t>
      </w:r>
      <w:r w:rsidRPr="001D386E">
        <w:rPr>
          <w:noProof/>
        </w:rPr>
        <w:t>ProSe</w:t>
      </w:r>
      <w:r w:rsidRPr="001D386E">
        <w:t xml:space="preserve"> requirements and associated procedures.</w:t>
      </w:r>
    </w:p>
    <w:p w14:paraId="4B2EF893" w14:textId="77777777" w:rsidR="00857B58" w:rsidRPr="001D386E" w:rsidRDefault="00857B58" w:rsidP="00857B58">
      <w:pPr>
        <w:pStyle w:val="NO"/>
      </w:pPr>
      <w:r w:rsidRPr="001D386E">
        <w:t>NOTE: As defined in TS 23.303 [10].</w:t>
      </w:r>
    </w:p>
    <w:p w14:paraId="6402FFAF" w14:textId="77777777" w:rsidR="00857B58" w:rsidRPr="001D386E" w:rsidRDefault="00857B58" w:rsidP="00857B58">
      <w:r w:rsidRPr="001D386E">
        <w:rPr>
          <w:b/>
        </w:rPr>
        <w:t>ProSe Direct Communication</w:t>
      </w:r>
      <w:r w:rsidRPr="001D386E">
        <w:t xml:space="preserve">: A communication between two or more UEs in proximity that are </w:t>
      </w:r>
      <w:r w:rsidRPr="001D386E">
        <w:rPr>
          <w:noProof/>
        </w:rPr>
        <w:t>ProSe</w:t>
      </w:r>
      <w:r w:rsidRPr="001D386E">
        <w:t>-enabled.</w:t>
      </w:r>
    </w:p>
    <w:p w14:paraId="6217C612" w14:textId="77777777" w:rsidR="00857B58" w:rsidRPr="001D386E" w:rsidRDefault="00857B58" w:rsidP="00857B58">
      <w:pPr>
        <w:pStyle w:val="NO"/>
      </w:pPr>
      <w:r w:rsidRPr="001D386E">
        <w:t>NOTE: As defined in TS 23.303 [10].</w:t>
      </w:r>
    </w:p>
    <w:p w14:paraId="45169727" w14:textId="77777777" w:rsidR="00857B58" w:rsidRPr="001D386E" w:rsidRDefault="00857B58" w:rsidP="00857B58">
      <w:r w:rsidRPr="001D386E">
        <w:rPr>
          <w:b/>
        </w:rPr>
        <w:t>ProSe Direct Discovery</w:t>
      </w:r>
      <w:r w:rsidRPr="001D386E">
        <w:t xml:space="preserve">: A procedure employed by a </w:t>
      </w:r>
      <w:r w:rsidRPr="001D386E">
        <w:rPr>
          <w:noProof/>
        </w:rPr>
        <w:t>ProSe</w:t>
      </w:r>
      <w:r w:rsidRPr="001D386E">
        <w:t xml:space="preserve">-enabled UE to discover other </w:t>
      </w:r>
      <w:r w:rsidRPr="001D386E">
        <w:rPr>
          <w:noProof/>
        </w:rPr>
        <w:t>ProSe</w:t>
      </w:r>
      <w:r w:rsidRPr="001D386E">
        <w:t>-enabled UEs in its vicinity.</w:t>
      </w:r>
    </w:p>
    <w:p w14:paraId="0EB17B41" w14:textId="77777777" w:rsidR="00857B58" w:rsidRPr="001D386E" w:rsidRDefault="00857B58" w:rsidP="00857B58">
      <w:pPr>
        <w:pStyle w:val="NO"/>
      </w:pPr>
      <w:r w:rsidRPr="001D386E">
        <w:t>NOTE: As defined in TS 23.303 [10].</w:t>
      </w:r>
    </w:p>
    <w:p w14:paraId="49D2160C" w14:textId="77777777" w:rsidR="00857B58" w:rsidRPr="001D386E" w:rsidRDefault="00857B58" w:rsidP="00857B58">
      <w:r w:rsidRPr="001D386E">
        <w:rPr>
          <w:b/>
        </w:rPr>
        <w:t>sTTI</w:t>
      </w:r>
      <w:r w:rsidRPr="001D386E">
        <w:t xml:space="preserve"> : A transmission time interval (TTI) of either one slot or one subslot as defined in TS 36.211 [4] on either uplink or downlink.</w:t>
      </w:r>
    </w:p>
    <w:p w14:paraId="1BA4B55C" w14:textId="77777777" w:rsidR="00857B58" w:rsidRPr="001D386E" w:rsidRDefault="00857B58" w:rsidP="00857B58">
      <w:r w:rsidRPr="001D386E">
        <w:rPr>
          <w:b/>
          <w:lang w:val="en-US"/>
        </w:rPr>
        <w:t>Sub-block:</w:t>
      </w:r>
      <w:r w:rsidRPr="001D386E">
        <w:rPr>
          <w:lang w:val="en-US"/>
        </w:rPr>
        <w:t xml:space="preserve"> This is one contiguous allocated block of spectrum for transmission and reception by the same UE. There may be multiple instances of sub-blocks within an RF bandwidth.</w:t>
      </w:r>
    </w:p>
    <w:p w14:paraId="18CE4C96" w14:textId="77777777" w:rsidR="00857B58" w:rsidRPr="001D386E" w:rsidRDefault="00857B58" w:rsidP="00857B58">
      <w:r w:rsidRPr="001D386E">
        <w:rPr>
          <w:b/>
        </w:rPr>
        <w:t xml:space="preserve">Sub-block bandwidth: </w:t>
      </w:r>
      <w:r w:rsidRPr="001D386E">
        <w:t>The bandwidth of one sub-block.</w:t>
      </w:r>
    </w:p>
    <w:p w14:paraId="3D5CD8E1" w14:textId="77777777" w:rsidR="00857B58" w:rsidRPr="001D386E" w:rsidRDefault="00857B58" w:rsidP="00857B58">
      <w:r w:rsidRPr="001D386E">
        <w:rPr>
          <w:b/>
        </w:rPr>
        <w:t xml:space="preserve">Sub-block gap: </w:t>
      </w:r>
      <w:r w:rsidRPr="001D386E">
        <w:t>A frequency gap between two consecutive sub-blocks within an RF bandwidth, where the RF requirements in the gap are based on co-existence for un-coordinated operation.</w:t>
      </w:r>
    </w:p>
    <w:p w14:paraId="2DF90708" w14:textId="77777777" w:rsidR="00857B58" w:rsidRPr="001D386E" w:rsidRDefault="00857B58" w:rsidP="00857B58">
      <w:r w:rsidRPr="001D386E">
        <w:rPr>
          <w:b/>
        </w:rPr>
        <w:t xml:space="preserve">Synchronized operation: </w:t>
      </w:r>
      <w:r w:rsidRPr="001D386E">
        <w:t>Operation of TDD in two different systems, where no simultaneous uplink and downlink occur.</w:t>
      </w:r>
    </w:p>
    <w:p w14:paraId="458F88D6" w14:textId="77777777" w:rsidR="00857B58" w:rsidRPr="001D386E" w:rsidRDefault="00857B58" w:rsidP="00857B58">
      <w:pPr>
        <w:rPr>
          <w:rFonts w:cs="v5.0.0"/>
          <w:lang w:eastAsia="zh-CN"/>
        </w:rPr>
      </w:pPr>
      <w:r w:rsidRPr="001D386E">
        <w:rPr>
          <w:rFonts w:cs="v5.0.0"/>
          <w:b/>
          <w:bCs/>
        </w:rPr>
        <w:t xml:space="preserve">Unsynchronized operation: </w:t>
      </w:r>
      <w:r w:rsidRPr="001D386E">
        <w:rPr>
          <w:rFonts w:cs="v5.0.0"/>
        </w:rPr>
        <w:t>Operation of TDD in two different systems, where the conditions for synchronized operation</w:t>
      </w:r>
      <w:r w:rsidRPr="001D386E">
        <w:rPr>
          <w:rFonts w:cs="v5.0.0" w:hint="eastAsia"/>
          <w:lang w:eastAsia="zh-CN"/>
        </w:rPr>
        <w:t xml:space="preserve"> are not met.</w:t>
      </w:r>
    </w:p>
    <w:p w14:paraId="2E8145CC" w14:textId="77777777" w:rsidR="00857B58" w:rsidRPr="001D386E" w:rsidRDefault="00857B58" w:rsidP="00857B58">
      <w:r w:rsidRPr="001D386E">
        <w:rPr>
          <w:b/>
        </w:rPr>
        <w:t xml:space="preserve">Upper </w:t>
      </w:r>
      <w:r w:rsidRPr="001D386E">
        <w:rPr>
          <w:rFonts w:hint="eastAsia"/>
          <w:b/>
        </w:rPr>
        <w:t>sub-block</w:t>
      </w:r>
      <w:r w:rsidRPr="001D386E">
        <w:rPr>
          <w:b/>
        </w:rPr>
        <w:t xml:space="preserve"> edge: </w:t>
      </w:r>
      <w:r w:rsidRPr="001D386E">
        <w:t xml:space="preserve">The frequency at the upper edge of </w:t>
      </w:r>
      <w:r w:rsidRPr="001D386E">
        <w:rPr>
          <w:rFonts w:hint="eastAsia"/>
        </w:rPr>
        <w:t>one</w:t>
      </w:r>
      <w:r w:rsidRPr="001D386E">
        <w:t xml:space="preserve"> </w:t>
      </w:r>
      <w:r w:rsidRPr="001D386E">
        <w:rPr>
          <w:rFonts w:hint="eastAsia"/>
        </w:rPr>
        <w:t>sub-block</w:t>
      </w:r>
      <w:r w:rsidRPr="001D386E">
        <w:t>. It is used as a frequency reference point for both transmitter and receiver requirements.</w:t>
      </w:r>
    </w:p>
    <w:p w14:paraId="305F6499" w14:textId="77777777" w:rsidR="00857B58" w:rsidRPr="001D386E" w:rsidRDefault="00857B58" w:rsidP="00857B58">
      <w:r w:rsidRPr="001D386E">
        <w:rPr>
          <w:rFonts w:hint="eastAsia"/>
          <w:b/>
          <w:bCs/>
        </w:rPr>
        <w:t xml:space="preserve">V2X </w:t>
      </w:r>
      <w:r w:rsidRPr="001D386E">
        <w:rPr>
          <w:b/>
          <w:bCs/>
        </w:rPr>
        <w:t>Communication</w:t>
      </w:r>
      <w:r w:rsidRPr="001D386E">
        <w:t>: V2X (Vehicle to Everything) service is operating in ITS spectrum and/or LTE licensed operating bands.</w:t>
      </w:r>
    </w:p>
    <w:p w14:paraId="56A311FB" w14:textId="77777777" w:rsidR="00857B58" w:rsidRPr="001D386E" w:rsidRDefault="00857B58" w:rsidP="00857B58">
      <w:pPr>
        <w:pStyle w:val="Heading2"/>
        <w:tabs>
          <w:tab w:val="left" w:pos="1134"/>
        </w:tabs>
        <w:rPr>
          <w:rFonts w:cs="v4.2.0"/>
        </w:rPr>
      </w:pPr>
      <w:bookmarkStart w:id="14" w:name="_Toc368026182"/>
      <w:r w:rsidRPr="001D386E">
        <w:rPr>
          <w:rFonts w:cs="v4.2.0"/>
        </w:rPr>
        <w:lastRenderedPageBreak/>
        <w:t>3.2</w:t>
      </w:r>
      <w:r w:rsidRPr="001D386E">
        <w:rPr>
          <w:rFonts w:cs="v4.2.0"/>
        </w:rPr>
        <w:tab/>
        <w:t>Symbols</w:t>
      </w:r>
      <w:bookmarkEnd w:id="14"/>
    </w:p>
    <w:p w14:paraId="48F5A033" w14:textId="77777777" w:rsidR="00857B58" w:rsidRPr="001D386E" w:rsidRDefault="00857B58" w:rsidP="00857B58">
      <w:pPr>
        <w:keepNext/>
      </w:pPr>
      <w:r w:rsidRPr="001D386E">
        <w:t>For the purposes of the present document, the following symbols apply:</w:t>
      </w:r>
    </w:p>
    <w:p w14:paraId="120FB273" w14:textId="77777777" w:rsidR="00857B58" w:rsidRPr="001D386E" w:rsidRDefault="00857B58" w:rsidP="00857B58">
      <w:pPr>
        <w:pStyle w:val="EW"/>
      </w:pPr>
      <w:r w:rsidRPr="001D386E">
        <w:t>BW</w:t>
      </w:r>
      <w:r w:rsidRPr="001D386E">
        <w:rPr>
          <w:vertAlign w:val="subscript"/>
        </w:rPr>
        <w:t>Channel</w:t>
      </w:r>
      <w:r w:rsidRPr="001D386E">
        <w:tab/>
        <w:t>Channel bandwidth</w:t>
      </w:r>
    </w:p>
    <w:p w14:paraId="7F3DAB28" w14:textId="77777777" w:rsidR="00857B58" w:rsidRPr="001D386E" w:rsidRDefault="00857B58" w:rsidP="00857B58">
      <w:pPr>
        <w:pStyle w:val="EW"/>
        <w:rPr>
          <w:vertAlign w:val="subscript"/>
        </w:rPr>
      </w:pPr>
      <w:r w:rsidRPr="001D386E">
        <w:t>BW</w:t>
      </w:r>
      <w:r w:rsidRPr="001D386E">
        <w:rPr>
          <w:vertAlign w:val="subscript"/>
        </w:rPr>
        <w:t>Channel,block</w:t>
      </w:r>
      <w:r w:rsidRPr="001D386E">
        <w:t xml:space="preserve"> </w:t>
      </w:r>
      <w:r w:rsidRPr="001D386E">
        <w:tab/>
        <w:t>Sub-block bandwidth, expressed in MHz. BW</w:t>
      </w:r>
      <w:r w:rsidRPr="001D386E">
        <w:rPr>
          <w:vertAlign w:val="subscript"/>
        </w:rPr>
        <w:t>Channel,block</w:t>
      </w:r>
      <w:r w:rsidRPr="001D386E">
        <w:t>= F</w:t>
      </w:r>
      <w:r w:rsidRPr="001D386E">
        <w:rPr>
          <w:vertAlign w:val="subscript"/>
        </w:rPr>
        <w:t>edge,block,high</w:t>
      </w:r>
      <w:r w:rsidRPr="001D386E">
        <w:t>- F</w:t>
      </w:r>
      <w:r w:rsidRPr="001D386E">
        <w:rPr>
          <w:vertAlign w:val="subscript"/>
        </w:rPr>
        <w:t>edge,block,low.</w:t>
      </w:r>
    </w:p>
    <w:p w14:paraId="7BDC255F" w14:textId="77777777" w:rsidR="00857B58" w:rsidRPr="001D386E" w:rsidRDefault="00857B58" w:rsidP="00857B58">
      <w:pPr>
        <w:pStyle w:val="EW"/>
      </w:pPr>
      <w:r w:rsidRPr="001D386E">
        <w:t>BW</w:t>
      </w:r>
      <w:r w:rsidRPr="001D386E">
        <w:rPr>
          <w:vertAlign w:val="subscript"/>
        </w:rPr>
        <w:t>Channel_CA</w:t>
      </w:r>
      <w:r w:rsidRPr="001D386E">
        <w:t xml:space="preserve"> </w:t>
      </w:r>
      <w:r w:rsidRPr="001D386E">
        <w:tab/>
        <w:t>Aggregated channel bandwidth, expressed in MHz.</w:t>
      </w:r>
    </w:p>
    <w:p w14:paraId="4792B9DA" w14:textId="77777777" w:rsidR="00857B58" w:rsidRPr="001D386E" w:rsidRDefault="00857B58" w:rsidP="00857B58">
      <w:pPr>
        <w:pStyle w:val="EW"/>
      </w:pPr>
      <w:r w:rsidRPr="001D386E">
        <w:t>BW</w:t>
      </w:r>
      <w:r w:rsidRPr="001D386E">
        <w:rPr>
          <w:vertAlign w:val="subscript"/>
        </w:rPr>
        <w:t>GB</w:t>
      </w:r>
      <w:r w:rsidRPr="001D386E">
        <w:tab/>
        <w:t>Virtual guard band to facilitate transmitter (receiver) filtering above / below edge CCs.</w:t>
      </w:r>
    </w:p>
    <w:p w14:paraId="62F0C246" w14:textId="77777777" w:rsidR="00857B58" w:rsidRPr="001D386E" w:rsidRDefault="00857B58" w:rsidP="00857B58">
      <w:pPr>
        <w:pStyle w:val="EW"/>
      </w:pPr>
      <w:r w:rsidRPr="001D386E">
        <w:rPr>
          <w:position w:val="-12"/>
        </w:rPr>
        <w:object w:dxaOrig="400" w:dyaOrig="360" w14:anchorId="328FA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12" o:title=""/>
          </v:shape>
          <o:OLEObject Type="Embed" ProgID="Equation.3" ShapeID="_x0000_i1025" DrawAspect="Content" ObjectID="_1743619348" r:id="rId13"/>
        </w:object>
      </w:r>
      <w:r w:rsidRPr="001D386E">
        <w:tab/>
        <w:t>Transmitted energy per RE for reference symbols during the useful part of the symbol, i.e. excluding the cyclic prefix, (average power normalized to the subcarrier spacing) at the eNode B transmit antenna connector</w:t>
      </w:r>
    </w:p>
    <w:p w14:paraId="4959EEB7" w14:textId="77777777" w:rsidR="00857B58" w:rsidRDefault="00857B58" w:rsidP="00857B58">
      <w:pPr>
        <w:pStyle w:val="EW"/>
      </w:pPr>
    </w:p>
    <w:p w14:paraId="1A27C2EA" w14:textId="77777777" w:rsidR="00857B58" w:rsidRPr="001D386E" w:rsidRDefault="00857B58" w:rsidP="00857B58">
      <w:pPr>
        <w:pStyle w:val="EW"/>
      </w:pPr>
      <w:r w:rsidRPr="001D386E">
        <w:rPr>
          <w:position w:val="-12"/>
        </w:rPr>
        <w:object w:dxaOrig="300" w:dyaOrig="400" w14:anchorId="4B85A35E">
          <v:shape id="_x0000_i1026" type="#_x0000_t75" style="width:15pt;height:20.25pt" o:ole="">
            <v:imagedata r:id="rId14" o:title=""/>
          </v:shape>
          <o:OLEObject Type="Embed" ProgID="Equation.3" ShapeID="_x0000_i1026" DrawAspect="Content" ObjectID="_1743619349" r:id="rId15"/>
        </w:object>
      </w:r>
      <w:r w:rsidRPr="001D386E">
        <w:tab/>
        <w:t>The</w:t>
      </w:r>
      <w:r w:rsidRPr="001D386E">
        <w:rPr>
          <w:rFonts w:hint="eastAsia"/>
          <w:lang w:eastAsia="zh-CN"/>
        </w:rPr>
        <w:t xml:space="preserve"> averaged</w:t>
      </w:r>
      <w:r w:rsidRPr="001D386E">
        <w:t xml:space="preserve"> received energy per RE of the wanted signal during the useful part of the symbol, i.e. excluding the cyclic prefix</w:t>
      </w:r>
      <w:r w:rsidRPr="001D386E">
        <w:rPr>
          <w:rFonts w:hint="eastAsia"/>
          <w:lang w:eastAsia="zh-CN"/>
        </w:rPr>
        <w:t>,</w:t>
      </w:r>
      <w:r w:rsidRPr="001D386E">
        <w:t xml:space="preserve"> at the UE antenna connector</w:t>
      </w:r>
      <w:r w:rsidRPr="001D386E">
        <w:rPr>
          <w:rFonts w:hint="eastAsia"/>
          <w:lang w:eastAsia="zh-CN"/>
        </w:rPr>
        <w:t>;</w:t>
      </w:r>
      <w:r w:rsidRPr="001D386E">
        <w:t xml:space="preserve"> average power</w:t>
      </w:r>
      <w:r w:rsidRPr="001D386E">
        <w:rPr>
          <w:rFonts w:hint="eastAsia"/>
          <w:lang w:eastAsia="zh-CN"/>
        </w:rPr>
        <w:t xml:space="preserve"> is computed</w:t>
      </w:r>
      <w:r w:rsidRPr="001D386E">
        <w:t xml:space="preserve"> within</w:t>
      </w:r>
      <w:r w:rsidRPr="001D386E">
        <w:rPr>
          <w:rFonts w:hint="eastAsia"/>
          <w:lang w:eastAsia="zh-CN"/>
        </w:rPr>
        <w:t xml:space="preserve"> a set of REs used for the transmission of physical channels (including user specific RSs when present)</w:t>
      </w:r>
      <w:r w:rsidRPr="001D386E">
        <w:t>, divided by the number of RE</w:t>
      </w:r>
      <w:r w:rsidRPr="001D386E">
        <w:rPr>
          <w:rFonts w:hint="eastAsia"/>
          <w:lang w:eastAsia="zh-CN"/>
        </w:rPr>
        <w:t>s within the set</w:t>
      </w:r>
      <w:r w:rsidRPr="001D386E">
        <w:t>, and normalized to the subcarrier spacing</w:t>
      </w:r>
    </w:p>
    <w:p w14:paraId="026D5C16" w14:textId="77777777" w:rsidR="00857B58" w:rsidRPr="001D386E" w:rsidRDefault="00857B58" w:rsidP="00857B58">
      <w:pPr>
        <w:pStyle w:val="EW"/>
        <w:tabs>
          <w:tab w:val="left" w:pos="284"/>
          <w:tab w:val="left" w:pos="568"/>
          <w:tab w:val="left" w:pos="852"/>
          <w:tab w:val="left" w:pos="1136"/>
          <w:tab w:val="left" w:pos="1420"/>
          <w:tab w:val="left" w:pos="3405"/>
        </w:tabs>
      </w:pPr>
      <w:r w:rsidRPr="001D386E">
        <w:t>F</w:t>
      </w:r>
      <w:r w:rsidRPr="001D386E">
        <w:tab/>
      </w:r>
      <w:r w:rsidRPr="001D386E">
        <w:tab/>
      </w:r>
      <w:r w:rsidRPr="001D386E">
        <w:tab/>
      </w:r>
      <w:r w:rsidRPr="001D386E">
        <w:tab/>
      </w:r>
      <w:r w:rsidRPr="001D386E">
        <w:tab/>
        <w:t>Frequency</w:t>
      </w:r>
    </w:p>
    <w:p w14:paraId="387259A3" w14:textId="77777777" w:rsidR="00857B58" w:rsidRPr="001D386E" w:rsidRDefault="00857B58" w:rsidP="00857B58">
      <w:pPr>
        <w:pStyle w:val="EW"/>
      </w:pPr>
      <w:r w:rsidRPr="001D386E">
        <w:t>F</w:t>
      </w:r>
      <w:r w:rsidRPr="001D386E">
        <w:rPr>
          <w:vertAlign w:val="subscript"/>
        </w:rPr>
        <w:t>agg_alloc_low</w:t>
      </w:r>
      <w:r w:rsidRPr="001D386E">
        <w:rPr>
          <w:vertAlign w:val="subscript"/>
        </w:rPr>
        <w:tab/>
      </w:r>
      <w:r w:rsidRPr="001D386E">
        <w:t>Aggregated Transmission Bandwidth Configuration. The lowest frequency of the simultaneously transmitted resource blocks.</w:t>
      </w:r>
    </w:p>
    <w:p w14:paraId="15E58B0D" w14:textId="77777777" w:rsidR="00857B58" w:rsidRPr="001D386E" w:rsidRDefault="00857B58" w:rsidP="00857B58">
      <w:pPr>
        <w:pStyle w:val="EW"/>
      </w:pPr>
      <w:r w:rsidRPr="001D386E">
        <w:t>F</w:t>
      </w:r>
      <w:r w:rsidRPr="001D386E">
        <w:rPr>
          <w:vertAlign w:val="subscript"/>
        </w:rPr>
        <w:t>agg_alloc_high</w:t>
      </w:r>
      <w:r w:rsidRPr="001D386E">
        <w:rPr>
          <w:vertAlign w:val="subscript"/>
        </w:rPr>
        <w:tab/>
      </w:r>
      <w:r w:rsidRPr="001D386E">
        <w:t>Aggregated Transmission Bandwidth Configuration. The highest frequency of the simultaneously transmitted resource blocks.</w:t>
      </w:r>
    </w:p>
    <w:p w14:paraId="22142B1F" w14:textId="77777777" w:rsidR="00857B58" w:rsidRPr="001D386E" w:rsidRDefault="00857B58" w:rsidP="00857B58">
      <w:pPr>
        <w:pStyle w:val="EW"/>
        <w:tabs>
          <w:tab w:val="left" w:pos="284"/>
          <w:tab w:val="left" w:pos="568"/>
          <w:tab w:val="left" w:pos="852"/>
          <w:tab w:val="left" w:pos="1136"/>
          <w:tab w:val="left" w:pos="1420"/>
          <w:tab w:val="left" w:pos="3405"/>
        </w:tabs>
      </w:pPr>
      <w:r w:rsidRPr="001D386E">
        <w:t>F</w:t>
      </w:r>
      <w:r w:rsidRPr="001D386E">
        <w:rPr>
          <w:vertAlign w:val="subscript"/>
        </w:rPr>
        <w:t xml:space="preserve">Interferer </w:t>
      </w:r>
      <w:r w:rsidRPr="001D386E">
        <w:t>(offset)</w:t>
      </w:r>
      <w:r w:rsidRPr="001D386E">
        <w:tab/>
        <w:t>Frequency offset of the interferer (between the center frequency of the interferer and the carrier frequency of the carrier measured)</w:t>
      </w:r>
    </w:p>
    <w:p w14:paraId="7AC6FCFB" w14:textId="77777777" w:rsidR="00857B58" w:rsidRPr="001D386E" w:rsidRDefault="00857B58" w:rsidP="00857B58">
      <w:pPr>
        <w:pStyle w:val="EW"/>
        <w:tabs>
          <w:tab w:val="left" w:pos="284"/>
          <w:tab w:val="left" w:pos="568"/>
          <w:tab w:val="left" w:pos="852"/>
          <w:tab w:val="left" w:pos="1136"/>
          <w:tab w:val="left" w:pos="1420"/>
          <w:tab w:val="left" w:pos="3405"/>
        </w:tabs>
      </w:pPr>
      <w:r w:rsidRPr="001D386E">
        <w:t>F</w:t>
      </w:r>
      <w:r w:rsidRPr="001D386E">
        <w:rPr>
          <w:vertAlign w:val="subscript"/>
        </w:rPr>
        <w:t>Interferer</w:t>
      </w:r>
      <w:r w:rsidRPr="001D386E">
        <w:rPr>
          <w:vertAlign w:val="subscript"/>
        </w:rPr>
        <w:tab/>
      </w:r>
      <w:r w:rsidRPr="001D386E">
        <w:rPr>
          <w:vertAlign w:val="subscript"/>
        </w:rPr>
        <w:tab/>
      </w:r>
      <w:r w:rsidRPr="001D386E">
        <w:rPr>
          <w:vertAlign w:val="subscript"/>
        </w:rPr>
        <w:tab/>
      </w:r>
      <w:r w:rsidRPr="001D386E">
        <w:t>Frequency of the interferer</w:t>
      </w:r>
    </w:p>
    <w:p w14:paraId="3EE41648" w14:textId="77777777" w:rsidR="00857B58" w:rsidRPr="001D386E" w:rsidRDefault="00857B58" w:rsidP="00857B58">
      <w:pPr>
        <w:pStyle w:val="EW"/>
        <w:tabs>
          <w:tab w:val="left" w:pos="284"/>
          <w:tab w:val="left" w:pos="568"/>
          <w:tab w:val="left" w:pos="852"/>
          <w:tab w:val="left" w:pos="1136"/>
          <w:tab w:val="left" w:pos="1420"/>
          <w:tab w:val="left" w:pos="3405"/>
        </w:tabs>
      </w:pPr>
      <w:r w:rsidRPr="001D386E">
        <w:t>F</w:t>
      </w:r>
      <w:r w:rsidRPr="001D386E">
        <w:rPr>
          <w:vertAlign w:val="subscript"/>
        </w:rPr>
        <w:t>Ioffset</w:t>
      </w:r>
      <w:r w:rsidRPr="001D386E">
        <w:rPr>
          <w:vertAlign w:val="subscript"/>
        </w:rPr>
        <w:tab/>
      </w:r>
      <w:r w:rsidRPr="001D386E">
        <w:rPr>
          <w:vertAlign w:val="subscript"/>
        </w:rPr>
        <w:tab/>
      </w:r>
      <w:r w:rsidRPr="001D386E">
        <w:rPr>
          <w:vertAlign w:val="subscript"/>
        </w:rPr>
        <w:tab/>
      </w:r>
      <w:r w:rsidRPr="001D386E">
        <w:rPr>
          <w:vertAlign w:val="subscript"/>
        </w:rPr>
        <w:tab/>
      </w:r>
      <w:r w:rsidRPr="001D386E">
        <w:t>Frequency offset of the interferer (between the center frequency of the interferer and the closest edge of the carrier measured)</w:t>
      </w:r>
    </w:p>
    <w:p w14:paraId="4F378D9D" w14:textId="77777777" w:rsidR="00857B58" w:rsidRPr="001D386E" w:rsidRDefault="00857B58" w:rsidP="00857B58">
      <w:pPr>
        <w:pStyle w:val="EW"/>
      </w:pPr>
      <w:r w:rsidRPr="001D386E">
        <w:t>F</w:t>
      </w:r>
      <w:r w:rsidRPr="001D386E">
        <w:rPr>
          <w:vertAlign w:val="subscript"/>
        </w:rPr>
        <w:t>C</w:t>
      </w:r>
      <w:r w:rsidRPr="001D386E">
        <w:rPr>
          <w:vertAlign w:val="subscript"/>
        </w:rPr>
        <w:tab/>
      </w:r>
      <w:r w:rsidRPr="001D386E">
        <w:t>Frequency of the carrier centre frequency</w:t>
      </w:r>
    </w:p>
    <w:p w14:paraId="2140A87D" w14:textId="77777777" w:rsidR="00857B58" w:rsidRPr="001D386E" w:rsidRDefault="00857B58" w:rsidP="00857B58">
      <w:pPr>
        <w:pStyle w:val="EW"/>
      </w:pPr>
      <w:r w:rsidRPr="001D386E">
        <w:t>F</w:t>
      </w:r>
      <w:r w:rsidRPr="001D386E">
        <w:rPr>
          <w:vertAlign w:val="subscript"/>
        </w:rPr>
        <w:t>C_agg</w:t>
      </w:r>
      <w:r w:rsidRPr="001D386E">
        <w:rPr>
          <w:vertAlign w:val="subscript"/>
        </w:rPr>
        <w:tab/>
      </w:r>
      <w:r w:rsidRPr="001D386E">
        <w:t>Aggregated Transmission Bandwidth Configuration.  Center frequency of the aggregated carriers.</w:t>
      </w:r>
    </w:p>
    <w:p w14:paraId="488C7ED4" w14:textId="77777777" w:rsidR="00857B58" w:rsidRPr="001D386E" w:rsidRDefault="00857B58" w:rsidP="00857B58">
      <w:pPr>
        <w:pStyle w:val="EW"/>
        <w:rPr>
          <w:vertAlign w:val="subscript"/>
        </w:rPr>
      </w:pPr>
      <w:r w:rsidRPr="001D386E">
        <w:rPr>
          <w:bCs/>
        </w:rPr>
        <w:t>F</w:t>
      </w:r>
      <w:r w:rsidRPr="001D386E">
        <w:rPr>
          <w:bCs/>
          <w:vertAlign w:val="subscript"/>
        </w:rPr>
        <w:t>C,block, high</w:t>
      </w:r>
      <w:r w:rsidRPr="001D386E">
        <w:rPr>
          <w:vertAlign w:val="subscript"/>
        </w:rPr>
        <w:tab/>
      </w:r>
      <w:r w:rsidRPr="001D386E">
        <w:rPr>
          <w:vertAlign w:val="subscript"/>
        </w:rPr>
        <w:tab/>
      </w:r>
      <w:r w:rsidRPr="001D386E">
        <w:t>Center frequency of the highest transmitted/received carrier in a sub-block.</w:t>
      </w:r>
    </w:p>
    <w:p w14:paraId="50EA666D" w14:textId="77777777" w:rsidR="00857B58" w:rsidRPr="001D386E" w:rsidRDefault="00857B58" w:rsidP="00857B58">
      <w:pPr>
        <w:pStyle w:val="EW"/>
      </w:pPr>
      <w:r w:rsidRPr="001D386E">
        <w:rPr>
          <w:bCs/>
        </w:rPr>
        <w:t>F</w:t>
      </w:r>
      <w:r w:rsidRPr="001D386E">
        <w:rPr>
          <w:bCs/>
          <w:vertAlign w:val="subscript"/>
        </w:rPr>
        <w:t>C,block, low</w:t>
      </w:r>
      <w:r w:rsidRPr="001D386E">
        <w:rPr>
          <w:vertAlign w:val="subscript"/>
        </w:rPr>
        <w:tab/>
      </w:r>
      <w:r w:rsidRPr="001D386E">
        <w:rPr>
          <w:vertAlign w:val="subscript"/>
        </w:rPr>
        <w:tab/>
      </w:r>
      <w:r w:rsidRPr="001D386E">
        <w:t>Center frequency of the lowest transmitted/received carrier in a sub-block.</w:t>
      </w:r>
    </w:p>
    <w:p w14:paraId="4B685484" w14:textId="77777777" w:rsidR="00857B58" w:rsidRPr="001D386E" w:rsidRDefault="00857B58" w:rsidP="00857B58">
      <w:pPr>
        <w:pStyle w:val="EW"/>
      </w:pPr>
      <w:r w:rsidRPr="001D386E">
        <w:t>F</w:t>
      </w:r>
      <w:r w:rsidRPr="001D386E">
        <w:rPr>
          <w:vertAlign w:val="subscript"/>
        </w:rPr>
        <w:t>C_low</w:t>
      </w:r>
      <w:r w:rsidRPr="001D386E">
        <w:t xml:space="preserve"> </w:t>
      </w:r>
      <w:r w:rsidRPr="001D386E">
        <w:tab/>
        <w:t xml:space="preserve">The centre frequency of the </w:t>
      </w:r>
      <w:r w:rsidRPr="001D386E">
        <w:rPr>
          <w:i/>
          <w:iCs/>
        </w:rPr>
        <w:t>lowest carrier</w:t>
      </w:r>
      <w:r w:rsidRPr="001D386E">
        <w:t>, expressed in MHz.</w:t>
      </w:r>
    </w:p>
    <w:p w14:paraId="7C7F1B86" w14:textId="77777777" w:rsidR="00857B58" w:rsidRPr="001D386E" w:rsidRDefault="00857B58" w:rsidP="00857B58">
      <w:pPr>
        <w:pStyle w:val="EW"/>
      </w:pPr>
      <w:r w:rsidRPr="001D386E">
        <w:t>F</w:t>
      </w:r>
      <w:r w:rsidRPr="001D386E">
        <w:rPr>
          <w:vertAlign w:val="subscript"/>
        </w:rPr>
        <w:t>C_high</w:t>
      </w:r>
      <w:r w:rsidRPr="001D386E">
        <w:t xml:space="preserve"> </w:t>
      </w:r>
      <w:r w:rsidRPr="001D386E">
        <w:tab/>
        <w:t xml:space="preserve">The centre frequency of the </w:t>
      </w:r>
      <w:r w:rsidRPr="001D386E">
        <w:rPr>
          <w:i/>
          <w:iCs/>
        </w:rPr>
        <w:t>highest carrier</w:t>
      </w:r>
      <w:r w:rsidRPr="001D386E">
        <w:t>, expressed in MHz.</w:t>
      </w:r>
    </w:p>
    <w:p w14:paraId="334FE023" w14:textId="77777777" w:rsidR="00857B58" w:rsidRPr="001D386E" w:rsidRDefault="00857B58" w:rsidP="00857B58">
      <w:pPr>
        <w:pStyle w:val="EW"/>
      </w:pPr>
      <w:r w:rsidRPr="001D386E">
        <w:t>F</w:t>
      </w:r>
      <w:r w:rsidRPr="001D386E">
        <w:rPr>
          <w:vertAlign w:val="subscript"/>
        </w:rPr>
        <w:t>DL_low</w:t>
      </w:r>
      <w:r w:rsidRPr="001D386E">
        <w:rPr>
          <w:vertAlign w:val="subscript"/>
        </w:rPr>
        <w:tab/>
      </w:r>
      <w:r w:rsidRPr="001D386E">
        <w:t>The lowest frequency of the downlink operating band</w:t>
      </w:r>
    </w:p>
    <w:p w14:paraId="1A566D51" w14:textId="77777777" w:rsidR="00857B58" w:rsidRPr="001D386E" w:rsidRDefault="00857B58" w:rsidP="00857B58">
      <w:pPr>
        <w:pStyle w:val="EW"/>
      </w:pPr>
      <w:r w:rsidRPr="001D386E">
        <w:t>F</w:t>
      </w:r>
      <w:r w:rsidRPr="001D386E">
        <w:rPr>
          <w:vertAlign w:val="subscript"/>
        </w:rPr>
        <w:t>DL_high</w:t>
      </w:r>
      <w:r w:rsidRPr="001D386E">
        <w:rPr>
          <w:vertAlign w:val="subscript"/>
        </w:rPr>
        <w:tab/>
      </w:r>
      <w:r w:rsidRPr="001D386E">
        <w:t>The highest frequency of the downlink operating band</w:t>
      </w:r>
    </w:p>
    <w:p w14:paraId="00AC84A9" w14:textId="77777777" w:rsidR="00857B58" w:rsidRPr="001D386E" w:rsidRDefault="00857B58" w:rsidP="00857B58">
      <w:pPr>
        <w:pStyle w:val="EW"/>
      </w:pPr>
      <w:r w:rsidRPr="001D386E">
        <w:t>F</w:t>
      </w:r>
      <w:r w:rsidRPr="001D386E">
        <w:rPr>
          <w:vertAlign w:val="subscript"/>
        </w:rPr>
        <w:t>UL_low</w:t>
      </w:r>
      <w:r w:rsidRPr="001D386E">
        <w:rPr>
          <w:vertAlign w:val="subscript"/>
        </w:rPr>
        <w:tab/>
      </w:r>
      <w:r w:rsidRPr="001D386E">
        <w:t>The lowest frequency of the uplink operating band</w:t>
      </w:r>
    </w:p>
    <w:p w14:paraId="7569FEC3" w14:textId="77777777" w:rsidR="00857B58" w:rsidRPr="001D386E" w:rsidRDefault="00857B58" w:rsidP="00857B58">
      <w:pPr>
        <w:pStyle w:val="EW"/>
      </w:pPr>
      <w:r w:rsidRPr="001D386E">
        <w:t>F</w:t>
      </w:r>
      <w:r w:rsidRPr="001D386E">
        <w:rPr>
          <w:vertAlign w:val="subscript"/>
        </w:rPr>
        <w:t>UL_high</w:t>
      </w:r>
      <w:r w:rsidRPr="001D386E">
        <w:rPr>
          <w:vertAlign w:val="subscript"/>
        </w:rPr>
        <w:tab/>
      </w:r>
      <w:r w:rsidRPr="001D386E">
        <w:t>The highest frequency of the uplink operating band</w:t>
      </w:r>
    </w:p>
    <w:p w14:paraId="7E5F87F5" w14:textId="77777777" w:rsidR="00857B58" w:rsidRPr="001D386E" w:rsidRDefault="00857B58" w:rsidP="00857B58">
      <w:pPr>
        <w:pStyle w:val="EW"/>
        <w:rPr>
          <w:vertAlign w:val="subscript"/>
        </w:rPr>
      </w:pPr>
      <w:r w:rsidRPr="001D386E">
        <w:t>F</w:t>
      </w:r>
      <w:r w:rsidRPr="001D386E">
        <w:rPr>
          <w:vertAlign w:val="subscript"/>
        </w:rPr>
        <w:t>edge,block,low</w:t>
      </w:r>
      <w:r w:rsidRPr="001D386E">
        <w:t xml:space="preserve"> </w:t>
      </w:r>
      <w:r w:rsidRPr="001D386E">
        <w:tab/>
        <w:t>The lower sub-block edge, where F</w:t>
      </w:r>
      <w:r w:rsidRPr="001D386E">
        <w:rPr>
          <w:vertAlign w:val="subscript"/>
        </w:rPr>
        <w:t xml:space="preserve">edge,block,low </w:t>
      </w:r>
      <w:r w:rsidRPr="001D386E">
        <w:t>= F</w:t>
      </w:r>
      <w:r w:rsidRPr="001D386E">
        <w:rPr>
          <w:vertAlign w:val="subscript"/>
        </w:rPr>
        <w:t xml:space="preserve">C,block,low </w:t>
      </w:r>
      <w:r w:rsidRPr="001D386E">
        <w:t>- F</w:t>
      </w:r>
      <w:r w:rsidRPr="001D386E">
        <w:rPr>
          <w:vertAlign w:val="subscript"/>
        </w:rPr>
        <w:t>offset.</w:t>
      </w:r>
    </w:p>
    <w:p w14:paraId="31EFB6D1" w14:textId="77777777" w:rsidR="00857B58" w:rsidRPr="001D386E" w:rsidRDefault="00857B58" w:rsidP="00857B58">
      <w:pPr>
        <w:pStyle w:val="EW"/>
        <w:rPr>
          <w:vertAlign w:val="subscript"/>
        </w:rPr>
      </w:pPr>
      <w:r w:rsidRPr="001D386E">
        <w:t>F</w:t>
      </w:r>
      <w:r w:rsidRPr="001D386E">
        <w:rPr>
          <w:vertAlign w:val="subscript"/>
        </w:rPr>
        <w:t>edge,block,high</w:t>
      </w:r>
      <w:r w:rsidRPr="001D386E">
        <w:t xml:space="preserve"> </w:t>
      </w:r>
      <w:r w:rsidRPr="001D386E">
        <w:tab/>
        <w:t>The upper sub-block edge, where F</w:t>
      </w:r>
      <w:r w:rsidRPr="001D386E">
        <w:rPr>
          <w:vertAlign w:val="subscript"/>
        </w:rPr>
        <w:t xml:space="preserve">edge,block,high </w:t>
      </w:r>
      <w:r w:rsidRPr="001D386E">
        <w:t>= F</w:t>
      </w:r>
      <w:r w:rsidRPr="001D386E">
        <w:rPr>
          <w:vertAlign w:val="subscript"/>
        </w:rPr>
        <w:t xml:space="preserve">C,block,high </w:t>
      </w:r>
      <w:r w:rsidRPr="001D386E">
        <w:t>+ F</w:t>
      </w:r>
      <w:r w:rsidRPr="001D386E">
        <w:rPr>
          <w:vertAlign w:val="subscript"/>
        </w:rPr>
        <w:t>offset.</w:t>
      </w:r>
    </w:p>
    <w:p w14:paraId="544550A8" w14:textId="77777777" w:rsidR="00857B58" w:rsidRPr="001D386E" w:rsidRDefault="00857B58" w:rsidP="00857B58">
      <w:pPr>
        <w:pStyle w:val="EW"/>
      </w:pPr>
      <w:r w:rsidRPr="001D386E">
        <w:t>F</w:t>
      </w:r>
      <w:r w:rsidRPr="001D386E">
        <w:rPr>
          <w:vertAlign w:val="subscript"/>
        </w:rPr>
        <w:t>edge_low</w:t>
      </w:r>
      <w:r w:rsidRPr="001D386E">
        <w:t xml:space="preserve"> </w:t>
      </w:r>
      <w:r w:rsidRPr="001D386E">
        <w:tab/>
        <w:t xml:space="preserve">The </w:t>
      </w:r>
      <w:r w:rsidRPr="001D386E">
        <w:rPr>
          <w:i/>
          <w:iCs/>
        </w:rPr>
        <w:t>lower edge</w:t>
      </w:r>
      <w:r w:rsidRPr="001D386E">
        <w:t xml:space="preserve"> of aggregated channel bandwidth, expressed in MHz.</w:t>
      </w:r>
    </w:p>
    <w:p w14:paraId="023429FB" w14:textId="77777777" w:rsidR="00857B58" w:rsidRPr="001D386E" w:rsidRDefault="00857B58" w:rsidP="00857B58">
      <w:pPr>
        <w:pStyle w:val="EW"/>
      </w:pPr>
      <w:r w:rsidRPr="001D386E">
        <w:t>F</w:t>
      </w:r>
      <w:r w:rsidRPr="001D386E">
        <w:rPr>
          <w:vertAlign w:val="subscript"/>
        </w:rPr>
        <w:t>edge_high</w:t>
      </w:r>
      <w:r w:rsidRPr="001D386E">
        <w:t xml:space="preserve"> </w:t>
      </w:r>
      <w:r w:rsidRPr="001D386E">
        <w:tab/>
        <w:t xml:space="preserve">The </w:t>
      </w:r>
      <w:r w:rsidRPr="001D386E">
        <w:rPr>
          <w:i/>
          <w:iCs/>
        </w:rPr>
        <w:t>higher edge</w:t>
      </w:r>
      <w:r w:rsidRPr="001D386E">
        <w:t xml:space="preserve"> of aggregated channel bandwidth, expressed in MHz.</w:t>
      </w:r>
    </w:p>
    <w:p w14:paraId="263B39B5" w14:textId="77777777" w:rsidR="00857B58" w:rsidRPr="001D386E" w:rsidRDefault="00857B58" w:rsidP="00857B58">
      <w:pPr>
        <w:pStyle w:val="EW"/>
        <w:rPr>
          <w:i/>
        </w:rPr>
      </w:pPr>
      <w:r w:rsidRPr="001D386E">
        <w:t>F</w:t>
      </w:r>
      <w:r w:rsidRPr="001D386E">
        <w:rPr>
          <w:vertAlign w:val="subscript"/>
        </w:rPr>
        <w:t>offset</w:t>
      </w:r>
      <w:r w:rsidRPr="001D386E">
        <w:t xml:space="preserve"> </w:t>
      </w:r>
      <w:r w:rsidRPr="001D386E">
        <w:tab/>
        <w:t>Frequency offset from F</w:t>
      </w:r>
      <w:r w:rsidRPr="001D386E">
        <w:rPr>
          <w:vertAlign w:val="subscript"/>
        </w:rPr>
        <w:t>C_high</w:t>
      </w:r>
      <w:r w:rsidRPr="001D386E">
        <w:t xml:space="preserve"> to the </w:t>
      </w:r>
      <w:r w:rsidRPr="001D386E">
        <w:rPr>
          <w:i/>
        </w:rPr>
        <w:t>higher edge</w:t>
      </w:r>
      <w:r w:rsidRPr="001D386E">
        <w:t xml:space="preserve"> or F</w:t>
      </w:r>
      <w:r w:rsidRPr="001D386E">
        <w:rPr>
          <w:vertAlign w:val="subscript"/>
        </w:rPr>
        <w:t>C_low</w:t>
      </w:r>
      <w:r w:rsidRPr="001D386E">
        <w:t xml:space="preserve"> to the </w:t>
      </w:r>
      <w:r w:rsidRPr="001D386E">
        <w:rPr>
          <w:i/>
          <w:iCs/>
        </w:rPr>
        <w:t>lower edge</w:t>
      </w:r>
      <w:r w:rsidRPr="001D386E">
        <w:rPr>
          <w:i/>
        </w:rPr>
        <w:t>.</w:t>
      </w:r>
    </w:p>
    <w:p w14:paraId="49219F16" w14:textId="77777777" w:rsidR="00857B58" w:rsidRPr="001D386E" w:rsidRDefault="00857B58" w:rsidP="00857B58">
      <w:pPr>
        <w:pStyle w:val="EW"/>
        <w:rPr>
          <w:vertAlign w:val="subscript"/>
        </w:rPr>
      </w:pPr>
      <w:r w:rsidRPr="001D386E">
        <w:t>F</w:t>
      </w:r>
      <w:r w:rsidRPr="001D386E">
        <w:rPr>
          <w:vertAlign w:val="subscript"/>
        </w:rPr>
        <w:t>offset,block,low</w:t>
      </w:r>
      <w:r w:rsidRPr="001D386E">
        <w:rPr>
          <w:vertAlign w:val="subscript"/>
        </w:rPr>
        <w:tab/>
      </w:r>
      <w:r w:rsidRPr="001D386E">
        <w:t>Separation between lower edge of a sub-block and the center of the lowest component carrier within the sub-block</w:t>
      </w:r>
    </w:p>
    <w:p w14:paraId="29E0E0AA" w14:textId="77777777" w:rsidR="00857B58" w:rsidRPr="001D386E" w:rsidRDefault="00857B58" w:rsidP="00857B58">
      <w:pPr>
        <w:pStyle w:val="EW"/>
      </w:pPr>
      <w:r w:rsidRPr="001D386E">
        <w:t>F</w:t>
      </w:r>
      <w:r w:rsidRPr="001D386E">
        <w:rPr>
          <w:vertAlign w:val="subscript"/>
        </w:rPr>
        <w:t>offset,block,high</w:t>
      </w:r>
      <w:r w:rsidRPr="001D386E">
        <w:rPr>
          <w:vertAlign w:val="subscript"/>
        </w:rPr>
        <w:tab/>
      </w:r>
      <w:r w:rsidRPr="001D386E">
        <w:t>Separation between higher edge of a sub-block and the center of the highest component carrier within the sub-block</w:t>
      </w:r>
    </w:p>
    <w:p w14:paraId="3317B326" w14:textId="77777777" w:rsidR="00857B58" w:rsidRPr="001D386E" w:rsidRDefault="00857B58" w:rsidP="00857B58">
      <w:pPr>
        <w:pStyle w:val="EW"/>
        <w:rPr>
          <w:lang w:eastAsia="zh-CN"/>
        </w:rPr>
      </w:pPr>
      <w:r w:rsidRPr="001D386E">
        <w:t>F</w:t>
      </w:r>
      <w:r w:rsidRPr="001D386E">
        <w:rPr>
          <w:vertAlign w:val="subscript"/>
        </w:rPr>
        <w:t>offset_NS_23</w:t>
      </w:r>
      <w:r w:rsidRPr="001D386E">
        <w:tab/>
        <w:t>Frequency offset in MHz needed if NS_23 is used</w:t>
      </w:r>
    </w:p>
    <w:p w14:paraId="2F408708" w14:textId="77777777" w:rsidR="00857B58" w:rsidRPr="001D386E" w:rsidRDefault="00857B58" w:rsidP="00857B58">
      <w:pPr>
        <w:pStyle w:val="EW"/>
      </w:pPr>
      <w:r w:rsidRPr="001D386E">
        <w:rPr>
          <w:rFonts w:hint="eastAsia"/>
          <w:lang w:eastAsia="zh-CN"/>
        </w:rPr>
        <w:t>F</w:t>
      </w:r>
      <w:r w:rsidRPr="001D386E">
        <w:rPr>
          <w:vertAlign w:val="subscript"/>
        </w:rPr>
        <w:t>OOB</w:t>
      </w:r>
      <w:r w:rsidRPr="001D386E">
        <w:tab/>
        <w:t>The boundary between the E-UTRA</w:t>
      </w:r>
      <w:r w:rsidRPr="001D386E">
        <w:rPr>
          <w:rFonts w:hint="eastAsia"/>
          <w:lang w:eastAsia="zh-CN"/>
        </w:rPr>
        <w:t xml:space="preserve"> </w:t>
      </w:r>
      <w:r w:rsidRPr="001D386E">
        <w:t>out of band emission and spurious emission domains.</w:t>
      </w:r>
    </w:p>
    <w:p w14:paraId="598909A8" w14:textId="77777777" w:rsidR="00857B58" w:rsidRPr="001D386E" w:rsidRDefault="00857B58" w:rsidP="00857B58">
      <w:pPr>
        <w:pStyle w:val="EW"/>
      </w:pPr>
      <w:r w:rsidRPr="001D386E">
        <w:rPr>
          <w:position w:val="-12"/>
        </w:rPr>
        <w:object w:dxaOrig="260" w:dyaOrig="360" w14:anchorId="60D9305A">
          <v:shape id="_x0000_i1027" type="#_x0000_t75" style="width:12pt;height:16.5pt" o:ole="">
            <v:imagedata r:id="rId16" o:title=""/>
          </v:shape>
          <o:OLEObject Type="Embed" ProgID="Equation.3" ShapeID="_x0000_i1027" DrawAspect="Content" ObjectID="_1743619350" r:id="rId17"/>
        </w:object>
      </w:r>
      <w:r w:rsidRPr="001D386E">
        <w:tab/>
        <w:t>The power spectral density of the total input signal (power averaged over the useful part of the symbols within the transmission bandwidth configuration, divided by the total number of RE for this configuration and normalised to the subcarrier spacing) at the UE antenna connector, including the own-cell downlink signal</w:t>
      </w:r>
    </w:p>
    <w:p w14:paraId="7944645E" w14:textId="77777777" w:rsidR="00857B58" w:rsidRPr="001D386E" w:rsidRDefault="00857B58" w:rsidP="00857B58">
      <w:pPr>
        <w:pStyle w:val="EW"/>
      </w:pPr>
      <w:r w:rsidRPr="001D386E">
        <w:rPr>
          <w:position w:val="-12"/>
        </w:rPr>
        <w:object w:dxaOrig="320" w:dyaOrig="360" w14:anchorId="0720D96C">
          <v:shape id="_x0000_i1028" type="#_x0000_t75" style="width:15pt;height:16.5pt" o:ole="">
            <v:imagedata r:id="rId18" o:title=""/>
          </v:shape>
          <o:OLEObject Type="Embed" ProgID="Equation.3" ShapeID="_x0000_i1028" DrawAspect="Content" ObjectID="_1743619351" r:id="rId19"/>
        </w:object>
      </w:r>
      <w:r w:rsidRPr="001D386E">
        <w:tab/>
        <w:t>The total transmitted power spectral density of the own-cell downlink signal (power averaged over the useful part of the symbols within the transmission bandwidth configuration, divided by the total number of RE for this configuration and normalised to the subcarrier spacing) at the eNode B transmit antenna connector</w:t>
      </w:r>
    </w:p>
    <w:p w14:paraId="4FCB7165" w14:textId="77777777" w:rsidR="00857B58" w:rsidRPr="001D386E" w:rsidRDefault="00857B58" w:rsidP="00857B58">
      <w:pPr>
        <w:pStyle w:val="EW"/>
      </w:pPr>
      <w:r w:rsidRPr="001D386E">
        <w:rPr>
          <w:position w:val="-12"/>
        </w:rPr>
        <w:object w:dxaOrig="320" w:dyaOrig="400" w14:anchorId="1241A6DB">
          <v:shape id="_x0000_i1029" type="#_x0000_t75" style="width:15pt;height:18.75pt" o:ole="">
            <v:imagedata r:id="rId20" o:title=""/>
          </v:shape>
          <o:OLEObject Type="Embed" ProgID="Equation.3" ShapeID="_x0000_i1029" DrawAspect="Content" ObjectID="_1743619352" r:id="rId21"/>
        </w:object>
      </w:r>
      <w:r w:rsidRPr="001D386E">
        <w:tab/>
        <w:t>The total received power spectral density of the own-cell downlink signal (power averaged over the useful part of the symbols within the transmission bandwidth configuration, divided by the total number of RE for this configuration and normalised to the subcarrier spacing) at the UE antenna connector</w:t>
      </w:r>
    </w:p>
    <w:p w14:paraId="4ACA0449" w14:textId="77777777" w:rsidR="00857B58" w:rsidRPr="001D386E" w:rsidRDefault="00857B58" w:rsidP="00857B58">
      <w:pPr>
        <w:pStyle w:val="EW"/>
      </w:pPr>
      <w:r w:rsidRPr="001D386E">
        <w:rPr>
          <w:position w:val="-12"/>
        </w:rPr>
        <w:object w:dxaOrig="300" w:dyaOrig="360" w14:anchorId="7BAACFE2">
          <v:shape id="_x0000_i1030" type="#_x0000_t75" style="width:14.25pt;height:16.5pt" o:ole="">
            <v:imagedata r:id="rId22" o:title=""/>
          </v:shape>
          <o:OLEObject Type="Embed" ProgID="Equation.3" ShapeID="_x0000_i1030" DrawAspect="Content" ObjectID="_1743619353" r:id="rId23"/>
        </w:object>
      </w:r>
      <w:r w:rsidRPr="001D386E">
        <w:tab/>
        <w:t>The received power spectral density of the total noise and interference for a certain RE (average power obtained within the RE and normalized to the subcarrier spacing) as measured at the UE antenna connector</w:t>
      </w:r>
    </w:p>
    <w:p w14:paraId="43134122" w14:textId="77777777" w:rsidR="00857B58" w:rsidRPr="001D386E" w:rsidRDefault="00857B58" w:rsidP="00857B58">
      <w:pPr>
        <w:pStyle w:val="EW"/>
        <w:rPr>
          <w:rFonts w:cs="Arial"/>
          <w:szCs w:val="18"/>
        </w:rPr>
      </w:pPr>
      <w:r w:rsidRPr="001D386E">
        <w:t>L</w:t>
      </w:r>
      <w:r w:rsidRPr="001D386E">
        <w:rPr>
          <w:vertAlign w:val="subscript"/>
        </w:rPr>
        <w:t>CRB</w:t>
      </w:r>
      <w:r w:rsidRPr="001D386E">
        <w:rPr>
          <w:vertAlign w:val="subscript"/>
        </w:rPr>
        <w:tab/>
      </w:r>
      <w:r w:rsidRPr="001D386E">
        <w:t>Transmission bandwidth which represents t</w:t>
      </w:r>
      <w:r w:rsidRPr="001D386E">
        <w:rPr>
          <w:rFonts w:cs="Arial"/>
          <w:szCs w:val="18"/>
        </w:rPr>
        <w:t>he length of a contiguous resource block allocation expressed in units of resources blocks</w:t>
      </w:r>
    </w:p>
    <w:p w14:paraId="54B67C4F" w14:textId="77777777" w:rsidR="00857B58" w:rsidRPr="001D386E" w:rsidRDefault="00857B58" w:rsidP="00857B58">
      <w:pPr>
        <w:pStyle w:val="EW"/>
      </w:pPr>
      <w:r w:rsidRPr="001D386E">
        <w:rPr>
          <w:rFonts w:cs="Arial"/>
          <w:szCs w:val="18"/>
        </w:rPr>
        <w:t>L</w:t>
      </w:r>
      <w:r w:rsidRPr="001D386E">
        <w:rPr>
          <w:rFonts w:cs="Arial"/>
          <w:szCs w:val="18"/>
          <w:vertAlign w:val="subscript"/>
        </w:rPr>
        <w:t>Ctone</w:t>
      </w:r>
      <w:r w:rsidRPr="001D386E">
        <w:rPr>
          <w:rFonts w:cs="Arial"/>
          <w:szCs w:val="18"/>
        </w:rPr>
        <w:tab/>
        <w:t>Transmission bandwidth which represents the length of a contiguous sub-carrier allocation expressed in units of tones</w:t>
      </w:r>
    </w:p>
    <w:p w14:paraId="77CBBD0F" w14:textId="77777777" w:rsidR="00857B58" w:rsidRPr="001D386E" w:rsidRDefault="00857B58" w:rsidP="00857B58">
      <w:pPr>
        <w:pStyle w:val="EW"/>
      </w:pPr>
      <w:r w:rsidRPr="001D386E">
        <w:t>N</w:t>
      </w:r>
      <w:r w:rsidRPr="001D386E">
        <w:rPr>
          <w:vertAlign w:val="subscript"/>
        </w:rPr>
        <w:t>cp</w:t>
      </w:r>
      <w:r w:rsidRPr="001D386E">
        <w:rPr>
          <w:vertAlign w:val="subscript"/>
        </w:rPr>
        <w:tab/>
      </w:r>
      <w:r w:rsidRPr="001D386E">
        <w:t>Cyclic prefix length</w:t>
      </w:r>
    </w:p>
    <w:p w14:paraId="5E20EAE6" w14:textId="77777777" w:rsidR="00857B58" w:rsidRPr="001D386E" w:rsidRDefault="00857B58" w:rsidP="00857B58">
      <w:pPr>
        <w:pStyle w:val="EW"/>
      </w:pPr>
      <w:r w:rsidRPr="001D386E">
        <w:t>N</w:t>
      </w:r>
      <w:r w:rsidRPr="001D386E">
        <w:rPr>
          <w:vertAlign w:val="subscript"/>
        </w:rPr>
        <w:t>DL</w:t>
      </w:r>
      <w:r w:rsidRPr="001D386E">
        <w:t xml:space="preserve"> </w:t>
      </w:r>
      <w:r w:rsidRPr="001D386E">
        <w:tab/>
        <w:t>Downlink EARFCN</w:t>
      </w:r>
    </w:p>
    <w:p w14:paraId="2FE05C89" w14:textId="77777777" w:rsidR="00857B58" w:rsidRPr="001D386E" w:rsidRDefault="00857B58" w:rsidP="00857B58">
      <w:pPr>
        <w:pStyle w:val="EW"/>
      </w:pPr>
      <w:r w:rsidRPr="001D386E">
        <w:rPr>
          <w:position w:val="-12"/>
        </w:rPr>
        <w:object w:dxaOrig="400" w:dyaOrig="360" w14:anchorId="62F6175F">
          <v:shape id="_x0000_i1031" type="#_x0000_t75" style="width:18.75pt;height:16.5pt" o:ole="">
            <v:imagedata r:id="rId24" o:title=""/>
          </v:shape>
          <o:OLEObject Type="Embed" ProgID="Equation.3" ShapeID="_x0000_i1031" DrawAspect="Content" ObjectID="_1743619354" r:id="rId25"/>
        </w:object>
      </w:r>
      <w:r w:rsidRPr="001D386E">
        <w:tab/>
        <w:t>The power spectral density of a white noise source (average power per RE normalised to the subcarrier spacing), simulating interference from cells that are not defined in a test procedure, as measured at the UE antenna connector</w:t>
      </w:r>
    </w:p>
    <w:p w14:paraId="4D4ACB96" w14:textId="77777777" w:rsidR="00857B58" w:rsidRPr="001D386E" w:rsidRDefault="00857B58" w:rsidP="00857B58">
      <w:pPr>
        <w:pStyle w:val="EW"/>
      </w:pPr>
      <w:r w:rsidRPr="001D386E">
        <w:rPr>
          <w:position w:val="-10"/>
        </w:rPr>
        <w:object w:dxaOrig="440" w:dyaOrig="300" w14:anchorId="15EB8489">
          <v:shape id="_x0000_i1032" type="#_x0000_t75" style="width:20.25pt;height:14.25pt" o:ole="">
            <v:imagedata r:id="rId26" o:title=""/>
          </v:shape>
          <o:OLEObject Type="Embed" ProgID="Equation.3" ShapeID="_x0000_i1032" DrawAspect="Content" ObjectID="_1743619355" r:id="rId27"/>
        </w:object>
      </w:r>
      <w:r w:rsidRPr="001D386E">
        <w:tab/>
        <w:t xml:space="preserve">The power spectral density of a white noise source (average power per RE normalized to the subcarrier spacing), simulating interference </w:t>
      </w:r>
      <w:r w:rsidRPr="001D386E">
        <w:rPr>
          <w:rFonts w:hint="eastAsia"/>
          <w:lang w:eastAsia="zh-CN"/>
        </w:rPr>
        <w:t xml:space="preserve">in non-CRS symbols in ABS subframe </w:t>
      </w:r>
      <w:r w:rsidRPr="001D386E">
        <w:t>from cells that are not defined in a test procedure, as measured at the UE antenna connector.</w:t>
      </w:r>
    </w:p>
    <w:p w14:paraId="49710ED6" w14:textId="77777777" w:rsidR="00857B58" w:rsidRPr="001D386E" w:rsidRDefault="00857B58" w:rsidP="00857B58">
      <w:pPr>
        <w:pStyle w:val="EW"/>
        <w:rPr>
          <w:lang w:eastAsia="zh-CN"/>
        </w:rPr>
      </w:pPr>
      <w:r w:rsidRPr="001D386E">
        <w:rPr>
          <w:position w:val="-10"/>
        </w:rPr>
        <w:object w:dxaOrig="460" w:dyaOrig="300" w14:anchorId="07483A43">
          <v:shape id="_x0000_i1033" type="#_x0000_t75" style="width:21.75pt;height:14.25pt" o:ole="">
            <v:imagedata r:id="rId28" o:title=""/>
          </v:shape>
          <o:OLEObject Type="Embed" ProgID="Equation.3" ShapeID="_x0000_i1033" DrawAspect="Content" ObjectID="_1743619356" r:id="rId29"/>
        </w:object>
      </w:r>
      <w:r w:rsidRPr="001D386E">
        <w:tab/>
        <w:t xml:space="preserve">The power spectral density of a white noise source (average power per RE normalized to the subcarrier spacing), simulating interference </w:t>
      </w:r>
      <w:r w:rsidRPr="001D386E">
        <w:rPr>
          <w:rFonts w:hint="eastAsia"/>
          <w:lang w:eastAsia="zh-CN"/>
        </w:rPr>
        <w:t xml:space="preserve">in CRS symbols in ABS subframe </w:t>
      </w:r>
      <w:r w:rsidRPr="001D386E">
        <w:t>from all cells that are not defined in a test procedure, as measured at the UE antenna connector.</w:t>
      </w:r>
    </w:p>
    <w:p w14:paraId="1152FD50" w14:textId="77777777" w:rsidR="00857B58" w:rsidRPr="001D386E" w:rsidRDefault="00857B58" w:rsidP="00857B58">
      <w:pPr>
        <w:pStyle w:val="EW"/>
        <w:rPr>
          <w:lang w:eastAsia="zh-CN"/>
        </w:rPr>
      </w:pPr>
      <w:r w:rsidRPr="001D386E">
        <w:rPr>
          <w:position w:val="-12"/>
          <w:lang w:eastAsia="zh-CN"/>
        </w:rPr>
        <w:object w:dxaOrig="480" w:dyaOrig="360" w14:anchorId="78EFE28B">
          <v:shape id="_x0000_i1034" type="#_x0000_t75" style="width:24pt;height:18pt" o:ole="">
            <v:imagedata r:id="rId30" o:title=""/>
          </v:shape>
          <o:OLEObject Type="Embed" ProgID="Equation.3" ShapeID="_x0000_i1034" DrawAspect="Content" ObjectID="_1743619357" r:id="rId31"/>
        </w:object>
      </w:r>
      <w:r w:rsidRPr="001D386E">
        <w:rPr>
          <w:rFonts w:hint="eastAsia"/>
          <w:lang w:eastAsia="zh-CN"/>
        </w:rPr>
        <w:tab/>
      </w:r>
      <w:r w:rsidRPr="001D386E">
        <w:rPr>
          <w:lang w:eastAsia="zh-CN"/>
        </w:rPr>
        <w:t>The power spectral density of a white noise source (average power per RE normalised to the subcarrier spacing), simulating interference in non-ABS subframe from cells that are not defined in a test procedure, as measured at the UE antenna connector</w:t>
      </w:r>
    </w:p>
    <w:p w14:paraId="37CCAA2C" w14:textId="77777777" w:rsidR="00857B58" w:rsidRPr="001D386E" w:rsidRDefault="00857B58" w:rsidP="00857B58">
      <w:pPr>
        <w:pStyle w:val="EW"/>
        <w:rPr>
          <w:i/>
        </w:rPr>
      </w:pPr>
      <w:r w:rsidRPr="001D386E">
        <w:rPr>
          <w:i/>
          <w:position w:val="-12"/>
        </w:rPr>
        <w:object w:dxaOrig="480" w:dyaOrig="360" w14:anchorId="25D2F645">
          <v:shape id="_x0000_i1035" type="#_x0000_t75" style="width:22.5pt;height:16.5pt" o:ole="">
            <v:imagedata r:id="rId32" o:title=""/>
          </v:shape>
          <o:OLEObject Type="Embed" ProgID="Equation.3" ShapeID="_x0000_i1035" DrawAspect="Content" ObjectID="_1743619358" r:id="rId33"/>
        </w:object>
      </w:r>
      <w:r w:rsidRPr="001D386E">
        <w:rPr>
          <w:i/>
        </w:rPr>
        <w:tab/>
      </w:r>
      <w:r w:rsidRPr="001D386E">
        <w:t>The power spectral density (average power per RE normalised to the subcarrier spacing) of the summation of the received power spectral densities of the strongest interfering cells explicitly defined in a test procedure plus</w:t>
      </w:r>
      <w:r w:rsidRPr="001D386E">
        <w:rPr>
          <w:rFonts w:hint="eastAsia"/>
          <w:lang w:eastAsia="zh-CN"/>
        </w:rPr>
        <w:t xml:space="preserve"> </w:t>
      </w:r>
      <w:r w:rsidRPr="001D386E">
        <w:rPr>
          <w:i/>
          <w:position w:val="-12"/>
        </w:rPr>
        <w:object w:dxaOrig="400" w:dyaOrig="360" w14:anchorId="293E6DA4">
          <v:shape id="_x0000_i1036" type="#_x0000_t75" style="width:18.75pt;height:16.5pt" o:ole="">
            <v:imagedata r:id="rId34" o:title=""/>
          </v:shape>
          <o:OLEObject Type="Embed" ProgID="Equation.3" ShapeID="_x0000_i1036" DrawAspect="Content" ObjectID="_1743619359" r:id="rId35"/>
        </w:object>
      </w:r>
      <w:r w:rsidRPr="001D386E">
        <w:t>, as measured at the UE antenna connector. The respective power spectral density of each interfering cell relative to</w:t>
      </w:r>
      <w:r w:rsidRPr="001D386E">
        <w:rPr>
          <w:rFonts w:hint="eastAsia"/>
          <w:lang w:eastAsia="zh-CN"/>
        </w:rPr>
        <w:t xml:space="preserve"> </w:t>
      </w:r>
      <w:r w:rsidRPr="001D386E">
        <w:rPr>
          <w:i/>
          <w:position w:val="-12"/>
        </w:rPr>
        <w:object w:dxaOrig="480" w:dyaOrig="360" w14:anchorId="5B00E55F">
          <v:shape id="_x0000_i1037" type="#_x0000_t75" style="width:22.5pt;height:16.5pt" o:ole="">
            <v:imagedata r:id="rId36" o:title=""/>
          </v:shape>
          <o:OLEObject Type="Embed" ProgID="Equation.3" ShapeID="_x0000_i1037" DrawAspect="Content" ObjectID="_1743619360" r:id="rId37"/>
        </w:object>
      </w:r>
      <w:r w:rsidRPr="001D386E">
        <w:t xml:space="preserve"> is defined by its associated DIP value, or the respective power spectral density of each interfering cell relative to</w:t>
      </w:r>
      <w:r w:rsidRPr="001D386E">
        <w:rPr>
          <w:rFonts w:hint="eastAsia"/>
        </w:rPr>
        <w:t xml:space="preserve"> </w:t>
      </w:r>
      <w:r w:rsidRPr="001D386E">
        <w:rPr>
          <w:position w:val="-12"/>
        </w:rPr>
        <w:object w:dxaOrig="400" w:dyaOrig="360" w14:anchorId="4C6C6193">
          <v:shape id="_x0000_i1038" type="#_x0000_t75" style="width:18.75pt;height:16.5pt" o:ole="">
            <v:imagedata r:id="rId24" o:title=""/>
          </v:shape>
          <o:OLEObject Type="Embed" ProgID="Equation.3" ShapeID="_x0000_i1038" DrawAspect="Content" ObjectID="_1743619361" r:id="rId38"/>
        </w:object>
      </w:r>
      <w:r w:rsidRPr="001D386E">
        <w:t xml:space="preserve"> is defined by its associated Es/Noc value.</w:t>
      </w:r>
    </w:p>
    <w:p w14:paraId="41A93818" w14:textId="77777777" w:rsidR="00857B58" w:rsidRPr="001D386E" w:rsidRDefault="00857B58" w:rsidP="00857B58">
      <w:pPr>
        <w:pStyle w:val="EW"/>
      </w:pPr>
      <w:r w:rsidRPr="001D386E">
        <w:t>N</w:t>
      </w:r>
      <w:r w:rsidRPr="001D386E">
        <w:rPr>
          <w:vertAlign w:val="subscript"/>
        </w:rPr>
        <w:t>Offs-DL</w:t>
      </w:r>
      <w:r w:rsidRPr="001D386E">
        <w:t xml:space="preserve"> </w:t>
      </w:r>
      <w:r w:rsidRPr="001D386E">
        <w:tab/>
        <w:t>Offset used for calculating downlink EARFCN</w:t>
      </w:r>
    </w:p>
    <w:p w14:paraId="13D9CFF5" w14:textId="77777777" w:rsidR="00857B58" w:rsidRPr="001D386E" w:rsidRDefault="00857B58" w:rsidP="00857B58">
      <w:pPr>
        <w:pStyle w:val="EW"/>
      </w:pPr>
      <w:r w:rsidRPr="001D386E">
        <w:t>N</w:t>
      </w:r>
      <w:r w:rsidRPr="001D386E">
        <w:rPr>
          <w:vertAlign w:val="subscript"/>
        </w:rPr>
        <w:t>Offs-UL</w:t>
      </w:r>
      <w:r w:rsidRPr="001D386E">
        <w:t xml:space="preserve"> </w:t>
      </w:r>
      <w:r w:rsidRPr="001D386E">
        <w:tab/>
        <w:t>Offset used for calculating uplink EARFCN</w:t>
      </w:r>
    </w:p>
    <w:p w14:paraId="260B9850" w14:textId="77777777" w:rsidR="00857B58" w:rsidRPr="001D386E" w:rsidRDefault="00857B58" w:rsidP="00857B58">
      <w:pPr>
        <w:pStyle w:val="EW"/>
      </w:pPr>
      <w:r w:rsidRPr="001D386E">
        <w:rPr>
          <w:position w:val="-12"/>
        </w:rPr>
        <w:object w:dxaOrig="440" w:dyaOrig="360" w14:anchorId="74E82C1A">
          <v:shape id="_x0000_i1039" type="#_x0000_t75" style="width:20.25pt;height:16.5pt" o:ole="">
            <v:imagedata r:id="rId39" o:title=""/>
          </v:shape>
          <o:OLEObject Type="Embed" ProgID="Equation.3" ShapeID="_x0000_i1039" DrawAspect="Content" ObjectID="_1743619362" r:id="rId40"/>
        </w:object>
      </w:r>
      <w:r w:rsidRPr="001D386E">
        <w:tab/>
        <w:t>The power spectral density of a white noise source (average power per RE normalised to the subcarrier spacing) simulating eNode B transmitter impairments as measured at the eNode B transmit antenna connector</w:t>
      </w:r>
    </w:p>
    <w:p w14:paraId="25DEF248" w14:textId="77777777" w:rsidR="00857B58" w:rsidRPr="001D386E" w:rsidRDefault="00857B58" w:rsidP="00857B58">
      <w:pPr>
        <w:pStyle w:val="EW"/>
      </w:pPr>
      <w:r w:rsidRPr="001D386E">
        <w:t>N</w:t>
      </w:r>
      <w:r w:rsidRPr="001D386E">
        <w:rPr>
          <w:vertAlign w:val="subscript"/>
        </w:rPr>
        <w:t>RB</w:t>
      </w:r>
      <w:r w:rsidRPr="001D386E">
        <w:tab/>
        <w:t>Transmission bandwidth configuration, expressed in units of resource blocks</w:t>
      </w:r>
    </w:p>
    <w:p w14:paraId="750176FD" w14:textId="77777777" w:rsidR="00857B58" w:rsidRPr="001D386E" w:rsidRDefault="00857B58" w:rsidP="00857B58">
      <w:pPr>
        <w:pStyle w:val="EW"/>
      </w:pPr>
      <w:r w:rsidRPr="001D386E">
        <w:t>N</w:t>
      </w:r>
      <w:r w:rsidRPr="001D386E">
        <w:rPr>
          <w:vertAlign w:val="subscript"/>
        </w:rPr>
        <w:t>RB_agg</w:t>
      </w:r>
      <w:r w:rsidRPr="001D386E">
        <w:rPr>
          <w:vertAlign w:val="subscript"/>
        </w:rPr>
        <w:tab/>
      </w:r>
      <w:r w:rsidRPr="001D386E">
        <w:t>The number of the aggregated RBs within the fully allocated Aggregated Channel bandwidth.</w:t>
      </w:r>
    </w:p>
    <w:p w14:paraId="543EC903" w14:textId="77777777" w:rsidR="00857B58" w:rsidRPr="001D386E" w:rsidRDefault="00857B58" w:rsidP="00857B58">
      <w:pPr>
        <w:pStyle w:val="EW"/>
      </w:pPr>
      <w:r w:rsidRPr="001D386E">
        <w:t>N</w:t>
      </w:r>
      <w:r w:rsidRPr="001D386E">
        <w:rPr>
          <w:vertAlign w:val="subscript"/>
        </w:rPr>
        <w:t>RB_alloc</w:t>
      </w:r>
      <w:r w:rsidRPr="001D386E">
        <w:rPr>
          <w:vertAlign w:val="subscript"/>
        </w:rPr>
        <w:tab/>
      </w:r>
      <w:r w:rsidRPr="001D386E">
        <w:t>Total number of simultaneously transmitted resource blocks in Channel bandwidth</w:t>
      </w:r>
      <w:r w:rsidRPr="001D386E">
        <w:rPr>
          <w:rFonts w:hint="eastAsia"/>
        </w:rPr>
        <w:t xml:space="preserve"> or</w:t>
      </w:r>
      <w:r w:rsidRPr="001D386E">
        <w:rPr>
          <w:rFonts w:hint="eastAsia"/>
          <w:lang w:eastAsia="zh-CN"/>
        </w:rPr>
        <w:t xml:space="preserve"> </w:t>
      </w:r>
      <w:r w:rsidRPr="001D386E">
        <w:t>Aggregated Channel Bandwidth.</w:t>
      </w:r>
    </w:p>
    <w:p w14:paraId="07B250BC" w14:textId="77777777" w:rsidR="00857B58" w:rsidRPr="001D386E" w:rsidRDefault="00857B58" w:rsidP="00857B58">
      <w:pPr>
        <w:pStyle w:val="EW"/>
      </w:pPr>
      <w:r w:rsidRPr="001D386E">
        <w:t>N</w:t>
      </w:r>
      <w:r w:rsidRPr="001D386E">
        <w:rPr>
          <w:vertAlign w:val="subscript"/>
        </w:rPr>
        <w:t>RB</w:t>
      </w:r>
      <w:r w:rsidRPr="001D386E">
        <w:rPr>
          <w:rFonts w:hint="eastAsia"/>
          <w:vertAlign w:val="subscript"/>
        </w:rPr>
        <w:t>,c</w:t>
      </w:r>
      <w:r w:rsidRPr="001D386E">
        <w:rPr>
          <w:rFonts w:hint="eastAsia"/>
          <w:vertAlign w:val="subscript"/>
        </w:rPr>
        <w:tab/>
      </w:r>
      <w:r w:rsidRPr="001D386E">
        <w:rPr>
          <w:rFonts w:hint="eastAsia"/>
        </w:rPr>
        <w:t>T</w:t>
      </w:r>
      <w:r w:rsidRPr="001D386E">
        <w:t>he transmission bandwidth configuration of component carrier</w:t>
      </w:r>
      <w:r w:rsidRPr="001D386E">
        <w:rPr>
          <w:rFonts w:hint="eastAsia"/>
        </w:rPr>
        <w:t xml:space="preserve"> </w:t>
      </w:r>
      <w:r w:rsidRPr="001D386E">
        <w:rPr>
          <w:rFonts w:hint="eastAsia"/>
          <w:i/>
        </w:rPr>
        <w:t>c</w:t>
      </w:r>
      <w:r w:rsidRPr="001D386E">
        <w:t>, expressed in units of resource blocks</w:t>
      </w:r>
    </w:p>
    <w:p w14:paraId="5ECFEB33" w14:textId="77777777" w:rsidR="00857B58" w:rsidRPr="001D386E" w:rsidRDefault="00857B58" w:rsidP="00857B58">
      <w:pPr>
        <w:pStyle w:val="EW"/>
      </w:pPr>
      <w:r w:rsidRPr="001D386E">
        <w:t>N</w:t>
      </w:r>
      <w:r w:rsidRPr="001D386E">
        <w:rPr>
          <w:vertAlign w:val="subscript"/>
        </w:rPr>
        <w:t>RB</w:t>
      </w:r>
      <w:r w:rsidRPr="001D386E">
        <w:rPr>
          <w:rFonts w:hint="eastAsia"/>
          <w:vertAlign w:val="subscript"/>
          <w:lang w:eastAsia="zh-CN"/>
        </w:rPr>
        <w:t>,largest</w:t>
      </w:r>
      <w:r w:rsidRPr="001D386E">
        <w:rPr>
          <w:vertAlign w:val="subscript"/>
          <w:lang w:eastAsia="zh-CN"/>
        </w:rPr>
        <w:t xml:space="preserve"> </w:t>
      </w:r>
      <w:r w:rsidRPr="001D386E">
        <w:rPr>
          <w:rFonts w:hint="eastAsia"/>
          <w:vertAlign w:val="subscript"/>
          <w:lang w:eastAsia="zh-CN"/>
        </w:rPr>
        <w:t>BW</w:t>
      </w:r>
      <w:r w:rsidRPr="001D386E">
        <w:rPr>
          <w:rFonts w:hint="eastAsia"/>
          <w:vertAlign w:val="subscript"/>
          <w:lang w:eastAsia="zh-CN"/>
        </w:rPr>
        <w:tab/>
      </w:r>
      <w:r w:rsidRPr="001D386E">
        <w:rPr>
          <w:rFonts w:hint="eastAsia"/>
          <w:lang w:eastAsia="zh-CN"/>
        </w:rPr>
        <w:t>T</w:t>
      </w:r>
      <w:r w:rsidRPr="001D386E">
        <w:rPr>
          <w:rFonts w:eastAsia="MS Mincho"/>
          <w:lang w:eastAsia="zh-CN"/>
        </w:rPr>
        <w:t xml:space="preserve">he </w:t>
      </w:r>
      <w:r w:rsidRPr="001D386E">
        <w:rPr>
          <w:rFonts w:hint="eastAsia"/>
          <w:lang w:eastAsia="zh-CN"/>
        </w:rPr>
        <w:t>largest</w:t>
      </w:r>
      <w:r w:rsidRPr="001D386E">
        <w:rPr>
          <w:rFonts w:eastAsia="MS Mincho"/>
          <w:lang w:eastAsia="zh-CN"/>
        </w:rPr>
        <w:t xml:space="preserve"> transmission bandwidth configuration of </w:t>
      </w:r>
      <w:r w:rsidRPr="001D386E">
        <w:rPr>
          <w:rFonts w:hint="eastAsia"/>
          <w:lang w:eastAsia="zh-CN"/>
        </w:rPr>
        <w:t xml:space="preserve">the </w:t>
      </w:r>
      <w:r w:rsidRPr="001D386E">
        <w:rPr>
          <w:rFonts w:eastAsia="MS Mincho"/>
          <w:lang w:eastAsia="zh-CN"/>
        </w:rPr>
        <w:t>component carrier</w:t>
      </w:r>
      <w:r w:rsidRPr="001D386E">
        <w:rPr>
          <w:rFonts w:hint="eastAsia"/>
          <w:lang w:eastAsia="zh-CN"/>
        </w:rPr>
        <w:t>s in</w:t>
      </w:r>
      <w:r w:rsidRPr="001D386E">
        <w:rPr>
          <w:rFonts w:eastAsia="MS Mincho"/>
          <w:lang w:eastAsia="zh-CN"/>
        </w:rPr>
        <w:t xml:space="preserve"> </w:t>
      </w:r>
      <w:r w:rsidRPr="001D386E">
        <w:rPr>
          <w:rFonts w:hint="eastAsia"/>
          <w:lang w:eastAsia="zh-CN"/>
        </w:rPr>
        <w:t>the band</w:t>
      </w:r>
      <w:r w:rsidRPr="001D386E">
        <w:rPr>
          <w:lang w:eastAsia="zh-CN"/>
        </w:rPr>
        <w:t>width</w:t>
      </w:r>
      <w:r w:rsidRPr="001D386E">
        <w:rPr>
          <w:rFonts w:hint="eastAsia"/>
          <w:lang w:eastAsia="zh-CN"/>
        </w:rPr>
        <w:t xml:space="preserve"> combination</w:t>
      </w:r>
      <w:r w:rsidRPr="001D386E">
        <w:t>, expressed in units of resource blocks</w:t>
      </w:r>
    </w:p>
    <w:p w14:paraId="697EF87D" w14:textId="77777777" w:rsidR="00857B58" w:rsidRPr="001D386E" w:rsidRDefault="00857B58" w:rsidP="00857B58">
      <w:pPr>
        <w:pStyle w:val="EW"/>
      </w:pPr>
      <w:r w:rsidRPr="001D386E">
        <w:t>N</w:t>
      </w:r>
      <w:r w:rsidRPr="001D386E">
        <w:rPr>
          <w:vertAlign w:val="subscript"/>
        </w:rPr>
        <w:t>RX</w:t>
      </w:r>
      <w:r w:rsidRPr="001D386E">
        <w:tab/>
        <w:t>Number of receiver antennas</w:t>
      </w:r>
    </w:p>
    <w:p w14:paraId="470FC201" w14:textId="77777777" w:rsidR="00857B58" w:rsidRPr="001D386E" w:rsidRDefault="00857B58" w:rsidP="00857B58">
      <w:pPr>
        <w:pStyle w:val="EW"/>
        <w:rPr>
          <w:lang w:eastAsia="zh-CN"/>
        </w:rPr>
      </w:pPr>
      <w:r w:rsidRPr="001D386E">
        <w:t>N</w:t>
      </w:r>
      <w:r w:rsidRPr="001D386E">
        <w:rPr>
          <w:vertAlign w:val="subscript"/>
        </w:rPr>
        <w:t>tone</w:t>
      </w:r>
      <w:r w:rsidRPr="001D386E">
        <w:rPr>
          <w:lang w:eastAsia="zh-CN"/>
        </w:rPr>
        <w:tab/>
      </w:r>
      <w:r w:rsidRPr="001D386E">
        <w:rPr>
          <w:rFonts w:hint="eastAsia"/>
          <w:lang w:eastAsia="zh-CN"/>
        </w:rPr>
        <w:t>Transmission bandwidth configuration for category NB1 and NB2, expressed in units of tones.</w:t>
      </w:r>
    </w:p>
    <w:p w14:paraId="42927E19" w14:textId="77777777" w:rsidR="00857B58" w:rsidRPr="001D386E" w:rsidRDefault="00857B58" w:rsidP="00857B58">
      <w:pPr>
        <w:pStyle w:val="EW"/>
        <w:rPr>
          <w:lang w:eastAsia="zh-CN"/>
        </w:rPr>
      </w:pPr>
      <w:bookmarkStart w:id="15" w:name="OLE_LINK2"/>
      <w:bookmarkStart w:id="16" w:name="OLE_LINK3"/>
      <w:r w:rsidRPr="001D386E">
        <w:rPr>
          <w:rFonts w:cs="Arial"/>
        </w:rPr>
        <w:t>N</w:t>
      </w:r>
      <w:r w:rsidRPr="001D386E">
        <w:rPr>
          <w:rFonts w:cs="Arial"/>
          <w:vertAlign w:val="subscript"/>
        </w:rPr>
        <w:t>tone 3.75kHz</w:t>
      </w:r>
      <w:r w:rsidRPr="001D386E">
        <w:rPr>
          <w:rFonts w:cs="Arial"/>
          <w:vertAlign w:val="subscript"/>
          <w:lang w:eastAsia="zh-CN"/>
        </w:rPr>
        <w:tab/>
      </w:r>
      <w:r w:rsidRPr="001D386E">
        <w:rPr>
          <w:rFonts w:cs="Arial" w:hint="eastAsia"/>
          <w:lang w:eastAsia="zh-CN"/>
        </w:rPr>
        <w:t xml:space="preserve">Transmission bandwidth configuration for category </w:t>
      </w:r>
      <w:r w:rsidRPr="001D386E">
        <w:rPr>
          <w:rFonts w:hint="eastAsia"/>
          <w:lang w:eastAsia="zh-CN"/>
        </w:rPr>
        <w:t>NB1 and NB2</w:t>
      </w:r>
      <w:r w:rsidRPr="001D386E">
        <w:rPr>
          <w:rFonts w:cs="Arial" w:hint="eastAsia"/>
          <w:lang w:eastAsia="zh-CN"/>
        </w:rPr>
        <w:t xml:space="preserve"> with </w:t>
      </w:r>
      <w:r w:rsidRPr="001D386E">
        <w:rPr>
          <w:lang w:eastAsia="zh-CN"/>
        </w:rPr>
        <w:t>3.75 kHz sub-carrier spacing</w:t>
      </w:r>
      <w:r w:rsidRPr="001D386E">
        <w:rPr>
          <w:rFonts w:hint="eastAsia"/>
          <w:lang w:eastAsia="zh-CN"/>
        </w:rPr>
        <w:t>, expressed in units of tones.</w:t>
      </w:r>
      <w:bookmarkEnd w:id="15"/>
      <w:bookmarkEnd w:id="16"/>
    </w:p>
    <w:p w14:paraId="08FC67D7" w14:textId="77777777" w:rsidR="00857B58" w:rsidRPr="001D386E" w:rsidRDefault="00857B58" w:rsidP="00857B58">
      <w:pPr>
        <w:pStyle w:val="EW"/>
        <w:rPr>
          <w:lang w:eastAsia="zh-CN"/>
        </w:rPr>
      </w:pPr>
      <w:r w:rsidRPr="001D386E">
        <w:rPr>
          <w:rFonts w:cs="Arial"/>
        </w:rPr>
        <w:t>N</w:t>
      </w:r>
      <w:r w:rsidRPr="001D386E">
        <w:rPr>
          <w:rFonts w:cs="Arial"/>
          <w:vertAlign w:val="subscript"/>
        </w:rPr>
        <w:t xml:space="preserve">tone </w:t>
      </w:r>
      <w:r w:rsidRPr="001D386E">
        <w:rPr>
          <w:rFonts w:cs="Arial" w:hint="eastAsia"/>
          <w:vertAlign w:val="subscript"/>
          <w:lang w:eastAsia="zh-CN"/>
        </w:rPr>
        <w:t>1</w:t>
      </w:r>
      <w:r w:rsidRPr="001D386E">
        <w:rPr>
          <w:rFonts w:cs="Arial"/>
          <w:vertAlign w:val="subscript"/>
        </w:rPr>
        <w:t>5kHz</w:t>
      </w:r>
      <w:r w:rsidRPr="001D386E">
        <w:rPr>
          <w:rFonts w:cs="Arial" w:hint="eastAsia"/>
          <w:vertAlign w:val="subscript"/>
          <w:lang w:eastAsia="zh-CN"/>
        </w:rPr>
        <w:t xml:space="preserve"> </w:t>
      </w:r>
      <w:r w:rsidRPr="001D386E">
        <w:rPr>
          <w:rFonts w:cs="Arial"/>
          <w:lang w:eastAsia="zh-CN"/>
        </w:rPr>
        <w:tab/>
      </w:r>
      <w:r w:rsidRPr="001D386E">
        <w:rPr>
          <w:rFonts w:cs="Arial" w:hint="eastAsia"/>
          <w:lang w:eastAsia="zh-CN"/>
        </w:rPr>
        <w:t xml:space="preserve">Transmission bandwidth configuration for category </w:t>
      </w:r>
      <w:r w:rsidRPr="001D386E">
        <w:rPr>
          <w:rFonts w:hint="eastAsia"/>
          <w:lang w:eastAsia="zh-CN"/>
        </w:rPr>
        <w:t>NB1 and NB2</w:t>
      </w:r>
      <w:r w:rsidRPr="001D386E">
        <w:rPr>
          <w:rFonts w:cs="Arial" w:hint="eastAsia"/>
          <w:lang w:eastAsia="zh-CN"/>
        </w:rPr>
        <w:t xml:space="preserve"> with </w:t>
      </w:r>
      <w:r w:rsidRPr="001D386E">
        <w:rPr>
          <w:rFonts w:hint="eastAsia"/>
          <w:lang w:eastAsia="zh-CN"/>
        </w:rPr>
        <w:t>1</w:t>
      </w:r>
      <w:r w:rsidRPr="001D386E">
        <w:rPr>
          <w:lang w:eastAsia="zh-CN"/>
        </w:rPr>
        <w:t>5 kHz sub-carrier spacing</w:t>
      </w:r>
      <w:r w:rsidRPr="001D386E">
        <w:rPr>
          <w:rFonts w:hint="eastAsia"/>
          <w:lang w:eastAsia="zh-CN"/>
        </w:rPr>
        <w:t>, expressed in units of tones.</w:t>
      </w:r>
    </w:p>
    <w:p w14:paraId="56286604" w14:textId="77777777" w:rsidR="00857B58" w:rsidRPr="001D386E" w:rsidRDefault="00857B58" w:rsidP="00857B58">
      <w:pPr>
        <w:pStyle w:val="EW"/>
      </w:pPr>
      <w:r w:rsidRPr="001D386E">
        <w:t>N</w:t>
      </w:r>
      <w:r w:rsidRPr="001D386E">
        <w:rPr>
          <w:vertAlign w:val="subscript"/>
        </w:rPr>
        <w:t>UL</w:t>
      </w:r>
      <w:r w:rsidRPr="001D386E">
        <w:tab/>
        <w:t>Uplink EARFCN.</w:t>
      </w:r>
    </w:p>
    <w:p w14:paraId="66DE8928" w14:textId="77777777" w:rsidR="00857B58" w:rsidRPr="001D386E" w:rsidRDefault="00857B58" w:rsidP="00857B58">
      <w:pPr>
        <w:pStyle w:val="EW"/>
      </w:pPr>
      <w:r w:rsidRPr="001D386E">
        <w:t>Rav</w:t>
      </w:r>
      <w:r w:rsidRPr="001D386E">
        <w:tab/>
      </w:r>
      <w:r w:rsidRPr="001D386E">
        <w:tab/>
        <w:t>Minimum average throughput per RB.</w:t>
      </w:r>
    </w:p>
    <w:p w14:paraId="0240BE58" w14:textId="77777777" w:rsidR="00857B58" w:rsidRPr="001D386E" w:rsidRDefault="00857B58" w:rsidP="00857B58">
      <w:pPr>
        <w:pStyle w:val="EW"/>
      </w:pPr>
      <w:r w:rsidRPr="001D386E">
        <w:t>P</w:t>
      </w:r>
      <w:r w:rsidRPr="001D386E">
        <w:rPr>
          <w:vertAlign w:val="subscript"/>
        </w:rPr>
        <w:t>CMAX</w:t>
      </w:r>
      <w:r w:rsidRPr="001D386E">
        <w:rPr>
          <w:vertAlign w:val="subscript"/>
        </w:rPr>
        <w:tab/>
      </w:r>
      <w:r w:rsidRPr="001D386E">
        <w:t>The configured maximum UE output power.</w:t>
      </w:r>
    </w:p>
    <w:p w14:paraId="08D2DE49" w14:textId="77777777" w:rsidR="00857B58" w:rsidRPr="001D386E" w:rsidRDefault="00857B58" w:rsidP="00857B58">
      <w:pPr>
        <w:pStyle w:val="EW"/>
      </w:pPr>
      <w:r w:rsidRPr="001D386E">
        <w:rPr>
          <w:rFonts w:cs="Vrinda"/>
          <w:lang w:bidi="bn-IN"/>
        </w:rPr>
        <w:t>P</w:t>
      </w:r>
      <w:r w:rsidRPr="001D386E">
        <w:rPr>
          <w:rFonts w:cs="Vrinda"/>
          <w:vertAlign w:val="subscript"/>
          <w:lang w:bidi="bn-IN"/>
        </w:rPr>
        <w:t>CMAX</w:t>
      </w:r>
      <w:r w:rsidRPr="001D386E">
        <w:rPr>
          <w:rFonts w:hint="eastAsia"/>
        </w:rPr>
        <w:t>,</w:t>
      </w:r>
      <w:r w:rsidRPr="001D386E">
        <w:rPr>
          <w:rFonts w:hint="eastAsia"/>
          <w:i/>
          <w:vertAlign w:val="subscript"/>
        </w:rPr>
        <w:t xml:space="preserve"> c</w:t>
      </w:r>
      <w:r w:rsidRPr="001D386E">
        <w:rPr>
          <w:rFonts w:cs="Vrinda"/>
          <w:lang w:bidi="bn-IN"/>
        </w:rPr>
        <w:tab/>
      </w:r>
      <w:r w:rsidRPr="001D386E">
        <w:t xml:space="preserve">The configured maximum UE output power for serving cell </w:t>
      </w:r>
      <w:r w:rsidRPr="001D386E">
        <w:rPr>
          <w:i/>
        </w:rPr>
        <w:t>c</w:t>
      </w:r>
      <w:r w:rsidRPr="001D386E">
        <w:t>.</w:t>
      </w:r>
    </w:p>
    <w:p w14:paraId="1CA63F5C" w14:textId="77777777" w:rsidR="00857B58" w:rsidRPr="001D386E" w:rsidRDefault="00857B58" w:rsidP="00857B58">
      <w:pPr>
        <w:pStyle w:val="EW"/>
      </w:pPr>
      <w:r w:rsidRPr="001D386E">
        <w:t>P</w:t>
      </w:r>
      <w:r w:rsidRPr="001D386E">
        <w:rPr>
          <w:vertAlign w:val="subscript"/>
        </w:rPr>
        <w:t>EMAX</w:t>
      </w:r>
      <w:r w:rsidRPr="001D386E">
        <w:t xml:space="preserve"> </w:t>
      </w:r>
      <w:r w:rsidRPr="001D386E">
        <w:tab/>
        <w:t xml:space="preserve">Maximum allowed UE output power signalled by higher layers. Same as IE </w:t>
      </w:r>
      <w:r w:rsidRPr="001D386E">
        <w:rPr>
          <w:i/>
        </w:rPr>
        <w:t>P-Max,</w:t>
      </w:r>
      <w:r w:rsidRPr="001D386E">
        <w:t xml:space="preserve"> defined in [7].</w:t>
      </w:r>
    </w:p>
    <w:p w14:paraId="30D976AB" w14:textId="77777777" w:rsidR="00857B58" w:rsidRPr="001D386E" w:rsidRDefault="00857B58" w:rsidP="00857B58">
      <w:pPr>
        <w:pStyle w:val="EW"/>
      </w:pPr>
      <w:r w:rsidRPr="001D386E">
        <w:rPr>
          <w:lang w:bidi="bn-IN"/>
        </w:rPr>
        <w:t>P</w:t>
      </w:r>
      <w:r w:rsidRPr="001D386E">
        <w:rPr>
          <w:vertAlign w:val="subscript"/>
          <w:lang w:bidi="bn-IN"/>
        </w:rPr>
        <w:t>EMAX</w:t>
      </w:r>
      <w:r w:rsidRPr="001D386E">
        <w:rPr>
          <w:rFonts w:hint="eastAsia"/>
          <w:vertAlign w:val="subscript"/>
        </w:rPr>
        <w:t>,</w:t>
      </w:r>
      <w:r w:rsidRPr="001D386E">
        <w:rPr>
          <w:rFonts w:hint="eastAsia"/>
          <w:i/>
          <w:vertAlign w:val="subscript"/>
        </w:rPr>
        <w:t xml:space="preserve"> c</w:t>
      </w:r>
      <w:r w:rsidRPr="001D386E">
        <w:tab/>
        <w:t xml:space="preserve">Maximum allowed UE output power signalled by higher layers for serving cell </w:t>
      </w:r>
      <w:r w:rsidRPr="001D386E">
        <w:rPr>
          <w:i/>
        </w:rPr>
        <w:t>c</w:t>
      </w:r>
      <w:r w:rsidRPr="001D386E">
        <w:t>. Same as IE</w:t>
      </w:r>
      <w:r w:rsidRPr="001D386E">
        <w:br/>
      </w:r>
      <w:r w:rsidRPr="001D386E">
        <w:rPr>
          <w:i/>
        </w:rPr>
        <w:t>P-Max,</w:t>
      </w:r>
      <w:r w:rsidRPr="001D386E">
        <w:t xml:space="preserve"> defined in [7].</w:t>
      </w:r>
    </w:p>
    <w:p w14:paraId="21AA48F0" w14:textId="77777777" w:rsidR="00857B58" w:rsidRPr="001D386E" w:rsidRDefault="00857B58" w:rsidP="00857B58">
      <w:pPr>
        <w:pStyle w:val="EW"/>
      </w:pPr>
      <w:r w:rsidRPr="001D386E">
        <w:t>P</w:t>
      </w:r>
      <w:r w:rsidRPr="001D386E">
        <w:rPr>
          <w:vertAlign w:val="subscript"/>
        </w:rPr>
        <w:t>Interferer</w:t>
      </w:r>
      <w:r w:rsidRPr="001D386E">
        <w:tab/>
        <w:t>Modulated mean power of the interferer</w:t>
      </w:r>
    </w:p>
    <w:p w14:paraId="1CBCF3F9" w14:textId="77777777" w:rsidR="00857B58" w:rsidRPr="001D386E" w:rsidRDefault="00857B58" w:rsidP="00857B58">
      <w:pPr>
        <w:pStyle w:val="EW"/>
      </w:pPr>
      <w:r w:rsidRPr="001D386E">
        <w:t>P</w:t>
      </w:r>
      <w:r w:rsidRPr="001D386E">
        <w:rPr>
          <w:vertAlign w:val="subscript"/>
        </w:rPr>
        <w:t>PowerClass</w:t>
      </w:r>
      <w:r w:rsidRPr="001D386E">
        <w:rPr>
          <w:vertAlign w:val="subscript"/>
        </w:rPr>
        <w:tab/>
      </w:r>
      <w:r w:rsidRPr="001D386E">
        <w:t>P</w:t>
      </w:r>
      <w:r w:rsidRPr="001D386E">
        <w:rPr>
          <w:vertAlign w:val="subscript"/>
        </w:rPr>
        <w:t>PowerClass</w:t>
      </w:r>
      <w:r w:rsidRPr="001D386E">
        <w:t xml:space="preserve"> is the nominal UE power (i.e., no tolerance).</w:t>
      </w:r>
    </w:p>
    <w:p w14:paraId="17E84BF2" w14:textId="77777777" w:rsidR="00857B58" w:rsidRPr="001D386E" w:rsidRDefault="00857B58" w:rsidP="00857B58">
      <w:pPr>
        <w:pStyle w:val="EW"/>
      </w:pPr>
      <w:r w:rsidRPr="001D386E">
        <w:t>P</w:t>
      </w:r>
      <w:r w:rsidRPr="001D386E">
        <w:rPr>
          <w:vertAlign w:val="subscript"/>
        </w:rPr>
        <w:t>PowerClass</w:t>
      </w:r>
      <w:r w:rsidRPr="001D386E">
        <w:rPr>
          <w:rFonts w:eastAsia="MS Mincho" w:hint="eastAsia"/>
          <w:vertAlign w:val="subscript"/>
          <w:lang w:eastAsia="ja-JP"/>
        </w:rPr>
        <w:t>_Default</w:t>
      </w:r>
      <w:r w:rsidRPr="001D386E">
        <w:rPr>
          <w:vertAlign w:val="subscript"/>
        </w:rPr>
        <w:tab/>
      </w:r>
      <w:r w:rsidRPr="001D386E">
        <w:t>P</w:t>
      </w:r>
      <w:r w:rsidRPr="001D386E">
        <w:rPr>
          <w:vertAlign w:val="subscript"/>
        </w:rPr>
        <w:t>PowerClass</w:t>
      </w:r>
      <w:r w:rsidRPr="001D386E">
        <w:rPr>
          <w:rFonts w:eastAsia="MS Mincho" w:hint="eastAsia"/>
          <w:vertAlign w:val="subscript"/>
          <w:lang w:eastAsia="ja-JP"/>
        </w:rPr>
        <w:t>_Default</w:t>
      </w:r>
      <w:r w:rsidRPr="001D386E">
        <w:t xml:space="preserve"> is the </w:t>
      </w:r>
      <w:r w:rsidRPr="001D386E">
        <w:rPr>
          <w:rFonts w:eastAsia="MS Mincho" w:hint="eastAsia"/>
          <w:lang w:eastAsia="ja-JP"/>
        </w:rPr>
        <w:t xml:space="preserve">default </w:t>
      </w:r>
      <w:r w:rsidRPr="001D386E">
        <w:t>nominal UE power (i.e., no tolerance)</w:t>
      </w:r>
      <w:r w:rsidRPr="001D386E">
        <w:rPr>
          <w:rFonts w:eastAsia="MS Mincho" w:hint="eastAsia"/>
          <w:lang w:eastAsia="ja-JP"/>
        </w:rPr>
        <w:t xml:space="preserve"> for the band</w:t>
      </w:r>
      <w:r w:rsidRPr="001D386E">
        <w:t>.</w:t>
      </w:r>
    </w:p>
    <w:p w14:paraId="45B652C0" w14:textId="77777777" w:rsidR="00857B58" w:rsidRPr="001D386E" w:rsidRDefault="00857B58" w:rsidP="00857B58">
      <w:pPr>
        <w:pStyle w:val="EW"/>
      </w:pPr>
      <w:r w:rsidRPr="001D386E">
        <w:t>P</w:t>
      </w:r>
      <w:r w:rsidRPr="001D386E">
        <w:rPr>
          <w:vertAlign w:val="subscript"/>
        </w:rPr>
        <w:t>UMAX</w:t>
      </w:r>
      <w:r w:rsidRPr="001D386E">
        <w:tab/>
      </w:r>
      <w:r w:rsidRPr="001D386E">
        <w:rPr>
          <w:rFonts w:cs="Vrinda"/>
          <w:lang w:bidi="bn-IN"/>
        </w:rPr>
        <w:t>The measured configured maximum UE output power</w:t>
      </w:r>
      <w:r w:rsidRPr="001D386E">
        <w:t>.</w:t>
      </w:r>
    </w:p>
    <w:p w14:paraId="7E916B0C" w14:textId="77777777" w:rsidR="00857B58" w:rsidRPr="001D386E" w:rsidRDefault="00857B58" w:rsidP="00857B58">
      <w:pPr>
        <w:pStyle w:val="EW"/>
      </w:pPr>
      <w:r w:rsidRPr="001D386E">
        <w:t>Puw</w:t>
      </w:r>
      <w:r w:rsidRPr="001D386E">
        <w:tab/>
        <w:t>Power of an un</w:t>
      </w:r>
      <w:r w:rsidRPr="001D386E">
        <w:rPr>
          <w:rFonts w:cs="Vrinda"/>
          <w:lang w:bidi="bn-IN"/>
        </w:rPr>
        <w:t>wanted DL signal</w:t>
      </w:r>
    </w:p>
    <w:p w14:paraId="2BC4A50B" w14:textId="77777777" w:rsidR="00857B58" w:rsidRPr="001D386E" w:rsidRDefault="00857B58" w:rsidP="00857B58">
      <w:pPr>
        <w:pStyle w:val="EW"/>
      </w:pPr>
      <w:r w:rsidRPr="001D386E">
        <w:lastRenderedPageBreak/>
        <w:t>Pw</w:t>
      </w:r>
      <w:r w:rsidRPr="001D386E">
        <w:tab/>
        <w:t xml:space="preserve">Power of a </w:t>
      </w:r>
      <w:r w:rsidRPr="001D386E">
        <w:rPr>
          <w:rFonts w:cs="Vrinda"/>
          <w:lang w:bidi="bn-IN"/>
        </w:rPr>
        <w:t>wanted DL signal</w:t>
      </w:r>
    </w:p>
    <w:p w14:paraId="31FC703D" w14:textId="77777777" w:rsidR="00857B58" w:rsidRPr="001D386E" w:rsidRDefault="00857B58" w:rsidP="00857B58">
      <w:pPr>
        <w:pStyle w:val="EW"/>
      </w:pPr>
      <w:r w:rsidRPr="001D386E">
        <w:rPr>
          <w:rFonts w:cs="Arial"/>
          <w:szCs w:val="18"/>
        </w:rPr>
        <w:t>RB</w:t>
      </w:r>
      <w:r w:rsidRPr="001D386E">
        <w:rPr>
          <w:rFonts w:cs="Arial"/>
          <w:szCs w:val="18"/>
          <w:vertAlign w:val="subscript"/>
        </w:rPr>
        <w:t>start</w:t>
      </w:r>
      <w:r w:rsidRPr="001D386E">
        <w:rPr>
          <w:rFonts w:cs="Arial"/>
          <w:szCs w:val="18"/>
        </w:rPr>
        <w:t xml:space="preserve"> </w:t>
      </w:r>
      <w:r w:rsidRPr="001D386E">
        <w:rPr>
          <w:rFonts w:cs="Arial"/>
          <w:szCs w:val="18"/>
        </w:rPr>
        <w:tab/>
        <w:t>Indicates the lowest RB index of transmitted resource blocks.</w:t>
      </w:r>
    </w:p>
    <w:p w14:paraId="3C6A9473" w14:textId="77777777" w:rsidR="00857B58" w:rsidRPr="001D386E" w:rsidRDefault="00857B58" w:rsidP="00857B58">
      <w:pPr>
        <w:pStyle w:val="EW"/>
        <w:rPr>
          <w:rFonts w:cs="Arial"/>
          <w:szCs w:val="18"/>
        </w:rPr>
      </w:pPr>
      <w:r w:rsidRPr="001D386E">
        <w:rPr>
          <w:rFonts w:cs="Arial"/>
          <w:szCs w:val="18"/>
        </w:rPr>
        <w:t>RB</w:t>
      </w:r>
      <w:r w:rsidRPr="001D386E">
        <w:rPr>
          <w:rFonts w:cs="Arial"/>
          <w:szCs w:val="18"/>
          <w:vertAlign w:val="subscript"/>
        </w:rPr>
        <w:t>end</w:t>
      </w:r>
      <w:r w:rsidRPr="001D386E">
        <w:rPr>
          <w:rFonts w:cs="Arial"/>
          <w:szCs w:val="18"/>
        </w:rPr>
        <w:tab/>
        <w:t>Indicates the highest RB index of transmitted resource blocks.</w:t>
      </w:r>
    </w:p>
    <w:p w14:paraId="5FCDD3C5" w14:textId="77777777" w:rsidR="00857B58" w:rsidRPr="001D386E" w:rsidRDefault="00857B58" w:rsidP="00857B58">
      <w:pPr>
        <w:pStyle w:val="EW"/>
      </w:pPr>
      <w:r w:rsidRPr="001D386E">
        <w:rPr>
          <w:rFonts w:cs="Arial"/>
        </w:rPr>
        <w:t>T</w:t>
      </w:r>
      <w:r w:rsidRPr="001D386E">
        <w:rPr>
          <w:rFonts w:cs="Arial"/>
          <w:vertAlign w:val="subscript"/>
        </w:rPr>
        <w:t>no_hopping</w:t>
      </w:r>
      <w:r w:rsidRPr="001D386E">
        <w:rPr>
          <w:lang w:bidi="bn-IN"/>
        </w:rPr>
        <w:tab/>
        <w:t>Transmission period within a TTI duration when consecutive symbols are transmitted without applying any frequency hopping</w:t>
      </w:r>
    </w:p>
    <w:p w14:paraId="76421E28" w14:textId="77777777" w:rsidR="00857B58" w:rsidRPr="001D386E" w:rsidRDefault="00857B58" w:rsidP="00857B58">
      <w:pPr>
        <w:pStyle w:val="EW"/>
      </w:pPr>
      <w:r w:rsidRPr="001D386E">
        <w:t>Δ</w:t>
      </w:r>
      <w:r w:rsidRPr="001D386E">
        <w:rPr>
          <w:rFonts w:hint="eastAsia"/>
          <w:lang w:eastAsia="zh-CN"/>
        </w:rPr>
        <w:t>f</w:t>
      </w:r>
      <w:r w:rsidRPr="001D386E">
        <w:rPr>
          <w:vertAlign w:val="subscript"/>
        </w:rPr>
        <w:t>OOB</w:t>
      </w:r>
      <w:r w:rsidRPr="001D386E">
        <w:rPr>
          <w:vertAlign w:val="subscript"/>
        </w:rPr>
        <w:tab/>
      </w:r>
      <w:r w:rsidRPr="001D386E">
        <w:t>Δ Frequency of Out Of Band emission.</w:t>
      </w:r>
    </w:p>
    <w:p w14:paraId="618BCC74" w14:textId="77777777" w:rsidR="00857B58" w:rsidRPr="001D386E" w:rsidRDefault="00857B58" w:rsidP="00857B58">
      <w:pPr>
        <w:pStyle w:val="EW"/>
      </w:pPr>
      <w:r w:rsidRPr="001D386E">
        <w:t>ΔP</w:t>
      </w:r>
      <w:r w:rsidRPr="001D386E">
        <w:rPr>
          <w:vertAlign w:val="subscript"/>
        </w:rPr>
        <w:t>PowerClass</w:t>
      </w:r>
      <w:r w:rsidRPr="001D386E">
        <w:t xml:space="preserve"> </w:t>
      </w:r>
      <w:r w:rsidRPr="001D386E">
        <w:tab/>
        <w:t>Adjustment to maximum output power for a given power class.</w:t>
      </w:r>
    </w:p>
    <w:p w14:paraId="4B2F7BF2" w14:textId="77777777" w:rsidR="00857B58" w:rsidRPr="001D386E" w:rsidRDefault="00857B58" w:rsidP="00857B58">
      <w:pPr>
        <w:pStyle w:val="EW"/>
      </w:pPr>
      <w:r w:rsidRPr="001D386E">
        <w:t>ΔR</w:t>
      </w:r>
      <w:r w:rsidRPr="001D386E">
        <w:rPr>
          <w:vertAlign w:val="subscript"/>
        </w:rPr>
        <w:t>IB,c</w:t>
      </w:r>
      <w:r w:rsidRPr="001D386E">
        <w:rPr>
          <w:vertAlign w:val="subscript"/>
        </w:rPr>
        <w:tab/>
      </w:r>
      <w:r w:rsidRPr="001D386E">
        <w:t xml:space="preserve">Allowed reference sensitivity relaxation due to support for inter-band CA operation, for serving cell </w:t>
      </w:r>
      <w:r w:rsidRPr="001D386E">
        <w:rPr>
          <w:i/>
        </w:rPr>
        <w:t>c</w:t>
      </w:r>
      <w:r w:rsidRPr="001D386E">
        <w:t>.</w:t>
      </w:r>
    </w:p>
    <w:p w14:paraId="77B2CBC7" w14:textId="77777777" w:rsidR="00857B58" w:rsidRPr="001D386E" w:rsidRDefault="00857B58" w:rsidP="00857B58">
      <w:pPr>
        <w:pStyle w:val="EW"/>
      </w:pPr>
      <w:r w:rsidRPr="001D386E">
        <w:t>ΔR</w:t>
      </w:r>
      <w:r w:rsidRPr="001D386E">
        <w:rPr>
          <w:vertAlign w:val="subscript"/>
        </w:rPr>
        <w:t>IB,4R</w:t>
      </w:r>
      <w:r w:rsidRPr="001D386E">
        <w:rPr>
          <w:vertAlign w:val="subscript"/>
        </w:rPr>
        <w:tab/>
      </w:r>
      <w:r w:rsidRPr="001D386E">
        <w:rPr>
          <w:rFonts w:hint="eastAsia"/>
          <w:lang w:eastAsia="zh-CN"/>
        </w:rPr>
        <w:t>R</w:t>
      </w:r>
      <w:r w:rsidRPr="001D386E">
        <w:t xml:space="preserve">eference sensitivity </w:t>
      </w:r>
      <w:r w:rsidRPr="001D386E">
        <w:rPr>
          <w:rFonts w:hint="eastAsia"/>
          <w:lang w:eastAsia="zh-CN"/>
        </w:rPr>
        <w:t>adjustment</w:t>
      </w:r>
      <w:r w:rsidRPr="001D386E">
        <w:t xml:space="preserve"> due to support for 4 antenna ports.</w:t>
      </w:r>
    </w:p>
    <w:p w14:paraId="21407B78" w14:textId="77777777" w:rsidR="00857B58" w:rsidRPr="001D386E" w:rsidRDefault="00857B58" w:rsidP="00857B58">
      <w:pPr>
        <w:pStyle w:val="EW"/>
      </w:pPr>
      <w:r w:rsidRPr="001D386E">
        <w:t>ΔR</w:t>
      </w:r>
      <w:r w:rsidRPr="001D386E">
        <w:rPr>
          <w:vertAlign w:val="subscript"/>
        </w:rPr>
        <w:t>IB,</w:t>
      </w:r>
      <w:r w:rsidRPr="001D386E">
        <w:rPr>
          <w:rFonts w:hint="eastAsia"/>
          <w:vertAlign w:val="subscript"/>
          <w:lang w:eastAsia="zh-CN"/>
        </w:rPr>
        <w:t>8</w:t>
      </w:r>
      <w:r w:rsidRPr="001D386E">
        <w:rPr>
          <w:vertAlign w:val="subscript"/>
        </w:rPr>
        <w:t>R</w:t>
      </w:r>
      <w:r w:rsidRPr="001D386E">
        <w:rPr>
          <w:vertAlign w:val="subscript"/>
        </w:rPr>
        <w:tab/>
      </w:r>
      <w:r w:rsidRPr="001D386E">
        <w:rPr>
          <w:rFonts w:hint="eastAsia"/>
          <w:lang w:eastAsia="zh-CN"/>
        </w:rPr>
        <w:t>R</w:t>
      </w:r>
      <w:r w:rsidRPr="001D386E">
        <w:t xml:space="preserve">eference sensitivity </w:t>
      </w:r>
      <w:r w:rsidRPr="001D386E">
        <w:rPr>
          <w:rFonts w:hint="eastAsia"/>
          <w:lang w:eastAsia="zh-CN"/>
        </w:rPr>
        <w:t>adjustment</w:t>
      </w:r>
      <w:r w:rsidRPr="001D386E">
        <w:t xml:space="preserve"> due to support for </w:t>
      </w:r>
      <w:r w:rsidRPr="001D386E">
        <w:rPr>
          <w:rFonts w:hint="eastAsia"/>
          <w:lang w:eastAsia="zh-CN"/>
        </w:rPr>
        <w:t>8</w:t>
      </w:r>
      <w:r w:rsidRPr="001D386E">
        <w:t xml:space="preserve"> antenna ports.</w:t>
      </w:r>
    </w:p>
    <w:p w14:paraId="41CD6CE8" w14:textId="77777777" w:rsidR="00857B58" w:rsidRPr="001D386E" w:rsidRDefault="00857B58" w:rsidP="00857B58">
      <w:pPr>
        <w:pStyle w:val="EW"/>
      </w:pPr>
      <w:r w:rsidRPr="001D386E">
        <w:t>ΔT</w:t>
      </w:r>
      <w:r w:rsidRPr="001D386E">
        <w:rPr>
          <w:vertAlign w:val="subscript"/>
        </w:rPr>
        <w:t>IB,c</w:t>
      </w:r>
      <w:r w:rsidRPr="001D386E">
        <w:rPr>
          <w:vertAlign w:val="subscript"/>
        </w:rPr>
        <w:tab/>
      </w:r>
      <w:r w:rsidRPr="001D386E">
        <w:t xml:space="preserve">Allowed maximum configured output power relaxation due to support for inter-band CA operation, for serving cell </w:t>
      </w:r>
      <w:r w:rsidRPr="001D386E">
        <w:rPr>
          <w:i/>
        </w:rPr>
        <w:t>c</w:t>
      </w:r>
      <w:r w:rsidRPr="001D386E">
        <w:t>.</w:t>
      </w:r>
    </w:p>
    <w:p w14:paraId="00D7D09C" w14:textId="77777777" w:rsidR="00857B58" w:rsidRPr="001D386E" w:rsidRDefault="00857B58" w:rsidP="00857B58">
      <w:pPr>
        <w:pStyle w:val="EW"/>
      </w:pPr>
      <w:r w:rsidRPr="001D386E">
        <w:rPr>
          <w:rFonts w:ascii="Symbol" w:hAnsi="Symbol"/>
          <w:lang w:bidi="bn-IN"/>
        </w:rPr>
        <w:t></w:t>
      </w:r>
      <w:r w:rsidRPr="001D386E">
        <w:rPr>
          <w:lang w:bidi="bn-IN"/>
        </w:rPr>
        <w:t>T</w:t>
      </w:r>
      <w:r w:rsidRPr="001D386E">
        <w:rPr>
          <w:vertAlign w:val="subscript"/>
          <w:lang w:bidi="bn-IN"/>
        </w:rPr>
        <w:t>C</w:t>
      </w:r>
      <w:r w:rsidRPr="001D386E">
        <w:rPr>
          <w:vertAlign w:val="subscript"/>
        </w:rPr>
        <w:tab/>
      </w:r>
      <w:r w:rsidRPr="001D386E">
        <w:t>Allowed operating band edge transmission power relaxation.</w:t>
      </w:r>
    </w:p>
    <w:p w14:paraId="726A995B" w14:textId="77777777" w:rsidR="00857B58" w:rsidRPr="001D386E" w:rsidRDefault="00857B58" w:rsidP="00857B58">
      <w:pPr>
        <w:pStyle w:val="EW"/>
      </w:pPr>
      <w:r w:rsidRPr="001D386E">
        <w:rPr>
          <w:rFonts w:ascii="Symbol" w:hAnsi="Symbol"/>
          <w:lang w:bidi="bn-IN"/>
        </w:rPr>
        <w:t></w:t>
      </w:r>
      <w:r w:rsidRPr="001D386E">
        <w:rPr>
          <w:lang w:bidi="bn-IN"/>
        </w:rPr>
        <w:t>T</w:t>
      </w:r>
      <w:r w:rsidRPr="001D386E">
        <w:rPr>
          <w:vertAlign w:val="subscript"/>
          <w:lang w:bidi="bn-IN"/>
        </w:rPr>
        <w:t>C</w:t>
      </w:r>
      <w:r w:rsidRPr="001D386E">
        <w:rPr>
          <w:rFonts w:hint="eastAsia"/>
          <w:vertAlign w:val="subscript"/>
        </w:rPr>
        <w:t>,</w:t>
      </w:r>
      <w:r w:rsidRPr="001D386E">
        <w:rPr>
          <w:rFonts w:hint="eastAsia"/>
          <w:i/>
          <w:vertAlign w:val="subscript"/>
        </w:rPr>
        <w:t>c</w:t>
      </w:r>
      <w:r w:rsidRPr="001D386E">
        <w:rPr>
          <w:vertAlign w:val="subscript"/>
        </w:rPr>
        <w:t xml:space="preserve"> </w:t>
      </w:r>
      <w:r w:rsidRPr="001D386E">
        <w:rPr>
          <w:vertAlign w:val="subscript"/>
        </w:rPr>
        <w:tab/>
      </w:r>
      <w:r w:rsidRPr="001D386E">
        <w:t xml:space="preserve">Allowed operating band edge transmission power relaxation for serving cell </w:t>
      </w:r>
      <w:r w:rsidRPr="001D386E">
        <w:rPr>
          <w:i/>
        </w:rPr>
        <w:t>c</w:t>
      </w:r>
      <w:r w:rsidRPr="001D386E">
        <w:t>.</w:t>
      </w:r>
    </w:p>
    <w:p w14:paraId="7E8A2A19" w14:textId="77777777" w:rsidR="00857B58" w:rsidRPr="001D386E" w:rsidRDefault="00857B58" w:rsidP="00857B58">
      <w:pPr>
        <w:pStyle w:val="EW"/>
      </w:pPr>
      <w:r w:rsidRPr="001D386E">
        <w:rPr>
          <w:rFonts w:ascii="Symbol" w:hAnsi="Symbol"/>
          <w:lang w:bidi="bn-IN"/>
        </w:rPr>
        <w:t></w:t>
      </w:r>
      <w:r w:rsidRPr="001D386E">
        <w:rPr>
          <w:lang w:bidi="bn-IN"/>
        </w:rPr>
        <w:t>T</w:t>
      </w:r>
      <w:r w:rsidRPr="001D386E">
        <w:rPr>
          <w:vertAlign w:val="subscript"/>
          <w:lang w:bidi="bn-IN"/>
        </w:rPr>
        <w:t>ProSe</w:t>
      </w:r>
      <w:r w:rsidRPr="001D386E">
        <w:rPr>
          <w:vertAlign w:val="subscript"/>
        </w:rPr>
        <w:tab/>
      </w:r>
      <w:r w:rsidRPr="001D386E">
        <w:t>Allowed operating band transmission power relaxation</w:t>
      </w:r>
      <w:r w:rsidRPr="001D386E">
        <w:rPr>
          <w:lang w:bidi="bn-IN"/>
        </w:rPr>
        <w:t xml:space="preserve"> due to support of E-UTRA ProSe on an operating band.</w:t>
      </w:r>
    </w:p>
    <w:p w14:paraId="157DF7FF" w14:textId="77777777" w:rsidR="00857B58" w:rsidRPr="001D386E" w:rsidRDefault="00857B58" w:rsidP="00857B58">
      <w:pPr>
        <w:pStyle w:val="EW"/>
        <w:rPr>
          <w:rFonts w:cs="Arial"/>
        </w:rPr>
      </w:pPr>
      <w:r w:rsidRPr="001D386E">
        <w:rPr>
          <w:rFonts w:cs="Arial"/>
          <w:position w:val="-10"/>
        </w:rPr>
        <w:object w:dxaOrig="320" w:dyaOrig="340" w14:anchorId="09F0CA46">
          <v:shape id="_x0000_i1040" type="#_x0000_t75" style="width:15.75pt;height:18pt" o:ole="">
            <v:imagedata r:id="rId41" o:title=""/>
          </v:shape>
          <o:OLEObject Type="Embed" ProgID="Equation.3" ShapeID="_x0000_i1040" DrawAspect="Content" ObjectID="_1743619363" r:id="rId42"/>
        </w:object>
      </w:r>
      <w:r w:rsidRPr="001D386E">
        <w:rPr>
          <w:rFonts w:cs="Arial"/>
        </w:rPr>
        <w:tab/>
        <w:t>According to Clause 5.2 in TS 36.213 [6]</w:t>
      </w:r>
    </w:p>
    <w:p w14:paraId="1C9FAF4E" w14:textId="77777777" w:rsidR="00857B58" w:rsidRPr="001D386E" w:rsidRDefault="00857B58" w:rsidP="00857B58">
      <w:pPr>
        <w:pStyle w:val="EW"/>
        <w:rPr>
          <w:rFonts w:cs="Arial"/>
        </w:rPr>
      </w:pPr>
      <w:r w:rsidRPr="001D386E">
        <w:rPr>
          <w:rFonts w:cs="Arial"/>
          <w:position w:val="-10"/>
        </w:rPr>
        <w:object w:dxaOrig="340" w:dyaOrig="340" w14:anchorId="758C9766">
          <v:shape id="_x0000_i1041" type="#_x0000_t75" style="width:18pt;height:18pt" o:ole="">
            <v:imagedata r:id="rId43" o:title=""/>
          </v:shape>
          <o:OLEObject Type="Embed" ProgID="Equation.3" ShapeID="_x0000_i1041" DrawAspect="Content" ObjectID="_1743619364" r:id="rId44"/>
        </w:object>
      </w:r>
      <w:r w:rsidRPr="001D386E">
        <w:rPr>
          <w:rFonts w:cs="Arial"/>
        </w:rPr>
        <w:tab/>
        <w:t>According to Clause 5.2 in TS 36.213 [6]</w:t>
      </w:r>
    </w:p>
    <w:p w14:paraId="3515099F" w14:textId="77777777" w:rsidR="00857B58" w:rsidRPr="001D386E" w:rsidRDefault="00857B58" w:rsidP="00857B58">
      <w:pPr>
        <w:pStyle w:val="EW"/>
      </w:pPr>
      <w:r w:rsidRPr="001D386E">
        <w:sym w:font="Symbol" w:char="F073"/>
      </w:r>
      <w:r w:rsidRPr="001D386E">
        <w:tab/>
        <w:t>Test specific auxiliary variable used for the purpose of downlink power allocation, defined in Annex C.3.2.</w:t>
      </w:r>
    </w:p>
    <w:p w14:paraId="031EDAC7" w14:textId="77777777" w:rsidR="00857B58" w:rsidRPr="001D386E" w:rsidRDefault="00857B58" w:rsidP="00857B58">
      <w:pPr>
        <w:pStyle w:val="EW"/>
      </w:pPr>
      <w:r w:rsidRPr="001D386E">
        <w:rPr>
          <w:rFonts w:cs="v5.0.0"/>
        </w:rPr>
        <w:t>W</w:t>
      </w:r>
      <w:r w:rsidRPr="001D386E">
        <w:rPr>
          <w:rFonts w:cs="v5.0.0"/>
          <w:vertAlign w:val="subscript"/>
        </w:rPr>
        <w:t>gap</w:t>
      </w:r>
      <w:r w:rsidRPr="001D386E">
        <w:tab/>
        <w:t>Sub-block gap size</w:t>
      </w:r>
    </w:p>
    <w:p w14:paraId="51BBB8BE" w14:textId="77777777" w:rsidR="00857B58" w:rsidRPr="001D386E" w:rsidRDefault="00857B58" w:rsidP="00857B58">
      <w:pPr>
        <w:pStyle w:val="EW"/>
      </w:pPr>
      <w:r w:rsidRPr="001D386E">
        <w:rPr>
          <w:rFonts w:cs="v5.0.0"/>
        </w:rPr>
        <w:t>W</w:t>
      </w:r>
      <w:r w:rsidRPr="001D386E">
        <w:rPr>
          <w:rFonts w:cs="v5.0.0"/>
          <w:vertAlign w:val="subscript"/>
        </w:rPr>
        <w:t>gap_L</w:t>
      </w:r>
      <w:r w:rsidRPr="001D386E">
        <w:tab/>
        <w:t xml:space="preserve">Sub-block gap size between lowest two CCs in frequency domain on </w:t>
      </w:r>
      <w:r w:rsidRPr="001D386E">
        <w:rPr>
          <w:lang w:eastAsia="zh-CN"/>
        </w:rPr>
        <w:t>CA_X-X-X</w:t>
      </w:r>
    </w:p>
    <w:p w14:paraId="29AB3090" w14:textId="77777777" w:rsidR="00857B58" w:rsidRPr="001D386E" w:rsidRDefault="00857B58" w:rsidP="00857B58">
      <w:pPr>
        <w:pStyle w:val="EW"/>
      </w:pPr>
      <w:r w:rsidRPr="001D386E">
        <w:rPr>
          <w:rFonts w:cs="v5.0.0"/>
        </w:rPr>
        <w:t>W</w:t>
      </w:r>
      <w:r w:rsidRPr="001D386E">
        <w:rPr>
          <w:rFonts w:cs="v5.0.0"/>
          <w:vertAlign w:val="subscript"/>
        </w:rPr>
        <w:t>gap_H</w:t>
      </w:r>
      <w:r w:rsidRPr="001D386E">
        <w:tab/>
        <w:t xml:space="preserve">Sub-block gap size between highest two CCs in frequency domain on </w:t>
      </w:r>
      <w:r w:rsidRPr="001D386E">
        <w:rPr>
          <w:lang w:eastAsia="zh-CN"/>
        </w:rPr>
        <w:t>CA_X-X-X</w:t>
      </w:r>
    </w:p>
    <w:p w14:paraId="2772BF22" w14:textId="77777777" w:rsidR="00857B58" w:rsidRPr="001D386E" w:rsidRDefault="00857B58" w:rsidP="00857B58">
      <w:pPr>
        <w:pStyle w:val="EW"/>
      </w:pPr>
    </w:p>
    <w:p w14:paraId="781B4561" w14:textId="77777777" w:rsidR="00857B58" w:rsidRPr="001D386E" w:rsidRDefault="00857B58" w:rsidP="00857B58">
      <w:pPr>
        <w:pStyle w:val="Heading2"/>
        <w:tabs>
          <w:tab w:val="left" w:pos="1134"/>
        </w:tabs>
        <w:rPr>
          <w:rFonts w:cs="v4.2.0"/>
        </w:rPr>
      </w:pPr>
      <w:bookmarkStart w:id="17" w:name="_Toc368026183"/>
      <w:r w:rsidRPr="001D386E">
        <w:rPr>
          <w:rFonts w:cs="v4.2.0"/>
        </w:rPr>
        <w:t>3.3</w:t>
      </w:r>
      <w:r w:rsidRPr="001D386E">
        <w:rPr>
          <w:rFonts w:cs="v4.2.0"/>
        </w:rPr>
        <w:tab/>
        <w:t>Abbreviations</w:t>
      </w:r>
      <w:bookmarkEnd w:id="17"/>
    </w:p>
    <w:p w14:paraId="494185C3" w14:textId="77777777" w:rsidR="00857B58" w:rsidRPr="001D386E" w:rsidRDefault="00857B58" w:rsidP="00857B58">
      <w:pPr>
        <w:keepNext/>
      </w:pPr>
      <w:r w:rsidRPr="001D386E">
        <w:t>For the purposes of the present document, the abbreviations given in TR 21.905 [1] and the following apply. An abbreviation defined in the present document takes precedence over the definition of the same abbreviation, if any, in TR 21.905 [1].</w:t>
      </w:r>
    </w:p>
    <w:p w14:paraId="71B5567D" w14:textId="77777777" w:rsidR="00857B58" w:rsidRPr="001D386E" w:rsidRDefault="00857B58" w:rsidP="00857B58">
      <w:pPr>
        <w:pStyle w:val="EW"/>
      </w:pPr>
      <w:r w:rsidRPr="001D386E">
        <w:t>ABS</w:t>
      </w:r>
      <w:r w:rsidRPr="001D386E">
        <w:tab/>
        <w:t>Almost Blank Subframe</w:t>
      </w:r>
    </w:p>
    <w:p w14:paraId="54C3F2A5" w14:textId="77777777" w:rsidR="00857B58" w:rsidRPr="001D386E" w:rsidRDefault="00857B58" w:rsidP="00857B58">
      <w:pPr>
        <w:pStyle w:val="EW"/>
      </w:pPr>
      <w:r w:rsidRPr="001D386E">
        <w:t>ACLR</w:t>
      </w:r>
      <w:r w:rsidRPr="001D386E">
        <w:tab/>
        <w:t>Adjacent Channel Leakage Ratio</w:t>
      </w:r>
    </w:p>
    <w:p w14:paraId="7C4079E1" w14:textId="77777777" w:rsidR="00857B58" w:rsidRPr="001D386E" w:rsidRDefault="00857B58" w:rsidP="00857B58">
      <w:pPr>
        <w:pStyle w:val="EW"/>
      </w:pPr>
      <w:r w:rsidRPr="001D386E">
        <w:t>ACS</w:t>
      </w:r>
      <w:r w:rsidRPr="001D386E">
        <w:tab/>
        <w:t>Adjacent Channel Selectivity</w:t>
      </w:r>
    </w:p>
    <w:p w14:paraId="5090BA0D" w14:textId="77777777" w:rsidR="00857B58" w:rsidRPr="001D386E" w:rsidRDefault="00857B58" w:rsidP="00857B58">
      <w:pPr>
        <w:pStyle w:val="EW"/>
      </w:pPr>
      <w:r w:rsidRPr="001D386E">
        <w:t>A-MPR</w:t>
      </w:r>
      <w:r w:rsidRPr="001D386E">
        <w:tab/>
        <w:t>Additional Maximum Power Reduction</w:t>
      </w:r>
    </w:p>
    <w:p w14:paraId="5B3E74BD" w14:textId="77777777" w:rsidR="00857B58" w:rsidRPr="001D386E" w:rsidRDefault="00857B58" w:rsidP="00857B58">
      <w:pPr>
        <w:pStyle w:val="EW"/>
      </w:pPr>
      <w:r w:rsidRPr="001D386E">
        <w:t>AWGN</w:t>
      </w:r>
      <w:r w:rsidRPr="001D386E">
        <w:tab/>
        <w:t>Additive White Gaussian Noise</w:t>
      </w:r>
    </w:p>
    <w:p w14:paraId="061165B5" w14:textId="77777777" w:rsidR="00857B58" w:rsidRPr="001D386E" w:rsidRDefault="00857B58" w:rsidP="00857B58">
      <w:pPr>
        <w:pStyle w:val="EW"/>
      </w:pPr>
      <w:r w:rsidRPr="001D386E">
        <w:t>BS</w:t>
      </w:r>
      <w:r w:rsidRPr="001D386E">
        <w:tab/>
        <w:t>Base Station</w:t>
      </w:r>
    </w:p>
    <w:p w14:paraId="64778B92" w14:textId="77777777" w:rsidR="00857B58" w:rsidRPr="001D386E" w:rsidRDefault="00857B58" w:rsidP="00857B58">
      <w:pPr>
        <w:pStyle w:val="EW"/>
      </w:pPr>
      <w:r w:rsidRPr="001D386E">
        <w:t>CA</w:t>
      </w:r>
      <w:r w:rsidRPr="001D386E">
        <w:tab/>
        <w:t>Carrier Aggregation</w:t>
      </w:r>
    </w:p>
    <w:p w14:paraId="5932506E" w14:textId="77777777" w:rsidR="00857B58" w:rsidRPr="001D386E" w:rsidRDefault="00857B58" w:rsidP="00857B58">
      <w:pPr>
        <w:pStyle w:val="EW"/>
      </w:pPr>
      <w:r w:rsidRPr="001D386E">
        <w:t>CA_X</w:t>
      </w:r>
      <w:r w:rsidRPr="001D386E">
        <w:tab/>
        <w:t>Intra-band contiguous CA of component carriers in one sub-block within Band X where X is the applicable E-UTRA operating band</w:t>
      </w:r>
    </w:p>
    <w:p w14:paraId="7A44777B" w14:textId="77777777" w:rsidR="00857B58" w:rsidRPr="001D386E" w:rsidRDefault="00857B58" w:rsidP="00857B58">
      <w:pPr>
        <w:pStyle w:val="EW"/>
      </w:pPr>
      <w:r w:rsidRPr="001D386E">
        <w:rPr>
          <w:lang w:eastAsia="zh-CN"/>
        </w:rPr>
        <w:t>CA_X-X</w:t>
      </w:r>
      <w:r w:rsidRPr="001D386E">
        <w:rPr>
          <w:lang w:eastAsia="zh-CN"/>
        </w:rPr>
        <w:tab/>
        <w:t xml:space="preserve">Intra-band non-contiguous CA </w:t>
      </w:r>
      <w:r w:rsidRPr="001D386E">
        <w:t xml:space="preserve">of component carriers in two sub-blocks within Band X </w:t>
      </w:r>
      <w:r w:rsidRPr="001D386E">
        <w:rPr>
          <w:lang w:eastAsia="zh-CN"/>
        </w:rPr>
        <w:t>where X is the applicable E-UTRA operating band</w:t>
      </w:r>
    </w:p>
    <w:p w14:paraId="2FA89CA0" w14:textId="77777777" w:rsidR="00857B58" w:rsidRPr="001D386E" w:rsidRDefault="00857B58" w:rsidP="00857B58">
      <w:pPr>
        <w:pStyle w:val="EW"/>
        <w:rPr>
          <w:lang w:eastAsia="zh-CN"/>
        </w:rPr>
      </w:pPr>
      <w:r w:rsidRPr="001D386E">
        <w:rPr>
          <w:lang w:eastAsia="zh-CN"/>
        </w:rPr>
        <w:t>CA_X-X-X</w:t>
      </w:r>
      <w:r w:rsidRPr="001D386E">
        <w:rPr>
          <w:lang w:eastAsia="zh-CN"/>
        </w:rPr>
        <w:tab/>
        <w:t xml:space="preserve">Intra-band non-contiguous CA </w:t>
      </w:r>
      <w:r w:rsidRPr="001D386E">
        <w:t xml:space="preserve">of component carriers in three sub-blocks within Band X </w:t>
      </w:r>
      <w:r w:rsidRPr="001D386E">
        <w:rPr>
          <w:lang w:eastAsia="zh-CN"/>
        </w:rPr>
        <w:t>where X is the applicable E-UTRA operating band</w:t>
      </w:r>
    </w:p>
    <w:p w14:paraId="728D722D" w14:textId="77777777" w:rsidR="00857B58" w:rsidRPr="001D386E" w:rsidRDefault="00857B58" w:rsidP="00857B58">
      <w:pPr>
        <w:pStyle w:val="EW"/>
      </w:pPr>
      <w:r w:rsidRPr="001D386E">
        <w:rPr>
          <w:lang w:eastAsia="zh-CN"/>
        </w:rPr>
        <w:t>CA_X-X-X-X</w:t>
      </w:r>
      <w:r w:rsidRPr="001D386E">
        <w:rPr>
          <w:lang w:eastAsia="zh-CN"/>
        </w:rPr>
        <w:tab/>
        <w:t xml:space="preserve">Intra-band non-contiguous CA </w:t>
      </w:r>
      <w:r w:rsidRPr="001D386E">
        <w:t xml:space="preserve">of component carriers in four sub-blocks within Band X </w:t>
      </w:r>
      <w:r w:rsidRPr="001D386E">
        <w:rPr>
          <w:lang w:eastAsia="zh-CN"/>
        </w:rPr>
        <w:t>where X is the applicable E-UTRA operating band</w:t>
      </w:r>
    </w:p>
    <w:p w14:paraId="37621033" w14:textId="77777777" w:rsidR="00857B58" w:rsidRPr="001D386E" w:rsidRDefault="00857B58" w:rsidP="00857B58">
      <w:pPr>
        <w:keepLines/>
        <w:spacing w:after="0"/>
        <w:ind w:left="1702" w:hanging="1418"/>
        <w:rPr>
          <w:lang w:eastAsia="x-none"/>
        </w:rPr>
      </w:pPr>
      <w:r w:rsidRPr="001D386E">
        <w:t>CA_X-Y</w:t>
      </w:r>
      <w:r w:rsidRPr="001D386E">
        <w:tab/>
      </w:r>
      <w:r w:rsidRPr="001D386E">
        <w:rPr>
          <w:lang w:eastAsia="x-none"/>
        </w:rPr>
        <w:t xml:space="preserve">Inter-band </w:t>
      </w:r>
      <w:r w:rsidRPr="001D386E">
        <w:t>CA of component carrier(s) in one sub-block within Band X and component carrier(s) in one sub-block within Band Y where X and Y are the applicable E-UTRA operating band</w:t>
      </w:r>
    </w:p>
    <w:p w14:paraId="48144513" w14:textId="77777777" w:rsidR="00857B58" w:rsidRPr="001D386E" w:rsidRDefault="00857B58" w:rsidP="00857B58">
      <w:pPr>
        <w:pStyle w:val="EW"/>
      </w:pPr>
      <w:r w:rsidRPr="001D386E">
        <w:t>CA_X-X-Y</w:t>
      </w:r>
      <w:r w:rsidRPr="001D386E">
        <w:tab/>
        <w:t>CA of component carriers in two sub-blocks within Band X and component carrier(s) in one sub-block within Band Y where X and Y are the applicable E-UTRA operating bands</w:t>
      </w:r>
    </w:p>
    <w:p w14:paraId="4CAACDDB" w14:textId="77777777" w:rsidR="00857B58" w:rsidRPr="001D386E" w:rsidRDefault="00857B58" w:rsidP="00857B58">
      <w:pPr>
        <w:pStyle w:val="EW"/>
      </w:pPr>
      <w:r w:rsidRPr="001D386E">
        <w:t>CC</w:t>
      </w:r>
      <w:r w:rsidRPr="001D386E">
        <w:tab/>
        <w:t>Component Carriers</w:t>
      </w:r>
    </w:p>
    <w:p w14:paraId="4FA8303C" w14:textId="77777777" w:rsidR="00857B58" w:rsidRPr="001D386E" w:rsidRDefault="00857B58" w:rsidP="00857B58">
      <w:pPr>
        <w:pStyle w:val="EW"/>
      </w:pPr>
      <w:r w:rsidRPr="001D386E">
        <w:t>CG</w:t>
      </w:r>
      <w:r w:rsidRPr="001D386E">
        <w:tab/>
        <w:t>Carrier Group</w:t>
      </w:r>
    </w:p>
    <w:p w14:paraId="024F5A4C" w14:textId="77777777" w:rsidR="00857B58" w:rsidRPr="001D386E" w:rsidRDefault="00857B58" w:rsidP="00857B58">
      <w:pPr>
        <w:pStyle w:val="EW"/>
      </w:pPr>
      <w:r w:rsidRPr="001D386E">
        <w:t>CPE</w:t>
      </w:r>
      <w:r w:rsidRPr="001D386E">
        <w:tab/>
        <w:t>Customer Premise Equipment</w:t>
      </w:r>
    </w:p>
    <w:p w14:paraId="3947C9AF" w14:textId="77777777" w:rsidR="00857B58" w:rsidRPr="001D386E" w:rsidRDefault="00857B58" w:rsidP="00857B58">
      <w:pPr>
        <w:pStyle w:val="EW"/>
      </w:pPr>
      <w:r w:rsidRPr="001D386E">
        <w:t>CPE_X</w:t>
      </w:r>
      <w:r w:rsidRPr="001D386E">
        <w:tab/>
        <w:t>Customer Premise Equipment for E-UTRA operating band X</w:t>
      </w:r>
    </w:p>
    <w:p w14:paraId="121121A3" w14:textId="77777777" w:rsidR="00857B58" w:rsidRPr="001D386E" w:rsidRDefault="00857B58" w:rsidP="00857B58">
      <w:pPr>
        <w:pStyle w:val="EW"/>
      </w:pPr>
      <w:r w:rsidRPr="001D386E">
        <w:t>CW</w:t>
      </w:r>
      <w:r w:rsidRPr="001D386E">
        <w:tab/>
        <w:t>Continuous Wave</w:t>
      </w:r>
    </w:p>
    <w:p w14:paraId="36441347" w14:textId="77777777" w:rsidR="00857B58" w:rsidRPr="001D386E" w:rsidRDefault="00857B58" w:rsidP="00857B58">
      <w:pPr>
        <w:pStyle w:val="EW"/>
      </w:pPr>
      <w:r w:rsidRPr="001D386E">
        <w:t>DC</w:t>
      </w:r>
      <w:r w:rsidRPr="001D386E">
        <w:tab/>
        <w:t>Dual Connectivity</w:t>
      </w:r>
    </w:p>
    <w:p w14:paraId="6CA452F2" w14:textId="77777777" w:rsidR="00857B58" w:rsidRPr="001D386E" w:rsidRDefault="00857B58" w:rsidP="00857B58">
      <w:pPr>
        <w:pStyle w:val="EW"/>
      </w:pPr>
      <w:r w:rsidRPr="001D386E">
        <w:t>DC_X-Y</w:t>
      </w:r>
      <w:r w:rsidRPr="001D386E">
        <w:tab/>
        <w:t>Inter-band DC of component carrier(s) in one sub-block within Band X and component carrier(s) in one sub-block within Band Y where X and Y are the applicable E-UTRA operating band</w:t>
      </w:r>
    </w:p>
    <w:p w14:paraId="770F0B0B" w14:textId="77777777" w:rsidR="00857B58" w:rsidRPr="001D386E" w:rsidRDefault="00857B58" w:rsidP="00857B58">
      <w:pPr>
        <w:pStyle w:val="EW"/>
      </w:pPr>
      <w:r w:rsidRPr="001D386E">
        <w:t>DL</w:t>
      </w:r>
      <w:r w:rsidRPr="001D386E">
        <w:tab/>
        <w:t>Downlink</w:t>
      </w:r>
    </w:p>
    <w:p w14:paraId="17278C06" w14:textId="77777777" w:rsidR="00857B58" w:rsidRPr="001D386E" w:rsidRDefault="00857B58" w:rsidP="00857B58">
      <w:pPr>
        <w:pStyle w:val="EW"/>
      </w:pPr>
      <w:r w:rsidRPr="001D386E">
        <w:lastRenderedPageBreak/>
        <w:t>DIP</w:t>
      </w:r>
      <w:r w:rsidRPr="001D386E">
        <w:tab/>
        <w:t>Dominant Interferer Proportion</w:t>
      </w:r>
    </w:p>
    <w:p w14:paraId="633392BA" w14:textId="77777777" w:rsidR="00857B58" w:rsidRPr="001D386E" w:rsidRDefault="00857B58" w:rsidP="00857B58">
      <w:pPr>
        <w:pStyle w:val="EW"/>
      </w:pPr>
      <w:r w:rsidRPr="001D386E">
        <w:t xml:space="preserve">EARFCN </w:t>
      </w:r>
      <w:r w:rsidRPr="001D386E">
        <w:tab/>
        <w:t>E-UTRA Absolute Radio Frequency Channel Number</w:t>
      </w:r>
    </w:p>
    <w:p w14:paraId="4C90CD86" w14:textId="77777777" w:rsidR="00857B58" w:rsidRPr="001D386E" w:rsidRDefault="00857B58" w:rsidP="00857B58">
      <w:pPr>
        <w:pStyle w:val="EW"/>
      </w:pPr>
      <w:r w:rsidRPr="001D386E">
        <w:rPr>
          <w:rFonts w:hint="eastAsia"/>
        </w:rPr>
        <w:t>EIRP</w:t>
      </w:r>
      <w:r w:rsidRPr="001D386E">
        <w:rPr>
          <w:rFonts w:hint="eastAsia"/>
        </w:rPr>
        <w:tab/>
        <w:t>E</w:t>
      </w:r>
      <w:r w:rsidRPr="001D386E">
        <w:t xml:space="preserve">ffective </w:t>
      </w:r>
      <w:r w:rsidRPr="001D386E">
        <w:rPr>
          <w:rFonts w:hint="eastAsia"/>
        </w:rPr>
        <w:t>I</w:t>
      </w:r>
      <w:r w:rsidRPr="001D386E">
        <w:t xml:space="preserve">sotropic </w:t>
      </w:r>
      <w:r w:rsidRPr="001D386E">
        <w:rPr>
          <w:rFonts w:hint="eastAsia"/>
        </w:rPr>
        <w:t>R</w:t>
      </w:r>
      <w:r w:rsidRPr="001D386E">
        <w:t xml:space="preserve">adiated </w:t>
      </w:r>
      <w:r w:rsidRPr="001D386E">
        <w:rPr>
          <w:rFonts w:hint="eastAsia"/>
        </w:rPr>
        <w:t>P</w:t>
      </w:r>
      <w:r w:rsidRPr="001D386E">
        <w:t>ower</w:t>
      </w:r>
    </w:p>
    <w:p w14:paraId="6A29735B" w14:textId="77777777" w:rsidR="00857B58" w:rsidRPr="001D386E" w:rsidRDefault="00857B58" w:rsidP="00857B58">
      <w:pPr>
        <w:pStyle w:val="EW"/>
      </w:pPr>
      <w:r w:rsidRPr="001D386E">
        <w:t>EPRE</w:t>
      </w:r>
      <w:r w:rsidRPr="001D386E">
        <w:tab/>
        <w:t>Energy Per Resource Element</w:t>
      </w:r>
    </w:p>
    <w:p w14:paraId="533B568E" w14:textId="77777777" w:rsidR="00857B58" w:rsidRPr="001D386E" w:rsidRDefault="00857B58" w:rsidP="00857B58">
      <w:pPr>
        <w:pStyle w:val="EW"/>
      </w:pPr>
      <w:r w:rsidRPr="001D386E">
        <w:t xml:space="preserve">E-UTRA </w:t>
      </w:r>
      <w:r w:rsidRPr="001D386E">
        <w:tab/>
        <w:t>Evolved UMTS Terrestrial Radio Access</w:t>
      </w:r>
    </w:p>
    <w:p w14:paraId="26746007" w14:textId="77777777" w:rsidR="00857B58" w:rsidRPr="001D386E" w:rsidRDefault="00857B58" w:rsidP="00857B58">
      <w:pPr>
        <w:pStyle w:val="EW"/>
      </w:pPr>
      <w:r w:rsidRPr="001D386E">
        <w:t>EUTRAN</w:t>
      </w:r>
      <w:r w:rsidRPr="001D386E">
        <w:tab/>
        <w:t>Evolved UMTS Terrestrial Radio Access Network</w:t>
      </w:r>
    </w:p>
    <w:p w14:paraId="5994A93C" w14:textId="77777777" w:rsidR="00857B58" w:rsidRPr="001D386E" w:rsidRDefault="00857B58" w:rsidP="00857B58">
      <w:pPr>
        <w:pStyle w:val="EW"/>
      </w:pPr>
      <w:r w:rsidRPr="001D386E">
        <w:t>EVM</w:t>
      </w:r>
      <w:r w:rsidRPr="001D386E">
        <w:tab/>
        <w:t>Error Vector Magnitude</w:t>
      </w:r>
    </w:p>
    <w:p w14:paraId="372D4195" w14:textId="77777777" w:rsidR="00857B58" w:rsidRPr="001D386E" w:rsidRDefault="00857B58" w:rsidP="00857B58">
      <w:pPr>
        <w:pStyle w:val="EW"/>
      </w:pPr>
      <w:r w:rsidRPr="001D386E">
        <w:t>FDD</w:t>
      </w:r>
      <w:r w:rsidRPr="001D386E">
        <w:tab/>
        <w:t>Frequency Division Duplex</w:t>
      </w:r>
    </w:p>
    <w:p w14:paraId="5E39C25A" w14:textId="77777777" w:rsidR="00857B58" w:rsidRPr="001D386E" w:rsidRDefault="00857B58" w:rsidP="00857B58">
      <w:pPr>
        <w:pStyle w:val="EW"/>
      </w:pPr>
      <w:r w:rsidRPr="001D386E">
        <w:t>FRC</w:t>
      </w:r>
      <w:r w:rsidRPr="001D386E">
        <w:tab/>
        <w:t>Fixed Reference Channel</w:t>
      </w:r>
    </w:p>
    <w:p w14:paraId="68E1CCA3" w14:textId="77777777" w:rsidR="00857B58" w:rsidRPr="001D386E" w:rsidRDefault="00857B58" w:rsidP="00857B58">
      <w:pPr>
        <w:pStyle w:val="EW"/>
      </w:pPr>
      <w:r w:rsidRPr="001D386E">
        <w:t>GNSS</w:t>
      </w:r>
      <w:r w:rsidRPr="001D386E">
        <w:tab/>
        <w:t>Global Navigation Satellite Systems</w:t>
      </w:r>
    </w:p>
    <w:p w14:paraId="3974702B" w14:textId="77777777" w:rsidR="00857B58" w:rsidRPr="001D386E" w:rsidRDefault="00857B58" w:rsidP="00857B58">
      <w:pPr>
        <w:pStyle w:val="EW"/>
      </w:pPr>
      <w:r w:rsidRPr="001D386E">
        <w:t>HD</w:t>
      </w:r>
      <w:r w:rsidRPr="001D386E">
        <w:tab/>
        <w:t>Half-Duplex for Sidelink Operation</w:t>
      </w:r>
    </w:p>
    <w:p w14:paraId="42FFEB20" w14:textId="77777777" w:rsidR="00857B58" w:rsidRPr="001D386E" w:rsidRDefault="00857B58" w:rsidP="00857B58">
      <w:pPr>
        <w:pStyle w:val="EW"/>
      </w:pPr>
      <w:r w:rsidRPr="001D386E">
        <w:t>HD-FDD</w:t>
      </w:r>
      <w:r w:rsidRPr="001D386E">
        <w:tab/>
        <w:t>Half- Duplex FDD</w:t>
      </w:r>
    </w:p>
    <w:p w14:paraId="6EEC0BBB" w14:textId="77777777" w:rsidR="00857B58" w:rsidRPr="001D386E" w:rsidRDefault="00857B58" w:rsidP="00857B58">
      <w:pPr>
        <w:pStyle w:val="EW"/>
      </w:pPr>
      <w:r w:rsidRPr="001D386E">
        <w:t>ITS</w:t>
      </w:r>
      <w:r w:rsidRPr="001D386E">
        <w:tab/>
        <w:t>Intelligent Transportation Systems</w:t>
      </w:r>
    </w:p>
    <w:p w14:paraId="708AEE5B" w14:textId="77777777" w:rsidR="00857B58" w:rsidRPr="001D386E" w:rsidRDefault="00857B58" w:rsidP="00857B58">
      <w:pPr>
        <w:pStyle w:val="EW"/>
      </w:pPr>
      <w:r w:rsidRPr="001D386E">
        <w:t>MCS</w:t>
      </w:r>
      <w:r w:rsidRPr="001D386E">
        <w:tab/>
        <w:t>Modulation and Coding Scheme</w:t>
      </w:r>
    </w:p>
    <w:p w14:paraId="1CE708C7" w14:textId="77777777" w:rsidR="00857B58" w:rsidRPr="001D386E" w:rsidRDefault="00857B58" w:rsidP="00857B58">
      <w:pPr>
        <w:pStyle w:val="EW"/>
      </w:pPr>
      <w:r w:rsidRPr="001D386E">
        <w:t>MCG</w:t>
      </w:r>
      <w:r w:rsidRPr="001D386E">
        <w:tab/>
        <w:t>Master Cell Group</w:t>
      </w:r>
    </w:p>
    <w:p w14:paraId="5C4617F2" w14:textId="77777777" w:rsidR="00857B58" w:rsidRDefault="00857B58" w:rsidP="00857B58">
      <w:pPr>
        <w:pStyle w:val="EW"/>
        <w:rPr>
          <w:ins w:id="18" w:author="Michal Szydelko, Huawei" w:date="2023-04-06T14:01:00Z"/>
        </w:rPr>
      </w:pPr>
      <w:ins w:id="19" w:author="Michal Szydelko, Huawei" w:date="2023-04-06T14:01:00Z">
        <w:r w:rsidRPr="000F26FF">
          <w:t>MetSat</w:t>
        </w:r>
        <w:r>
          <w:tab/>
        </w:r>
      </w:ins>
      <w:ins w:id="20" w:author="Michal Szydelko, Huawei" w:date="2023-04-06T14:02:00Z">
        <w:r w:rsidRPr="0034259D">
          <w:t>Meteorological Satellite</w:t>
        </w:r>
      </w:ins>
    </w:p>
    <w:p w14:paraId="66488D89" w14:textId="77777777" w:rsidR="00857B58" w:rsidRPr="001D386E" w:rsidRDefault="00857B58" w:rsidP="00857B58">
      <w:pPr>
        <w:pStyle w:val="EW"/>
      </w:pPr>
      <w:r w:rsidRPr="001D386E">
        <w:t>MOP</w:t>
      </w:r>
      <w:r w:rsidRPr="001D386E">
        <w:tab/>
        <w:t>Maximum Output Power</w:t>
      </w:r>
    </w:p>
    <w:p w14:paraId="086AB968" w14:textId="77777777" w:rsidR="00857B58" w:rsidRPr="001D386E" w:rsidRDefault="00857B58" w:rsidP="00857B58">
      <w:pPr>
        <w:pStyle w:val="EW"/>
      </w:pPr>
      <w:r w:rsidRPr="001D386E">
        <w:t>MPR</w:t>
      </w:r>
      <w:r w:rsidRPr="001D386E">
        <w:tab/>
        <w:t>Maximum Power Reduction</w:t>
      </w:r>
    </w:p>
    <w:p w14:paraId="01578F32" w14:textId="77777777" w:rsidR="00857B58" w:rsidRPr="001D386E" w:rsidRDefault="00857B58" w:rsidP="00857B58">
      <w:pPr>
        <w:pStyle w:val="EW"/>
      </w:pPr>
      <w:r w:rsidRPr="001D386E">
        <w:t>MSD</w:t>
      </w:r>
      <w:r w:rsidRPr="001D386E">
        <w:tab/>
        <w:t>Maximum Sensitivity Degradation</w:t>
      </w:r>
    </w:p>
    <w:p w14:paraId="171D1E6C" w14:textId="77777777" w:rsidR="00857B58" w:rsidRPr="001D386E" w:rsidRDefault="00857B58" w:rsidP="00857B58">
      <w:pPr>
        <w:pStyle w:val="EW"/>
      </w:pPr>
      <w:r w:rsidRPr="001D386E">
        <w:t>OCNG</w:t>
      </w:r>
      <w:r w:rsidRPr="001D386E">
        <w:tab/>
        <w:t>OFDMA Channel Noise Generator</w:t>
      </w:r>
    </w:p>
    <w:p w14:paraId="5324E3FC" w14:textId="77777777" w:rsidR="00857B58" w:rsidRPr="001D386E" w:rsidRDefault="00857B58" w:rsidP="00857B58">
      <w:pPr>
        <w:pStyle w:val="EW"/>
      </w:pPr>
      <w:r w:rsidRPr="001D386E">
        <w:t>OFDMA</w:t>
      </w:r>
      <w:r w:rsidRPr="001D386E">
        <w:tab/>
        <w:t>Orthogonal Frequency Division Multiple Access</w:t>
      </w:r>
    </w:p>
    <w:p w14:paraId="494B1C37" w14:textId="77777777" w:rsidR="00857B58" w:rsidRPr="001D386E" w:rsidRDefault="00857B58" w:rsidP="00857B58">
      <w:pPr>
        <w:pStyle w:val="EW"/>
      </w:pPr>
      <w:r w:rsidRPr="001D386E">
        <w:t>OOB</w:t>
      </w:r>
      <w:r w:rsidRPr="001D386E">
        <w:tab/>
        <w:t>Out-of-band</w:t>
      </w:r>
    </w:p>
    <w:p w14:paraId="61864E15" w14:textId="77777777" w:rsidR="00857B58" w:rsidRPr="001D386E" w:rsidRDefault="00857B58" w:rsidP="00857B58">
      <w:pPr>
        <w:pStyle w:val="EW"/>
      </w:pPr>
      <w:r w:rsidRPr="001D386E">
        <w:t>PA</w:t>
      </w:r>
      <w:r w:rsidRPr="001D386E">
        <w:tab/>
        <w:t>Power Amplifier</w:t>
      </w:r>
    </w:p>
    <w:p w14:paraId="786E6F3D" w14:textId="77777777" w:rsidR="00857B58" w:rsidRPr="001D386E" w:rsidRDefault="00857B58" w:rsidP="00857B58">
      <w:pPr>
        <w:pStyle w:val="EW"/>
      </w:pPr>
      <w:r w:rsidRPr="001D386E">
        <w:t>PCC</w:t>
      </w:r>
      <w:r w:rsidRPr="001D386E">
        <w:tab/>
        <w:t>Primary Component Carrier</w:t>
      </w:r>
    </w:p>
    <w:p w14:paraId="3FAE81C7" w14:textId="77777777" w:rsidR="00857B58" w:rsidRPr="001D386E" w:rsidRDefault="00857B58" w:rsidP="00857B58">
      <w:pPr>
        <w:pStyle w:val="EW"/>
      </w:pPr>
      <w:r w:rsidRPr="001D386E">
        <w:t>P-MPR</w:t>
      </w:r>
      <w:r w:rsidRPr="001D386E">
        <w:tab/>
        <w:t>Power Management Maximum Power Reduction</w:t>
      </w:r>
    </w:p>
    <w:p w14:paraId="24B58AA2" w14:textId="77777777" w:rsidR="00857B58" w:rsidRPr="001D386E" w:rsidRDefault="00857B58" w:rsidP="00857B58">
      <w:pPr>
        <w:pStyle w:val="EW"/>
      </w:pPr>
      <w:r w:rsidRPr="001D386E">
        <w:t>ProSe</w:t>
      </w:r>
      <w:r w:rsidRPr="001D386E">
        <w:tab/>
        <w:t>Proximity-based Services</w:t>
      </w:r>
    </w:p>
    <w:p w14:paraId="63942C6F" w14:textId="77777777" w:rsidR="00857B58" w:rsidRPr="001D386E" w:rsidRDefault="00857B58" w:rsidP="00857B58">
      <w:pPr>
        <w:pStyle w:val="EW"/>
      </w:pPr>
      <w:r w:rsidRPr="001D386E">
        <w:t>PSBCH</w:t>
      </w:r>
      <w:r w:rsidRPr="001D386E">
        <w:tab/>
        <w:t>Physical Sidelink Broadcast CHannel</w:t>
      </w:r>
    </w:p>
    <w:p w14:paraId="46799862" w14:textId="77777777" w:rsidR="00857B58" w:rsidRPr="001D386E" w:rsidRDefault="00857B58" w:rsidP="00857B58">
      <w:pPr>
        <w:pStyle w:val="EW"/>
      </w:pPr>
      <w:r w:rsidRPr="001D386E">
        <w:t>PSCCH</w:t>
      </w:r>
      <w:r w:rsidRPr="001D386E">
        <w:tab/>
        <w:t>Physical Sidelink Control CHannel</w:t>
      </w:r>
    </w:p>
    <w:p w14:paraId="41D7BD52" w14:textId="77777777" w:rsidR="00857B58" w:rsidRPr="001D386E" w:rsidRDefault="00857B58" w:rsidP="00857B58">
      <w:pPr>
        <w:pStyle w:val="EW"/>
      </w:pPr>
      <w:r w:rsidRPr="001D386E">
        <w:t>PSDCH</w:t>
      </w:r>
      <w:r w:rsidRPr="001D386E">
        <w:tab/>
        <w:t>Physical Sidelink Discovery CHannel</w:t>
      </w:r>
    </w:p>
    <w:p w14:paraId="0C86C4D7" w14:textId="77777777" w:rsidR="00857B58" w:rsidRPr="001D386E" w:rsidRDefault="00857B58" w:rsidP="00857B58">
      <w:pPr>
        <w:pStyle w:val="EW"/>
      </w:pPr>
      <w:r w:rsidRPr="001D386E">
        <w:t>PSS</w:t>
      </w:r>
      <w:r w:rsidRPr="001D386E">
        <w:tab/>
        <w:t>Primary Synchronization Signal</w:t>
      </w:r>
    </w:p>
    <w:p w14:paraId="293A1B9D" w14:textId="77777777" w:rsidR="00857B58" w:rsidRPr="001D386E" w:rsidRDefault="00857B58" w:rsidP="00857B58">
      <w:pPr>
        <w:pStyle w:val="EW"/>
      </w:pPr>
      <w:r w:rsidRPr="001D386E">
        <w:t>PSS_RA</w:t>
      </w:r>
      <w:r w:rsidRPr="001D386E">
        <w:tab/>
        <w:t>PSS-to-RS EPRE ratio for the channel PSS</w:t>
      </w:r>
    </w:p>
    <w:p w14:paraId="35420FA8" w14:textId="77777777" w:rsidR="00857B58" w:rsidRPr="001D386E" w:rsidRDefault="00857B58" w:rsidP="00857B58">
      <w:pPr>
        <w:pStyle w:val="EW"/>
      </w:pPr>
      <w:r w:rsidRPr="001D386E">
        <w:rPr>
          <w:rFonts w:hint="eastAsia"/>
          <w:lang w:eastAsia="zh-CN"/>
        </w:rPr>
        <w:t>SSSS</w:t>
      </w:r>
      <w:r w:rsidRPr="001D386E">
        <w:tab/>
        <w:t>Secondary Sidelink Synchronization Signal</w:t>
      </w:r>
    </w:p>
    <w:p w14:paraId="425F6DA8" w14:textId="77777777" w:rsidR="00857B58" w:rsidRPr="001D386E" w:rsidRDefault="00857B58" w:rsidP="00857B58">
      <w:pPr>
        <w:pStyle w:val="EW"/>
      </w:pPr>
      <w:r w:rsidRPr="001D386E">
        <w:t>PSSCH</w:t>
      </w:r>
      <w:r w:rsidRPr="001D386E">
        <w:tab/>
        <w:t>Physical Sidelink Shared CHannel</w:t>
      </w:r>
    </w:p>
    <w:p w14:paraId="61FEA6C3" w14:textId="77777777" w:rsidR="00857B58" w:rsidRPr="001D386E" w:rsidRDefault="00857B58" w:rsidP="00857B58">
      <w:pPr>
        <w:pStyle w:val="EW"/>
      </w:pPr>
      <w:r w:rsidRPr="001D386E">
        <w:t>PSSS</w:t>
      </w:r>
      <w:r w:rsidRPr="001D386E">
        <w:tab/>
        <w:t>Primary Sidelink Synchronization Signal</w:t>
      </w:r>
    </w:p>
    <w:p w14:paraId="11D84271" w14:textId="77777777" w:rsidR="00857B58" w:rsidRDefault="00857B58" w:rsidP="00857B58">
      <w:pPr>
        <w:pStyle w:val="EW"/>
        <w:rPr>
          <w:ins w:id="21" w:author="Michal Szydelko, Huawei" w:date="2023-04-06T14:02:00Z"/>
          <w:lang w:val="fr-FR"/>
        </w:rPr>
      </w:pPr>
      <w:ins w:id="22" w:author="Michal Szydelko, Huawei" w:date="2023-04-06T14:02:00Z">
        <w:r>
          <w:rPr>
            <w:lang w:val="fr-FR"/>
          </w:rPr>
          <w:t>RAS</w:t>
        </w:r>
        <w:r>
          <w:rPr>
            <w:lang w:val="fr-FR"/>
          </w:rPr>
          <w:tab/>
        </w:r>
      </w:ins>
      <w:ins w:id="23" w:author="Michal Szydelko, Huawei" w:date="2023-04-06T14:04:00Z">
        <w:r>
          <w:rPr>
            <w:lang w:val="fr-FR"/>
          </w:rPr>
          <w:t>R</w:t>
        </w:r>
        <w:r w:rsidRPr="0034259D">
          <w:rPr>
            <w:lang w:val="fr-FR"/>
          </w:rPr>
          <w:t xml:space="preserve">adar </w:t>
        </w:r>
        <w:r>
          <w:rPr>
            <w:lang w:val="fr-FR"/>
          </w:rPr>
          <w:t>A</w:t>
        </w:r>
        <w:r w:rsidRPr="0034259D">
          <w:rPr>
            <w:lang w:val="fr-FR"/>
          </w:rPr>
          <w:t xml:space="preserve">bsorbing </w:t>
        </w:r>
        <w:r>
          <w:rPr>
            <w:lang w:val="fr-FR"/>
          </w:rPr>
          <w:t>S</w:t>
        </w:r>
        <w:r w:rsidRPr="0034259D">
          <w:rPr>
            <w:lang w:val="fr-FR"/>
          </w:rPr>
          <w:t>tructure</w:t>
        </w:r>
      </w:ins>
    </w:p>
    <w:p w14:paraId="015073CA" w14:textId="77777777" w:rsidR="00857B58" w:rsidRPr="001D386E" w:rsidRDefault="00857B58" w:rsidP="00857B58">
      <w:pPr>
        <w:pStyle w:val="EW"/>
      </w:pPr>
      <w:r w:rsidRPr="001D386E">
        <w:t>RE</w:t>
      </w:r>
      <w:r w:rsidRPr="001D386E">
        <w:tab/>
        <w:t>Resource Element</w:t>
      </w:r>
    </w:p>
    <w:p w14:paraId="0676C3E9" w14:textId="77777777" w:rsidR="00857B58" w:rsidRPr="001D386E" w:rsidRDefault="00857B58" w:rsidP="00857B58">
      <w:pPr>
        <w:pStyle w:val="EW"/>
      </w:pPr>
      <w:r w:rsidRPr="001D386E">
        <w:t>REFSENS</w:t>
      </w:r>
      <w:r w:rsidRPr="001D386E">
        <w:tab/>
        <w:t>Reference Sensitivity power level</w:t>
      </w:r>
    </w:p>
    <w:p w14:paraId="1546659D" w14:textId="77777777" w:rsidR="00857B58" w:rsidRPr="001D386E" w:rsidRDefault="00857B58" w:rsidP="00857B58">
      <w:pPr>
        <w:pStyle w:val="EW"/>
      </w:pPr>
      <w:r w:rsidRPr="001D386E">
        <w:t>r.m.s</w:t>
      </w:r>
      <w:r w:rsidRPr="001D386E">
        <w:tab/>
        <w:t>Root Mean Square</w:t>
      </w:r>
    </w:p>
    <w:p w14:paraId="48B4FE33" w14:textId="77777777" w:rsidR="00857B58" w:rsidRPr="001D386E" w:rsidRDefault="00857B58" w:rsidP="00857B58">
      <w:pPr>
        <w:pStyle w:val="EW"/>
      </w:pPr>
      <w:r w:rsidRPr="001D386E">
        <w:t>SCC</w:t>
      </w:r>
      <w:r w:rsidRPr="001D386E">
        <w:tab/>
        <w:t>Secondary Component Carrier</w:t>
      </w:r>
    </w:p>
    <w:p w14:paraId="6288D402" w14:textId="77777777" w:rsidR="00857B58" w:rsidRPr="001D386E" w:rsidRDefault="00857B58" w:rsidP="00857B58">
      <w:pPr>
        <w:pStyle w:val="EW"/>
      </w:pPr>
      <w:r w:rsidRPr="001D386E">
        <w:t>SCG</w:t>
      </w:r>
      <w:r w:rsidRPr="001D386E">
        <w:tab/>
        <w:t>Secondary Cell Group</w:t>
      </w:r>
    </w:p>
    <w:p w14:paraId="363A28D8" w14:textId="77777777" w:rsidR="00857B58" w:rsidRPr="001D386E" w:rsidRDefault="00857B58" w:rsidP="00857B58">
      <w:pPr>
        <w:pStyle w:val="EW"/>
      </w:pPr>
      <w:r w:rsidRPr="001D386E">
        <w:t>SINR</w:t>
      </w:r>
      <w:r w:rsidRPr="001D386E">
        <w:tab/>
        <w:t>Signal-to-Interference-and-Noise Ratio</w:t>
      </w:r>
    </w:p>
    <w:p w14:paraId="703DB152" w14:textId="77777777" w:rsidR="00857B58" w:rsidRPr="001D386E" w:rsidRDefault="00857B58" w:rsidP="00857B58">
      <w:pPr>
        <w:pStyle w:val="EW"/>
      </w:pPr>
      <w:r w:rsidRPr="001D386E">
        <w:t>SNR</w:t>
      </w:r>
      <w:r w:rsidRPr="001D386E">
        <w:tab/>
        <w:t>Signal-to-Noise Ratio</w:t>
      </w:r>
    </w:p>
    <w:p w14:paraId="09C8823D" w14:textId="77777777" w:rsidR="00857B58" w:rsidRPr="001D386E" w:rsidRDefault="00857B58" w:rsidP="00857B58">
      <w:pPr>
        <w:pStyle w:val="EW"/>
      </w:pPr>
      <w:r w:rsidRPr="001D386E">
        <w:t>SSS</w:t>
      </w:r>
      <w:r w:rsidRPr="001D386E">
        <w:tab/>
        <w:t>Secondary Synchronization Signal</w:t>
      </w:r>
    </w:p>
    <w:p w14:paraId="6C3923EB" w14:textId="77777777" w:rsidR="00857B58" w:rsidRPr="001D386E" w:rsidRDefault="00857B58" w:rsidP="00857B58">
      <w:pPr>
        <w:pStyle w:val="EW"/>
      </w:pPr>
      <w:r w:rsidRPr="001D386E">
        <w:t>SSS_RA</w:t>
      </w:r>
      <w:r w:rsidRPr="001D386E">
        <w:tab/>
        <w:t>SSS-to-RS EPRE ratio for the channel SSSSSSS</w:t>
      </w:r>
      <w:r w:rsidRPr="001D386E">
        <w:tab/>
        <w:t>Secondary Sidelink Synchronization Signal</w:t>
      </w:r>
    </w:p>
    <w:p w14:paraId="6723CC54" w14:textId="77777777" w:rsidR="00857B58" w:rsidRPr="001D386E" w:rsidRDefault="00857B58" w:rsidP="00857B58">
      <w:pPr>
        <w:pStyle w:val="EW"/>
      </w:pPr>
      <w:r w:rsidRPr="001D386E">
        <w:t>TDD</w:t>
      </w:r>
      <w:r w:rsidRPr="001D386E">
        <w:tab/>
        <w:t>Time Division Duplex</w:t>
      </w:r>
    </w:p>
    <w:p w14:paraId="3DBB66B5" w14:textId="2337A0AE" w:rsidR="002A6069" w:rsidRDefault="002A6069" w:rsidP="00857B58">
      <w:pPr>
        <w:pStyle w:val="EW"/>
        <w:rPr>
          <w:ins w:id="24" w:author="Michal Szydelko, Huawei" w:date="2023-04-21T17:57:00Z"/>
        </w:rPr>
      </w:pPr>
      <w:ins w:id="25" w:author="Michal Szydelko, Huawei" w:date="2023-04-21T17:57:00Z">
        <w:r>
          <w:t>UAV</w:t>
        </w:r>
        <w:r>
          <w:tab/>
          <w:t>Uncrewed Aerial Vehicle</w:t>
        </w:r>
      </w:ins>
    </w:p>
    <w:p w14:paraId="6362AA53" w14:textId="77777777" w:rsidR="00857B58" w:rsidRPr="001D386E" w:rsidRDefault="00857B58" w:rsidP="00857B58">
      <w:pPr>
        <w:pStyle w:val="EW"/>
      </w:pPr>
      <w:r w:rsidRPr="001D386E">
        <w:t>UE</w:t>
      </w:r>
      <w:r w:rsidRPr="001D386E">
        <w:tab/>
        <w:t>User Equipment</w:t>
      </w:r>
    </w:p>
    <w:p w14:paraId="5B2D1D00" w14:textId="77777777" w:rsidR="00857B58" w:rsidRPr="001D386E" w:rsidRDefault="00857B58" w:rsidP="00857B58">
      <w:pPr>
        <w:pStyle w:val="EW"/>
      </w:pPr>
      <w:r w:rsidRPr="001D386E">
        <w:t>UL</w:t>
      </w:r>
      <w:r w:rsidRPr="001D386E">
        <w:tab/>
        <w:t>Uplink</w:t>
      </w:r>
    </w:p>
    <w:p w14:paraId="6CBE6396" w14:textId="77777777" w:rsidR="00857B58" w:rsidRPr="001D386E" w:rsidRDefault="00857B58" w:rsidP="00857B58">
      <w:pPr>
        <w:pStyle w:val="EW"/>
      </w:pPr>
      <w:r w:rsidRPr="001D386E">
        <w:t>UL-MIMO</w:t>
      </w:r>
      <w:r w:rsidRPr="001D386E">
        <w:tab/>
        <w:t>Up Link Multiple Antenna transmission</w:t>
      </w:r>
    </w:p>
    <w:p w14:paraId="5EFF627C" w14:textId="77777777" w:rsidR="00857B58" w:rsidRPr="001D386E" w:rsidRDefault="00857B58" w:rsidP="00857B58">
      <w:pPr>
        <w:pStyle w:val="EW"/>
      </w:pPr>
      <w:r w:rsidRPr="001D386E">
        <w:t>UMTS</w:t>
      </w:r>
      <w:r w:rsidRPr="001D386E">
        <w:tab/>
        <w:t>Universal Mobile Telecommunications System</w:t>
      </w:r>
    </w:p>
    <w:p w14:paraId="06720598" w14:textId="77777777" w:rsidR="00857B58" w:rsidRPr="001D386E" w:rsidRDefault="00857B58" w:rsidP="00857B58">
      <w:pPr>
        <w:pStyle w:val="EW"/>
      </w:pPr>
      <w:r w:rsidRPr="001D386E">
        <w:t>UTRA</w:t>
      </w:r>
      <w:r w:rsidRPr="001D386E">
        <w:tab/>
        <w:t>UMTS Terrestrial Radio Access</w:t>
      </w:r>
    </w:p>
    <w:p w14:paraId="5F4D43D3" w14:textId="77777777" w:rsidR="00857B58" w:rsidRPr="001D386E" w:rsidRDefault="00857B58" w:rsidP="00857B58">
      <w:pPr>
        <w:pStyle w:val="EW"/>
      </w:pPr>
      <w:r w:rsidRPr="001D386E">
        <w:t>UTRAN</w:t>
      </w:r>
      <w:r w:rsidRPr="001D386E">
        <w:tab/>
        <w:t>UMTS Terrestrial Radio Access Network</w:t>
      </w:r>
    </w:p>
    <w:p w14:paraId="322FEAEB" w14:textId="77777777" w:rsidR="00857B58" w:rsidRPr="001D386E" w:rsidRDefault="00857B58" w:rsidP="00857B58">
      <w:pPr>
        <w:pStyle w:val="EW"/>
      </w:pPr>
      <w:r w:rsidRPr="001D386E">
        <w:t>V2X</w:t>
      </w:r>
      <w:r w:rsidRPr="001D386E">
        <w:tab/>
        <w:t>Vehicle to Everything</w:t>
      </w:r>
    </w:p>
    <w:p w14:paraId="7353F71C" w14:textId="77777777" w:rsidR="00857B58" w:rsidRPr="001D386E" w:rsidRDefault="00857B58" w:rsidP="00857B58">
      <w:pPr>
        <w:pStyle w:val="EW"/>
      </w:pPr>
      <w:r w:rsidRPr="001D386E">
        <w:t>xCH_RA</w:t>
      </w:r>
      <w:r w:rsidRPr="001D386E">
        <w:tab/>
        <w:t>xCH-to-RS EPRE ratio for the channel xCH in all transmitted OFDM symbols not containing cell-specific RS</w:t>
      </w:r>
    </w:p>
    <w:p w14:paraId="773BE0C8" w14:textId="77777777" w:rsidR="00857B58" w:rsidRPr="001D386E" w:rsidRDefault="00857B58" w:rsidP="00857B58">
      <w:pPr>
        <w:pStyle w:val="EW"/>
      </w:pPr>
      <w:r w:rsidRPr="001D386E">
        <w:t>xCH_RB</w:t>
      </w:r>
      <w:r w:rsidRPr="001D386E">
        <w:tab/>
        <w:t>xCH-to-RS EPRE ratio for the channel xCH in all transmitted OFDM symbols containing cell-specific RS</w:t>
      </w:r>
    </w:p>
    <w:p w14:paraId="4F2B6359" w14:textId="77777777" w:rsidR="00857B58" w:rsidRPr="001D386E" w:rsidRDefault="00857B58" w:rsidP="00857B58"/>
    <w:p w14:paraId="4E8F2F90" w14:textId="77777777" w:rsidR="00857B58" w:rsidRPr="001D386E" w:rsidRDefault="00857B58" w:rsidP="00857B58">
      <w:pPr>
        <w:pStyle w:val="Heading1"/>
      </w:pPr>
      <w:bookmarkStart w:id="26" w:name="_Toc368026184"/>
      <w:r w:rsidRPr="001D386E">
        <w:lastRenderedPageBreak/>
        <w:t>4</w:t>
      </w:r>
      <w:r w:rsidRPr="001D386E">
        <w:tab/>
        <w:t>General</w:t>
      </w:r>
      <w:bookmarkEnd w:id="26"/>
    </w:p>
    <w:p w14:paraId="6620862B" w14:textId="77777777" w:rsidR="00857B58" w:rsidRPr="001D386E" w:rsidRDefault="00857B58" w:rsidP="00857B58">
      <w:pPr>
        <w:pStyle w:val="Heading2"/>
      </w:pPr>
      <w:bookmarkStart w:id="27" w:name="_Toc368026185"/>
      <w:r w:rsidRPr="001D386E">
        <w:rPr>
          <w:snapToGrid w:val="0"/>
        </w:rPr>
        <w:t>4.1</w:t>
      </w:r>
      <w:r w:rsidRPr="001D386E">
        <w:rPr>
          <w:snapToGrid w:val="0"/>
        </w:rPr>
        <w:tab/>
        <w:t>Relationship between minimum requirements and test requirements</w:t>
      </w:r>
      <w:bookmarkEnd w:id="27"/>
    </w:p>
    <w:p w14:paraId="08C81E2E" w14:textId="77777777" w:rsidR="00857B58" w:rsidRPr="001D386E" w:rsidRDefault="00857B58" w:rsidP="00857B58">
      <w:pPr>
        <w:keepNext/>
        <w:rPr>
          <w:rFonts w:cs="v5.0.0"/>
          <w:snapToGrid w:val="0"/>
        </w:rPr>
      </w:pPr>
      <w:r w:rsidRPr="001D386E">
        <w:rPr>
          <w:rFonts w:cs="v5.0.0"/>
          <w:snapToGrid w:val="0"/>
        </w:rPr>
        <w:t>The Minimum Requirements given in this specification make no allowance for measurement uncertainty. The test specification TS 36.</w:t>
      </w:r>
      <w:r w:rsidRPr="001D386E">
        <w:rPr>
          <w:rFonts w:cs="v5.0.0"/>
          <w:snapToGrid w:val="0"/>
          <w:lang w:eastAsia="zh-CN"/>
        </w:rPr>
        <w:t>521-1 Annex F</w:t>
      </w:r>
      <w:r w:rsidRPr="001D386E">
        <w:rPr>
          <w:rFonts w:cs="v5.0.0"/>
          <w:snapToGrid w:val="0"/>
        </w:rPr>
        <w:t xml:space="preserve"> defines Test Tolerances. These Test Tolerances are individually calculated for each test. The Test Tolerances are used to relax the Minimum Requirements in this specification to create Test Requirements.</w:t>
      </w:r>
    </w:p>
    <w:p w14:paraId="003A762C" w14:textId="77777777" w:rsidR="00857B58" w:rsidRPr="001D386E" w:rsidRDefault="00857B58" w:rsidP="00857B58">
      <w:pPr>
        <w:keepNext/>
        <w:rPr>
          <w:rFonts w:cs="v5.0.0"/>
          <w:snapToGrid w:val="0"/>
        </w:rPr>
      </w:pPr>
      <w:r w:rsidRPr="001D386E">
        <w:rPr>
          <w:rFonts w:cs="v5.0.0"/>
          <w:snapToGrid w:val="0"/>
        </w:rPr>
        <w:t>The measurement results returned by the Test System are compared - without any modification - against the Test Requirements as defined by the shared risk principle.</w:t>
      </w:r>
    </w:p>
    <w:p w14:paraId="5DD436F2" w14:textId="77777777" w:rsidR="00857B58" w:rsidRPr="001D386E" w:rsidRDefault="00857B58" w:rsidP="00857B58">
      <w:pPr>
        <w:rPr>
          <w:rFonts w:cs="v5.0.0"/>
          <w:snapToGrid w:val="0"/>
        </w:rPr>
      </w:pPr>
      <w:r w:rsidRPr="001D386E">
        <w:rPr>
          <w:rFonts w:cs="v5.0.0"/>
          <w:snapToGrid w:val="0"/>
        </w:rPr>
        <w:t>The Shared Risk principle is defined in ITU-R M.1545 [3].</w:t>
      </w:r>
    </w:p>
    <w:p w14:paraId="314CCE43" w14:textId="77777777" w:rsidR="00857B58" w:rsidRPr="001D386E" w:rsidRDefault="00857B58" w:rsidP="00857B58">
      <w:pPr>
        <w:pStyle w:val="Heading2"/>
        <w:rPr>
          <w:snapToGrid w:val="0"/>
        </w:rPr>
      </w:pPr>
      <w:bookmarkStart w:id="28" w:name="_Toc368026186"/>
      <w:r w:rsidRPr="001D386E">
        <w:rPr>
          <w:snapToGrid w:val="0"/>
        </w:rPr>
        <w:t>4.2</w:t>
      </w:r>
      <w:r w:rsidRPr="001D386E">
        <w:rPr>
          <w:snapToGrid w:val="0"/>
        </w:rPr>
        <w:tab/>
        <w:t>Applicability of minimum requirements</w:t>
      </w:r>
      <w:bookmarkEnd w:id="28"/>
    </w:p>
    <w:p w14:paraId="6A91BB3A" w14:textId="77777777" w:rsidR="00857B58" w:rsidRPr="001D386E" w:rsidRDefault="00857B58" w:rsidP="00857B58">
      <w:pPr>
        <w:pStyle w:val="B1"/>
        <w:rPr>
          <w:snapToGrid w:val="0"/>
        </w:rPr>
      </w:pPr>
      <w:r w:rsidRPr="001D386E">
        <w:rPr>
          <w:snapToGrid w:val="0"/>
        </w:rPr>
        <w:t>a)</w:t>
      </w:r>
      <w:r w:rsidRPr="001D386E">
        <w:rPr>
          <w:snapToGrid w:val="0"/>
        </w:rPr>
        <w:tab/>
        <w:t>In this specification the Minimum Requirements are specified as general requirements and additional requirements. Where the Requirement is specified as a general requirement, the requirement is mandated to be met in all scenarios</w:t>
      </w:r>
    </w:p>
    <w:p w14:paraId="73C88692" w14:textId="77777777" w:rsidR="00857B58" w:rsidRPr="001D386E" w:rsidRDefault="00857B58" w:rsidP="00857B58">
      <w:pPr>
        <w:pStyle w:val="B1"/>
        <w:rPr>
          <w:snapToGrid w:val="0"/>
        </w:rPr>
      </w:pPr>
      <w:r w:rsidRPr="001D386E">
        <w:rPr>
          <w:snapToGrid w:val="0"/>
        </w:rPr>
        <w:t>b)</w:t>
      </w:r>
      <w:r w:rsidRPr="001D386E">
        <w:rPr>
          <w:snapToGrid w:val="0"/>
        </w:rPr>
        <w:tab/>
        <w:t>For specific scenarios for which an additional requirement is specified, in addition to meeting the general requirement, the UE is mandated to meet the additional requirements.</w:t>
      </w:r>
    </w:p>
    <w:p w14:paraId="6EDF7B75" w14:textId="77777777" w:rsidR="00857B58" w:rsidRPr="001D386E" w:rsidRDefault="00857B58" w:rsidP="00857B58">
      <w:pPr>
        <w:pStyle w:val="B1"/>
      </w:pPr>
      <w:r w:rsidRPr="001D386E">
        <w:t>c)</w:t>
      </w:r>
      <w:r w:rsidRPr="001D386E">
        <w:tab/>
        <w:t>The reference sensitivity power levels defined in subclause 7.3 are valid for the specified reference measurement channels.</w:t>
      </w:r>
    </w:p>
    <w:p w14:paraId="0E90316A" w14:textId="77777777" w:rsidR="00857B58" w:rsidRPr="001D386E" w:rsidRDefault="00857B58" w:rsidP="00857B58">
      <w:pPr>
        <w:pStyle w:val="B1"/>
      </w:pPr>
      <w:r w:rsidRPr="001D386E">
        <w:t>d)</w:t>
      </w:r>
      <w:r w:rsidRPr="001D386E">
        <w:tab/>
        <w:t>NOTE: Receiver sensitivity degradation may occur when:</w:t>
      </w:r>
    </w:p>
    <w:p w14:paraId="4CC4775D" w14:textId="77777777" w:rsidR="00857B58" w:rsidRPr="001D386E" w:rsidRDefault="00857B58" w:rsidP="00857B58">
      <w:pPr>
        <w:pStyle w:val="B2"/>
      </w:pPr>
      <w:r w:rsidRPr="001D386E">
        <w:t>1)</w:t>
      </w:r>
      <w:r w:rsidRPr="001D386E">
        <w:tab/>
        <w:t>The UE simultaneously transmits and receives with bandwidth allocations less than the transmission bandwidth configuration (see Figure 5.6-1), and</w:t>
      </w:r>
    </w:p>
    <w:p w14:paraId="28240C0B" w14:textId="77777777" w:rsidR="00857B58" w:rsidRPr="001D386E" w:rsidRDefault="00857B58" w:rsidP="00857B58">
      <w:pPr>
        <w:pStyle w:val="B2"/>
      </w:pPr>
      <w:r w:rsidRPr="001D386E">
        <w:t>2)</w:t>
      </w:r>
      <w:r w:rsidRPr="001D386E">
        <w:tab/>
        <w:t>Any part of the downlink transmission bandwidth is within an uplink transmission bandwidth from the downlink center subcarrier.</w:t>
      </w:r>
    </w:p>
    <w:p w14:paraId="09EED2FF" w14:textId="77777777" w:rsidR="00857B58" w:rsidRPr="001D386E" w:rsidRDefault="00857B58" w:rsidP="00857B58">
      <w:pPr>
        <w:pStyle w:val="B1"/>
      </w:pPr>
      <w:r w:rsidRPr="001D386E">
        <w:t>e)</w:t>
      </w:r>
      <w:r w:rsidRPr="001D386E">
        <w:tab/>
        <w:t>The spurious emissions power requirements are for the long term average of the power. For the purpose of reducing measurement uncertainty it is acceptable to average the measured power over a period of time sufficient to reduce the uncertainty due to the statistical nature of the signal.</w:t>
      </w:r>
    </w:p>
    <w:p w14:paraId="2A2141AD" w14:textId="77777777" w:rsidR="00857B58" w:rsidRPr="001D386E" w:rsidRDefault="00857B58" w:rsidP="00857B58">
      <w:pPr>
        <w:pStyle w:val="B1"/>
        <w:rPr>
          <w:lang w:eastAsia="zh-CN"/>
        </w:rPr>
      </w:pPr>
      <w:r w:rsidRPr="001D386E">
        <w:t>f)</w:t>
      </w:r>
      <w:r w:rsidRPr="001D386E">
        <w:tab/>
        <w:t xml:space="preserve">The requirements in this specification for TDD operating bands apply for downlink and uplink operations using Frame Structure Type 2 [4] except for Band 46 </w:t>
      </w:r>
      <w:r w:rsidRPr="001D386E">
        <w:rPr>
          <w:rFonts w:hint="eastAsia"/>
          <w:lang w:eastAsia="zh-CN"/>
        </w:rPr>
        <w:t xml:space="preserve">operating with Frame Structure </w:t>
      </w:r>
      <w:r w:rsidRPr="001D386E">
        <w:rPr>
          <w:lang w:eastAsia="zh-CN"/>
        </w:rPr>
        <w:t xml:space="preserve">Type </w:t>
      </w:r>
      <w:r w:rsidRPr="001D386E">
        <w:rPr>
          <w:rFonts w:hint="eastAsia"/>
          <w:lang w:eastAsia="zh-CN"/>
        </w:rPr>
        <w:t>3</w:t>
      </w:r>
      <w:r w:rsidRPr="001D386E">
        <w:rPr>
          <w:lang w:eastAsia="zh-CN"/>
        </w:rPr>
        <w:t>.</w:t>
      </w:r>
    </w:p>
    <w:p w14:paraId="58E156CC" w14:textId="77777777" w:rsidR="00857B58" w:rsidRPr="001D386E" w:rsidRDefault="00857B58" w:rsidP="00857B58">
      <w:pPr>
        <w:pStyle w:val="B1"/>
      </w:pPr>
      <w:r w:rsidRPr="001D386E">
        <w:t>g)</w:t>
      </w:r>
      <w:r w:rsidRPr="001D386E">
        <w:tab/>
        <w:t>The requirements related to subslot TTI and/or slot TTI shall apply only if UE supports multiple TTI patterns. And these requirements only apply to subslot and/or slot TTI configurations</w:t>
      </w:r>
    </w:p>
    <w:p w14:paraId="57CBBEDA" w14:textId="77777777" w:rsidR="00857B58" w:rsidRPr="001D386E" w:rsidRDefault="00857B58" w:rsidP="00857B58">
      <w:pPr>
        <w:pStyle w:val="Heading2"/>
        <w:rPr>
          <w:snapToGrid w:val="0"/>
        </w:rPr>
      </w:pPr>
      <w:bookmarkStart w:id="29" w:name="_Toc368026187"/>
      <w:r w:rsidRPr="001D386E">
        <w:rPr>
          <w:snapToGrid w:val="0"/>
        </w:rPr>
        <w:t>4.3</w:t>
      </w:r>
      <w:r w:rsidRPr="001D386E">
        <w:rPr>
          <w:snapToGrid w:val="0"/>
        </w:rPr>
        <w:tab/>
        <w:t>Void</w:t>
      </w:r>
      <w:bookmarkEnd w:id="29"/>
    </w:p>
    <w:p w14:paraId="3E659CDE" w14:textId="77777777" w:rsidR="00857B58" w:rsidRPr="001D386E" w:rsidRDefault="00857B58" w:rsidP="00857B58">
      <w:pPr>
        <w:pStyle w:val="Heading2"/>
        <w:rPr>
          <w:snapToGrid w:val="0"/>
        </w:rPr>
      </w:pPr>
      <w:bookmarkStart w:id="30" w:name="_Toc368026188"/>
      <w:r w:rsidRPr="001D386E">
        <w:rPr>
          <w:snapToGrid w:val="0"/>
        </w:rPr>
        <w:t>4.3A</w:t>
      </w:r>
      <w:r w:rsidRPr="001D386E">
        <w:rPr>
          <w:snapToGrid w:val="0"/>
        </w:rPr>
        <w:tab/>
        <w:t>Applicability of minimum requirements (CA, UL-MIMO, ProSe, Dual Connectivity, UE category 0, UE category M1, UE category M2, UE category 1bis, UE category NB1 and NB2, V2X Communication, MBMS UE</w:t>
      </w:r>
      <w:ins w:id="31" w:author="Michal Szydelko, Huawei" w:date="2023-04-05T12:11:00Z">
        <w:r>
          <w:rPr>
            <w:snapToGrid w:val="0"/>
          </w:rPr>
          <w:t>, Aerial UE</w:t>
        </w:r>
      </w:ins>
      <w:r w:rsidRPr="001D386E">
        <w:rPr>
          <w:snapToGrid w:val="0"/>
        </w:rPr>
        <w:t>)</w:t>
      </w:r>
      <w:bookmarkEnd w:id="30"/>
    </w:p>
    <w:p w14:paraId="5B3FCB29" w14:textId="6E0FDA16" w:rsidR="00857B58" w:rsidRPr="001D386E" w:rsidRDefault="00857B58" w:rsidP="00857B58">
      <w:pPr>
        <w:rPr>
          <w:snapToGrid w:val="0"/>
        </w:rPr>
      </w:pPr>
      <w:r w:rsidRPr="001D386E">
        <w:rPr>
          <w:snapToGrid w:val="0"/>
        </w:rPr>
        <w:t xml:space="preserve">The requirements </w:t>
      </w:r>
      <w:r w:rsidRPr="001D386E">
        <w:rPr>
          <w:rFonts w:hint="eastAsia"/>
          <w:snapToGrid w:val="0"/>
          <w:lang w:eastAsia="zh-CN"/>
        </w:rPr>
        <w:t xml:space="preserve">in clauses 5, 6 and 7 </w:t>
      </w:r>
      <w:r w:rsidRPr="001D386E">
        <w:rPr>
          <w:snapToGrid w:val="0"/>
        </w:rPr>
        <w:t>which are specific to CA, UL-MIMO, ProSe, Dual Connectivity,   UE category 0, UE category M1, UE category M2, UE category 1bis, UE category NB1 and NB2</w:t>
      </w:r>
      <w:ins w:id="32" w:author="Michal Szydelko, Huawei" w:date="2023-04-21T21:13:00Z">
        <w:r w:rsidR="00EC548B">
          <w:rPr>
            <w:snapToGrid w:val="0"/>
          </w:rPr>
          <w:t>,</w:t>
        </w:r>
      </w:ins>
      <w:r w:rsidRPr="001D386E">
        <w:rPr>
          <w:snapToGrid w:val="0"/>
        </w:rPr>
        <w:t xml:space="preserve"> </w:t>
      </w:r>
      <w:del w:id="33" w:author="Michal Szydelko, Huawei" w:date="2023-04-21T21:13:00Z">
        <w:r w:rsidRPr="001D386E" w:rsidDel="00EC548B">
          <w:rPr>
            <w:snapToGrid w:val="0"/>
          </w:rPr>
          <w:delText xml:space="preserve">and </w:delText>
        </w:r>
      </w:del>
      <w:r w:rsidRPr="001D386E">
        <w:rPr>
          <w:snapToGrid w:val="0"/>
        </w:rPr>
        <w:t xml:space="preserve">V2X Communication </w:t>
      </w:r>
      <w:ins w:id="34" w:author="Michal Szydelko, Huawei" w:date="2023-04-21T21:13:00Z">
        <w:r w:rsidR="00EC548B">
          <w:rPr>
            <w:snapToGrid w:val="0"/>
          </w:rPr>
          <w:t xml:space="preserve">or Aerial UE </w:t>
        </w:r>
      </w:ins>
      <w:r w:rsidRPr="001D386E">
        <w:rPr>
          <w:snapToGrid w:val="0"/>
        </w:rPr>
        <w:t xml:space="preserve">are specified as suffix A, B, C, D, E, F and G </w:t>
      </w:r>
      <w:ins w:id="35" w:author="Michal Szydelko, Huawei" w:date="2023-04-05T12:11:00Z">
        <w:r>
          <w:rPr>
            <w:snapToGrid w:val="0"/>
          </w:rPr>
          <w:t xml:space="preserve"> to H, </w:t>
        </w:r>
      </w:ins>
      <w:r w:rsidRPr="001D386E">
        <w:rPr>
          <w:snapToGrid w:val="0"/>
        </w:rPr>
        <w:t>where</w:t>
      </w:r>
      <w:ins w:id="36" w:author="Michal Szydelko, Huawei" w:date="2023-04-05T12:11:00Z">
        <w:r>
          <w:rPr>
            <w:snapToGrid w:val="0"/>
          </w:rPr>
          <w:t>:</w:t>
        </w:r>
      </w:ins>
      <w:del w:id="37" w:author="Michal Szydelko, Huawei" w:date="2023-04-05T12:11:00Z">
        <w:r w:rsidRPr="001D386E" w:rsidDel="00E0074E">
          <w:rPr>
            <w:snapToGrid w:val="0"/>
          </w:rPr>
          <w:delText>;</w:delText>
        </w:r>
      </w:del>
    </w:p>
    <w:p w14:paraId="3961CDEB" w14:textId="77777777" w:rsidR="00857B58" w:rsidRPr="001D386E" w:rsidRDefault="00857B58" w:rsidP="00857B58">
      <w:pPr>
        <w:rPr>
          <w:snapToGrid w:val="0"/>
        </w:rPr>
      </w:pPr>
      <w:r w:rsidRPr="001D386E">
        <w:rPr>
          <w:snapToGrid w:val="0"/>
        </w:rPr>
        <w:t>a)</w:t>
      </w:r>
      <w:r w:rsidRPr="001D386E">
        <w:rPr>
          <w:snapToGrid w:val="0"/>
        </w:rPr>
        <w:tab/>
        <w:t>Suffix A additional requirements need to support CA</w:t>
      </w:r>
    </w:p>
    <w:p w14:paraId="78258B08" w14:textId="77777777" w:rsidR="00857B58" w:rsidRPr="001D386E" w:rsidRDefault="00857B58" w:rsidP="00857B58">
      <w:pPr>
        <w:rPr>
          <w:snapToGrid w:val="0"/>
        </w:rPr>
      </w:pPr>
      <w:r w:rsidRPr="001D386E">
        <w:rPr>
          <w:snapToGrid w:val="0"/>
        </w:rPr>
        <w:t>b)</w:t>
      </w:r>
      <w:r w:rsidRPr="001D386E">
        <w:rPr>
          <w:snapToGrid w:val="0"/>
        </w:rPr>
        <w:tab/>
        <w:t>Suffix B additional requirements need to support UL-MIMO</w:t>
      </w:r>
    </w:p>
    <w:p w14:paraId="5353A9DE" w14:textId="77777777" w:rsidR="00857B58" w:rsidRPr="001D386E" w:rsidRDefault="00857B58" w:rsidP="00857B58">
      <w:pPr>
        <w:rPr>
          <w:snapToGrid w:val="0"/>
        </w:rPr>
      </w:pPr>
      <w:r w:rsidRPr="001D386E">
        <w:rPr>
          <w:snapToGrid w:val="0"/>
        </w:rPr>
        <w:t>c)</w:t>
      </w:r>
      <w:r w:rsidRPr="001D386E">
        <w:rPr>
          <w:snapToGrid w:val="0"/>
        </w:rPr>
        <w:tab/>
        <w:t>Suffix C additional requirements need to support Dual Connectivity</w:t>
      </w:r>
    </w:p>
    <w:p w14:paraId="4BA87C25" w14:textId="77777777" w:rsidR="00857B58" w:rsidRPr="001D386E" w:rsidRDefault="00857B58" w:rsidP="00857B58">
      <w:pPr>
        <w:rPr>
          <w:snapToGrid w:val="0"/>
        </w:rPr>
      </w:pPr>
      <w:r w:rsidRPr="001D386E">
        <w:rPr>
          <w:snapToGrid w:val="0"/>
        </w:rPr>
        <w:lastRenderedPageBreak/>
        <w:t>d)</w:t>
      </w:r>
      <w:r w:rsidRPr="001D386E">
        <w:rPr>
          <w:snapToGrid w:val="0"/>
        </w:rPr>
        <w:tab/>
        <w:t>Suffix D additional requirements need to support ProSe</w:t>
      </w:r>
    </w:p>
    <w:p w14:paraId="19AF70C2" w14:textId="77777777" w:rsidR="00857B58" w:rsidRPr="001D386E" w:rsidRDefault="00857B58" w:rsidP="00857B58">
      <w:pPr>
        <w:rPr>
          <w:snapToGrid w:val="0"/>
        </w:rPr>
      </w:pPr>
      <w:r w:rsidRPr="001D386E">
        <w:rPr>
          <w:rFonts w:hint="eastAsia"/>
          <w:snapToGrid w:val="0"/>
          <w:lang w:eastAsia="zh-CN"/>
        </w:rPr>
        <w:t>e</w:t>
      </w:r>
      <w:r w:rsidRPr="001D386E">
        <w:rPr>
          <w:snapToGrid w:val="0"/>
        </w:rPr>
        <w:t>)</w:t>
      </w:r>
      <w:r w:rsidRPr="001D386E">
        <w:rPr>
          <w:snapToGrid w:val="0"/>
        </w:rPr>
        <w:tab/>
        <w:t xml:space="preserve">Suffix </w:t>
      </w:r>
      <w:r w:rsidRPr="001D386E">
        <w:rPr>
          <w:rFonts w:hint="eastAsia"/>
          <w:snapToGrid w:val="0"/>
          <w:lang w:eastAsia="zh-CN"/>
        </w:rPr>
        <w:t>E</w:t>
      </w:r>
      <w:r w:rsidRPr="001D386E">
        <w:rPr>
          <w:snapToGrid w:val="0"/>
        </w:rPr>
        <w:t xml:space="preserve"> additional requirements need to support UE category 0</w:t>
      </w:r>
      <w:r w:rsidRPr="001D386E">
        <w:rPr>
          <w:rFonts w:eastAsia="Malgun Gothic" w:hint="eastAsia"/>
          <w:snapToGrid w:val="0"/>
        </w:rPr>
        <w:t>,</w:t>
      </w:r>
      <w:r w:rsidRPr="001D386E">
        <w:rPr>
          <w:snapToGrid w:val="0"/>
        </w:rPr>
        <w:t xml:space="preserve"> category M1, category M2, and category 1bis</w:t>
      </w:r>
    </w:p>
    <w:p w14:paraId="7A8589BB" w14:textId="77777777" w:rsidR="00857B58" w:rsidRPr="001D386E" w:rsidRDefault="00857B58" w:rsidP="00857B58">
      <w:pPr>
        <w:rPr>
          <w:snapToGrid w:val="0"/>
        </w:rPr>
      </w:pPr>
      <w:r w:rsidRPr="001D386E">
        <w:rPr>
          <w:snapToGrid w:val="0"/>
        </w:rPr>
        <w:t>f)</w:t>
      </w:r>
      <w:r w:rsidRPr="001D386E">
        <w:rPr>
          <w:snapToGrid w:val="0"/>
        </w:rPr>
        <w:tab/>
        <w:t>Suffix F additional requirements need to support UE category NB1 and NB2</w:t>
      </w:r>
    </w:p>
    <w:p w14:paraId="7001C12B" w14:textId="77777777" w:rsidR="00857B58" w:rsidRDefault="00857B58" w:rsidP="00857B58">
      <w:pPr>
        <w:rPr>
          <w:ins w:id="38" w:author="Michal Szydelko, Huawei" w:date="2023-04-05T12:04:00Z"/>
          <w:snapToGrid w:val="0"/>
        </w:rPr>
      </w:pPr>
      <w:r w:rsidRPr="001D386E">
        <w:rPr>
          <w:snapToGrid w:val="0"/>
        </w:rPr>
        <w:t>g)</w:t>
      </w:r>
      <w:r w:rsidRPr="001D386E">
        <w:rPr>
          <w:snapToGrid w:val="0"/>
        </w:rPr>
        <w:tab/>
        <w:t>Suffix G additional requirements need to support V2X Communication</w:t>
      </w:r>
    </w:p>
    <w:p w14:paraId="0E5C80BE" w14:textId="77777777" w:rsidR="00857B58" w:rsidRPr="001D386E" w:rsidRDefault="00857B58" w:rsidP="00857B58">
      <w:pPr>
        <w:rPr>
          <w:snapToGrid w:val="0"/>
        </w:rPr>
      </w:pPr>
      <w:ins w:id="39" w:author="Michal Szydelko, Huawei" w:date="2023-04-05T12:04:00Z">
        <w:r>
          <w:rPr>
            <w:snapToGrid w:val="0"/>
          </w:rPr>
          <w:t>h)</w:t>
        </w:r>
      </w:ins>
      <w:ins w:id="40" w:author="Michal Szydelko, Huawei" w:date="2023-04-05T12:05:00Z">
        <w:r>
          <w:rPr>
            <w:snapToGrid w:val="0"/>
          </w:rPr>
          <w:tab/>
        </w:r>
      </w:ins>
      <w:ins w:id="41" w:author="Michal Szydelko, Huawei" w:date="2023-04-05T12:04:00Z">
        <w:r w:rsidRPr="001D386E">
          <w:rPr>
            <w:snapToGrid w:val="0"/>
          </w:rPr>
          <w:t xml:space="preserve">Suffix </w:t>
        </w:r>
      </w:ins>
      <w:ins w:id="42" w:author="Michal Szydelko, Huawei" w:date="2023-04-05T12:05:00Z">
        <w:r>
          <w:rPr>
            <w:snapToGrid w:val="0"/>
          </w:rPr>
          <w:t>H</w:t>
        </w:r>
      </w:ins>
      <w:ins w:id="43" w:author="Michal Szydelko, Huawei" w:date="2023-04-05T12:04:00Z">
        <w:r w:rsidRPr="001D386E">
          <w:rPr>
            <w:snapToGrid w:val="0"/>
          </w:rPr>
          <w:t xml:space="preserve"> additional requirements need to support </w:t>
        </w:r>
      </w:ins>
      <w:ins w:id="44" w:author="Michal Szydelko, Huawei" w:date="2023-04-05T12:06:00Z">
        <w:r>
          <w:rPr>
            <w:snapToGrid w:val="0"/>
          </w:rPr>
          <w:t>Aerial UE</w:t>
        </w:r>
      </w:ins>
    </w:p>
    <w:p w14:paraId="0DC39EB7" w14:textId="77777777" w:rsidR="00857B58" w:rsidRPr="001D386E" w:rsidRDefault="00857B58" w:rsidP="00857B58">
      <w:pPr>
        <w:rPr>
          <w:snapToGrid w:val="0"/>
        </w:rPr>
      </w:pPr>
      <w:r w:rsidRPr="001D386E">
        <w:rPr>
          <w:snapToGrid w:val="0"/>
        </w:rPr>
        <w:t>A terminal which supports the above features needs to meet both the general requirements and the additional requirement applicable to the additional subclause (suffix A</w:t>
      </w:r>
      <w:del w:id="45" w:author="Michal Szydelko, Huawei" w:date="2023-04-05T12:06:00Z">
        <w:r w:rsidRPr="001D386E" w:rsidDel="00E0074E">
          <w:rPr>
            <w:snapToGrid w:val="0"/>
          </w:rPr>
          <w:delText>, B, C, D, E, F and G</w:delText>
        </w:r>
      </w:del>
      <w:ins w:id="46" w:author="Michal Szydelko, Huawei" w:date="2023-04-05T12:06:00Z">
        <w:r>
          <w:rPr>
            <w:snapToGrid w:val="0"/>
          </w:rPr>
          <w:t xml:space="preserve"> to H</w:t>
        </w:r>
      </w:ins>
      <w:r w:rsidRPr="001D386E">
        <w:rPr>
          <w:snapToGrid w:val="0"/>
        </w:rPr>
        <w:t>)</w:t>
      </w:r>
      <w:r w:rsidRPr="001D386E">
        <w:rPr>
          <w:rFonts w:hint="eastAsia"/>
          <w:snapToGrid w:val="0"/>
          <w:lang w:eastAsia="zh-CN"/>
        </w:rPr>
        <w:t xml:space="preserve"> in clauses 5, 6 and 7</w:t>
      </w:r>
      <w:r w:rsidRPr="001D386E">
        <w:rPr>
          <w:snapToGrid w:val="0"/>
        </w:rPr>
        <w:t>. Where there is a difference in requirement between the general requirements and the additional subclause requirements (suffix A</w:t>
      </w:r>
      <w:del w:id="47" w:author="Michal Szydelko, Huawei" w:date="2023-04-05T12:06:00Z">
        <w:r w:rsidRPr="001D386E" w:rsidDel="00E0074E">
          <w:rPr>
            <w:snapToGrid w:val="0"/>
          </w:rPr>
          <w:delText>, B, C, D, E, F and G</w:delText>
        </w:r>
      </w:del>
      <w:ins w:id="48" w:author="Michal Szydelko, Huawei" w:date="2023-04-05T12:06:00Z">
        <w:r>
          <w:rPr>
            <w:snapToGrid w:val="0"/>
          </w:rPr>
          <w:t xml:space="preserve"> to H</w:t>
        </w:r>
      </w:ins>
      <w:r w:rsidRPr="001D386E">
        <w:rPr>
          <w:snapToGrid w:val="0"/>
        </w:rPr>
        <w:t>)</w:t>
      </w:r>
      <w:r w:rsidRPr="001D386E">
        <w:rPr>
          <w:rFonts w:hint="eastAsia"/>
          <w:snapToGrid w:val="0"/>
          <w:lang w:eastAsia="zh-CN"/>
        </w:rPr>
        <w:t xml:space="preserve"> in clauses 5, 6 and 7</w:t>
      </w:r>
      <w:r w:rsidRPr="001D386E">
        <w:rPr>
          <w:snapToGrid w:val="0"/>
        </w:rPr>
        <w:t>, the tighter requirements are applicable unless stated otherwise in the additional subclause.</w:t>
      </w:r>
    </w:p>
    <w:p w14:paraId="24AC93F8" w14:textId="77777777" w:rsidR="00857B58" w:rsidRPr="001D386E" w:rsidRDefault="00857B58" w:rsidP="00857B58">
      <w:pPr>
        <w:rPr>
          <w:snapToGrid w:val="0"/>
          <w:lang w:eastAsia="zh-CN"/>
        </w:rPr>
      </w:pPr>
      <w:r w:rsidRPr="001D386E">
        <w:rPr>
          <w:snapToGrid w:val="0"/>
        </w:rPr>
        <w:t>A terminal which supports more than one feature (CA, UL-MIMO, ProSe, Dual Connectivity, UE category 0, UE category M1, UE category M2, UE category 1bis, UE category NB1 and NB2</w:t>
      </w:r>
      <w:ins w:id="49" w:author="Michal Szydelko, Huawei" w:date="2023-04-05T12:07:00Z">
        <w:r>
          <w:rPr>
            <w:snapToGrid w:val="0"/>
          </w:rPr>
          <w:t xml:space="preserve">, </w:t>
        </w:r>
      </w:ins>
      <w:del w:id="50" w:author="Michal Szydelko, Huawei" w:date="2023-04-05T12:07:00Z">
        <w:r w:rsidRPr="001D386E" w:rsidDel="00E0074E">
          <w:rPr>
            <w:snapToGrid w:val="0"/>
          </w:rPr>
          <w:delText xml:space="preserve"> and </w:delText>
        </w:r>
      </w:del>
      <w:r w:rsidRPr="001D386E">
        <w:rPr>
          <w:snapToGrid w:val="0"/>
        </w:rPr>
        <w:t>V2X Communication</w:t>
      </w:r>
      <w:ins w:id="51" w:author="Michal Szydelko, Huawei" w:date="2023-04-05T12:07:00Z">
        <w:r>
          <w:rPr>
            <w:snapToGrid w:val="0"/>
          </w:rPr>
          <w:t>, or Aerial UE</w:t>
        </w:r>
      </w:ins>
      <w:r w:rsidRPr="001D386E">
        <w:rPr>
          <w:snapToGrid w:val="0"/>
        </w:rPr>
        <w:t xml:space="preserve">) </w:t>
      </w:r>
      <w:r w:rsidRPr="001D386E">
        <w:rPr>
          <w:rFonts w:hint="eastAsia"/>
          <w:snapToGrid w:val="0"/>
          <w:lang w:eastAsia="zh-CN"/>
        </w:rPr>
        <w:t xml:space="preserve">in clauses 5, 6 and 7 </w:t>
      </w:r>
      <w:r w:rsidRPr="001D386E">
        <w:rPr>
          <w:snapToGrid w:val="0"/>
        </w:rPr>
        <w:t xml:space="preserve">shall </w:t>
      </w:r>
      <w:r w:rsidRPr="001D386E">
        <w:rPr>
          <w:snapToGrid w:val="0"/>
          <w:lang w:eastAsia="zh-CN"/>
        </w:rPr>
        <w:t>meet all of the separate corresponding requirements.</w:t>
      </w:r>
    </w:p>
    <w:p w14:paraId="0BB5617F" w14:textId="77777777" w:rsidR="00857B58" w:rsidRPr="001D386E" w:rsidRDefault="00857B58" w:rsidP="00857B58">
      <w:pPr>
        <w:rPr>
          <w:snapToGrid w:val="0"/>
          <w:lang w:val="en-US" w:eastAsia="zh-CN"/>
        </w:rPr>
      </w:pPr>
      <w:r w:rsidRPr="001D386E">
        <w:rPr>
          <w:snapToGrid w:val="0"/>
          <w:lang w:val="en-US" w:eastAsia="zh-CN"/>
        </w:rPr>
        <w:t xml:space="preserve">For a terminal supporting CA, compliance with minimum requirements for non-contiguous intra-band carrier aggregation in any given operating band does not imply compliance with minimum requirements for contiguous intra-band carrier aggregation in the same operating band. </w:t>
      </w:r>
    </w:p>
    <w:p w14:paraId="4869F4CA" w14:textId="77777777" w:rsidR="00857B58" w:rsidRPr="001D386E" w:rsidRDefault="00857B58" w:rsidP="00857B58">
      <w:pPr>
        <w:rPr>
          <w:snapToGrid w:val="0"/>
          <w:lang w:val="en-US" w:eastAsia="zh-CN"/>
        </w:rPr>
      </w:pPr>
      <w:r w:rsidRPr="001D386E">
        <w:rPr>
          <w:snapToGrid w:val="0"/>
          <w:lang w:val="en-US" w:eastAsia="zh-CN"/>
        </w:rPr>
        <w:t>For a terminal supporting CA, compliance with minimum requirements for contiguous intra-band carrier aggregation in any given operating band does not imply compliance with minimum requirements for non- contiguous intra-band carrier aggregation in the same operating band.</w:t>
      </w:r>
    </w:p>
    <w:p w14:paraId="23E0D74E" w14:textId="77777777" w:rsidR="00857B58" w:rsidRPr="001D386E" w:rsidRDefault="00857B58" w:rsidP="00857B58">
      <w:r w:rsidRPr="001D386E">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14:paraId="03B090B9" w14:textId="77777777" w:rsidR="00857B58" w:rsidRPr="001D386E" w:rsidRDefault="00857B58" w:rsidP="00857B58">
      <w:pPr>
        <w:rPr>
          <w:rFonts w:cs="Arial"/>
        </w:rPr>
      </w:pPr>
      <w:r w:rsidRPr="001D386E">
        <w:rPr>
          <w:rFonts w:cs="Arial"/>
        </w:rPr>
        <w:t>A terminal which supports CA, for each supported CA configuration, shall support Pcell transmissions in each of the aggregated Component Carriers unless indicated otherwise in clause 5.6A.1.</w:t>
      </w:r>
    </w:p>
    <w:p w14:paraId="27ACC454" w14:textId="77777777" w:rsidR="00857B58" w:rsidRPr="001D386E" w:rsidRDefault="00857B58" w:rsidP="00857B58">
      <w:r w:rsidRPr="001D386E">
        <w:t>Terminal supporting Dual Connectivity configuration shall meet the minimum requirements for corresponding CA configuration (suffix A), unless otherwise specified.</w:t>
      </w:r>
    </w:p>
    <w:p w14:paraId="29F48A0E" w14:textId="77777777" w:rsidR="00857B58" w:rsidRPr="001D386E" w:rsidRDefault="00857B58" w:rsidP="00857B58">
      <w:r w:rsidRPr="001D386E">
        <w:t>For a terminal that supports ProSe Direct Communication and/or ProSe Direct Discovery, the minimum requirements are applicable when</w:t>
      </w:r>
    </w:p>
    <w:p w14:paraId="25611620" w14:textId="77777777" w:rsidR="00857B58" w:rsidRPr="001D386E" w:rsidRDefault="00857B58" w:rsidP="00857B58">
      <w:pPr>
        <w:pStyle w:val="B1"/>
        <w:rPr>
          <w:lang w:val="en-US"/>
        </w:rPr>
      </w:pPr>
      <w:r w:rsidRPr="001D386E">
        <w:rPr>
          <w:lang w:val="en-US"/>
        </w:rPr>
        <w:t>-</w:t>
      </w:r>
      <w:r w:rsidRPr="001D386E">
        <w:rPr>
          <w:lang w:val="en-US"/>
        </w:rPr>
        <w:tab/>
        <w:t>the UE is associated with a serving cell on the ProSe carrier, or</w:t>
      </w:r>
    </w:p>
    <w:p w14:paraId="189A97B4" w14:textId="77777777" w:rsidR="00857B58" w:rsidRPr="001D386E" w:rsidRDefault="00857B58" w:rsidP="00857B58">
      <w:pPr>
        <w:pStyle w:val="B1"/>
        <w:rPr>
          <w:lang w:val="en-US"/>
        </w:rPr>
      </w:pPr>
      <w:r w:rsidRPr="001D386E">
        <w:rPr>
          <w:lang w:val="en-US"/>
        </w:rPr>
        <w:t>-</w:t>
      </w:r>
      <w:r w:rsidRPr="001D386E">
        <w:rPr>
          <w:lang w:val="en-US"/>
        </w:rPr>
        <w:tab/>
        <w:t>the UE is not associated with a serving cell on the ProSe carrier and is provisioned with the preconfigured radio parameters for ProSe Direct Communications and/or ProSe Direct Discovery that are associated with known Geographical Area, or</w:t>
      </w:r>
    </w:p>
    <w:p w14:paraId="7DBA9234" w14:textId="77777777" w:rsidR="00857B58" w:rsidRPr="001D386E" w:rsidRDefault="00857B58" w:rsidP="00857B58">
      <w:pPr>
        <w:pStyle w:val="B1"/>
        <w:rPr>
          <w:lang w:val="en-US"/>
        </w:rPr>
      </w:pPr>
      <w:r w:rsidRPr="001D386E">
        <w:rPr>
          <w:lang w:val="en-US"/>
        </w:rPr>
        <w:t>-</w:t>
      </w:r>
      <w:r w:rsidRPr="001D386E">
        <w:rPr>
          <w:lang w:val="en-US"/>
        </w:rPr>
        <w:tab/>
        <w:t>the UE is associated with a serving cell on a carrier different than the ProSe carrier, and the radio parameters for ProSe Direct Discovery on the ProSe carrier are provided by the serving cell, or</w:t>
      </w:r>
    </w:p>
    <w:p w14:paraId="7987CF78" w14:textId="77777777" w:rsidR="00857B58" w:rsidRPr="001D386E" w:rsidRDefault="00857B58" w:rsidP="00857B58">
      <w:pPr>
        <w:pStyle w:val="B1"/>
        <w:rPr>
          <w:lang w:val="en-US"/>
        </w:rPr>
      </w:pPr>
      <w:r w:rsidRPr="001D386E">
        <w:rPr>
          <w:lang w:val="en-US"/>
        </w:rPr>
        <w:t>-</w:t>
      </w:r>
      <w:r w:rsidRPr="001D386E">
        <w:rPr>
          <w:lang w:val="en-US"/>
        </w:rPr>
        <w:tab/>
        <w:t>the UE is associated with a serving cell on a carrier different than the ProSe carrier, and has a non-serving cell selected on the ProSe carrier that supports ProSe Direct Discovery and/or ProSe Direct Communication.</w:t>
      </w:r>
    </w:p>
    <w:p w14:paraId="6A2F3516" w14:textId="77777777" w:rsidR="00857B58" w:rsidRPr="001D386E" w:rsidRDefault="00857B58" w:rsidP="00857B58">
      <w:r w:rsidRPr="001D386E">
        <w:t xml:space="preserve">When the ProSe UE is </w:t>
      </w:r>
      <w:r w:rsidRPr="001D386E">
        <w:rPr>
          <w:lang w:val="en-US"/>
        </w:rPr>
        <w:t xml:space="preserve">not associated with a serving cell on the ProSe carrier, and the UE does not have knowledge of its geographical area, or is provisioned with preconfigured radio parameters that are not associated with any Geographical Area, </w:t>
      </w:r>
      <w:r w:rsidRPr="001D386E">
        <w:t>ProSe transmissions are not allowed, and the requirements in Section 6.3.3D apply.</w:t>
      </w:r>
    </w:p>
    <w:p w14:paraId="30148EFE" w14:textId="77777777" w:rsidR="00857B58" w:rsidRPr="001D386E" w:rsidRDefault="00857B58" w:rsidP="00857B58">
      <w:r w:rsidRPr="001D386E">
        <w:t>A terminal that supports simultaneous E-UTRA ProSe sidelink transmissions and E-UTRA uplink transmissions for the inter-band E-UTRA ProSe/E-UTRA bands specified in Table 5.5D-2, shall meet the minimum requirements for the corresponding inter-band UL CA configuration (suffix A), unless otherwise specified. For transmitter characteristics specified in clause 6, the terminal is required to meet the conformance tests for the corresponding inter-band UL CA configuration and is not required to be retested with simultaneous</w:t>
      </w:r>
      <w:r w:rsidRPr="001D386E">
        <w:rPr>
          <w:rFonts w:hint="eastAsia"/>
        </w:rPr>
        <w:t xml:space="preserve"> E-UTRA</w:t>
      </w:r>
      <w:r w:rsidRPr="001D386E">
        <w:t xml:space="preserve"> ProSe sidelink and</w:t>
      </w:r>
      <w:r w:rsidRPr="001D386E">
        <w:rPr>
          <w:rFonts w:hint="eastAsia"/>
        </w:rPr>
        <w:t xml:space="preserve"> E-UTRA</w:t>
      </w:r>
      <w:r w:rsidRPr="001D386E">
        <w:t xml:space="preserve"> uplink transmissions.</w:t>
      </w:r>
    </w:p>
    <w:p w14:paraId="1FBE85BC" w14:textId="77777777" w:rsidR="00857B58" w:rsidRPr="001D386E" w:rsidRDefault="00857B58" w:rsidP="00857B58">
      <w:pPr>
        <w:rPr>
          <w:noProof/>
        </w:rPr>
      </w:pPr>
      <w:r w:rsidRPr="001D386E">
        <w:t>A terminal that supports</w:t>
      </w:r>
      <w:r w:rsidRPr="001D386E">
        <w:rPr>
          <w:rFonts w:hint="eastAsia"/>
        </w:rPr>
        <w:t xml:space="preserve"> </w:t>
      </w:r>
      <w:r w:rsidRPr="001D386E">
        <w:rPr>
          <w:rFonts w:eastAsia="SimSun" w:hint="eastAsia"/>
          <w:lang w:eastAsia="zh-CN"/>
        </w:rPr>
        <w:t xml:space="preserve">E-UTRA V2X </w:t>
      </w:r>
      <w:r w:rsidRPr="001D386E">
        <w:rPr>
          <w:rFonts w:hint="eastAsia"/>
        </w:rPr>
        <w:t xml:space="preserve">intra-band </w:t>
      </w:r>
      <w:r w:rsidRPr="001D386E">
        <w:rPr>
          <w:rFonts w:eastAsia="SimSun" w:hint="eastAsia"/>
          <w:lang w:eastAsia="zh-CN"/>
        </w:rPr>
        <w:t xml:space="preserve">multi-carrier </w:t>
      </w:r>
      <w:r w:rsidRPr="001D386E">
        <w:rPr>
          <w:rFonts w:hint="eastAsia"/>
        </w:rPr>
        <w:t>operation</w:t>
      </w:r>
      <w:r w:rsidRPr="001D386E">
        <w:t xml:space="preserve"> </w:t>
      </w:r>
      <w:r w:rsidRPr="001D386E">
        <w:rPr>
          <w:rFonts w:hint="eastAsia"/>
          <w:lang w:eastAsia="zh-CN"/>
        </w:rPr>
        <w:t>including carrier aggregation</w:t>
      </w:r>
      <w:r w:rsidRPr="001D386E">
        <w:t xml:space="preserve"> for the band specified in Table 5.5G-3, shall meet the corresponding transmitter characteristics requirements (in subclauses with </w:t>
      </w:r>
      <w:r w:rsidRPr="001D386E">
        <w:lastRenderedPageBreak/>
        <w:t xml:space="preserve">suffix G in Section 6) only when there are </w:t>
      </w:r>
      <w:r w:rsidRPr="001D386E">
        <w:rPr>
          <w:noProof/>
        </w:rPr>
        <w:t xml:space="preserve">multiple active transmissions on all of the configured carrier </w:t>
      </w:r>
      <w:r w:rsidRPr="001D386E">
        <w:t>components</w:t>
      </w:r>
      <w:r w:rsidRPr="001D386E">
        <w:rPr>
          <w:noProof/>
        </w:rPr>
        <w:t xml:space="preserve">. When there is only one active transmission on one of the configured carrier </w:t>
      </w:r>
      <w:r w:rsidRPr="001D386E">
        <w:t>components</w:t>
      </w:r>
      <w:r w:rsidRPr="001D386E">
        <w:rPr>
          <w:noProof/>
        </w:rPr>
        <w:t>, the corresponding requirements for V2X single carrier operation apply for the corresponding active carrier component.</w:t>
      </w:r>
    </w:p>
    <w:p w14:paraId="6B1D4081" w14:textId="77777777" w:rsidR="00857B58" w:rsidRPr="001D386E" w:rsidRDefault="00857B58" w:rsidP="00857B58">
      <w:pPr>
        <w:rPr>
          <w:rFonts w:cs="Arial"/>
        </w:rPr>
      </w:pPr>
      <w:r w:rsidRPr="001D386E">
        <w:rPr>
          <w:rFonts w:cs="Arial"/>
        </w:rPr>
        <w:t xml:space="preserve">A terminal which supports </w:t>
      </w:r>
      <w:r w:rsidRPr="001D386E">
        <w:rPr>
          <w:rFonts w:eastAsia="SimSun"/>
          <w:lang w:eastAsia="zh-CN"/>
        </w:rPr>
        <w:t xml:space="preserve">MBMS (including 15 kHz, 7.5 kHz </w:t>
      </w:r>
      <w:r>
        <w:rPr>
          <w:rFonts w:eastAsia="SimSun" w:hint="eastAsia"/>
          <w:lang w:eastAsia="zh-CN"/>
        </w:rPr>
        <w:t>,</w:t>
      </w:r>
      <w:r w:rsidRPr="001D386E">
        <w:rPr>
          <w:rFonts w:eastAsia="SimSun"/>
          <w:lang w:eastAsia="zh-CN"/>
        </w:rPr>
        <w:t>1.25 kHz</w:t>
      </w:r>
      <w:r>
        <w:rPr>
          <w:rFonts w:eastAsia="SimSun" w:hint="eastAsia"/>
          <w:lang w:eastAsia="zh-CN"/>
        </w:rPr>
        <w:t xml:space="preserve">, 2.5 </w:t>
      </w:r>
      <w:r>
        <w:rPr>
          <w:rFonts w:eastAsia="SimSun"/>
          <w:lang w:eastAsia="zh-CN"/>
        </w:rPr>
        <w:t>kHz and 0.37 kHz</w:t>
      </w:r>
      <w:r w:rsidRPr="001D386E">
        <w:rPr>
          <w:rFonts w:eastAsia="SimSun"/>
          <w:lang w:eastAsia="zh-CN"/>
        </w:rPr>
        <w:t xml:space="preserve"> subcarrier spacing), </w:t>
      </w:r>
      <w:r w:rsidRPr="001D386E">
        <w:rPr>
          <w:rFonts w:cs="Arial"/>
        </w:rPr>
        <w:t xml:space="preserve">shall </w:t>
      </w:r>
      <w:r>
        <w:rPr>
          <w:rFonts w:cs="Arial"/>
        </w:rPr>
        <w:t>meet</w:t>
      </w:r>
      <w:r w:rsidRPr="001D386E">
        <w:rPr>
          <w:rFonts w:cs="Arial"/>
        </w:rPr>
        <w:t xml:space="preserve"> </w:t>
      </w:r>
      <w:r w:rsidRPr="001D386E">
        <w:rPr>
          <w:snapToGrid w:val="0"/>
        </w:rPr>
        <w:t xml:space="preserve">the </w:t>
      </w:r>
      <w:r>
        <w:rPr>
          <w:snapToGrid w:val="0"/>
        </w:rPr>
        <w:t>minimum</w:t>
      </w:r>
      <w:r w:rsidRPr="001D386E">
        <w:rPr>
          <w:snapToGrid w:val="0"/>
        </w:rPr>
        <w:t xml:space="preserve"> requirements </w:t>
      </w:r>
      <w:r w:rsidRPr="001D386E">
        <w:rPr>
          <w:rFonts w:hint="eastAsia"/>
          <w:snapToGrid w:val="0"/>
          <w:lang w:eastAsia="zh-CN"/>
        </w:rPr>
        <w:t>in clauses 5 and 7</w:t>
      </w:r>
      <w:r w:rsidRPr="001D386E">
        <w:rPr>
          <w:rFonts w:cs="Arial"/>
        </w:rPr>
        <w:t>.</w:t>
      </w:r>
      <w:r w:rsidRPr="002E29BA">
        <w:rPr>
          <w:noProof/>
        </w:rPr>
        <w:t xml:space="preserve"> </w:t>
      </w:r>
      <w:r w:rsidRPr="000D6CCA">
        <w:rPr>
          <w:noProof/>
        </w:rPr>
        <w:t xml:space="preserve">A terminal which supports MBMS is not required to support all </w:t>
      </w:r>
      <w:r>
        <w:rPr>
          <w:noProof/>
        </w:rPr>
        <w:t xml:space="preserve">kinds of </w:t>
      </w:r>
      <w:r w:rsidRPr="000D6CCA">
        <w:rPr>
          <w:noProof/>
        </w:rPr>
        <w:t>subcarrier spacing.</w:t>
      </w:r>
    </w:p>
    <w:p w14:paraId="5C409271" w14:textId="77777777" w:rsidR="00857B58" w:rsidRPr="001D386E" w:rsidRDefault="00857B58" w:rsidP="00857B58">
      <w:r w:rsidRPr="001D386E">
        <w:t>A terminal that supports multiple TTI patterns in different carriers, different TTI patterns can only be used when the carriers are aggregated in inter-band manner. For intra-band carrier aggregation, only same TTI patterns and same TAG are allowed in aggregated carriers.</w:t>
      </w:r>
    </w:p>
    <w:p w14:paraId="68708FC0" w14:textId="77777777" w:rsidR="00BC1F70" w:rsidRDefault="00BC1F70" w:rsidP="00BC1F70">
      <w:pPr>
        <w:pStyle w:val="ListParagraph"/>
        <w:ind w:left="533"/>
        <w:jc w:val="center"/>
        <w:rPr>
          <w:rFonts w:ascii="Times New Roman" w:hAnsi="Times New Roman"/>
          <w:i/>
          <w:color w:val="0000FF"/>
        </w:rPr>
      </w:pPr>
      <w:r>
        <w:rPr>
          <w:rFonts w:ascii="Times New Roman" w:hAnsi="Times New Roman"/>
          <w:i/>
          <w:color w:val="0000FF"/>
        </w:rPr>
        <w:t>------------------------------ Next modified section ------------------------------</w:t>
      </w:r>
    </w:p>
    <w:p w14:paraId="03E7747A" w14:textId="77777777" w:rsidR="0033506F" w:rsidRPr="001D386E" w:rsidRDefault="0033506F" w:rsidP="0033506F">
      <w:pPr>
        <w:pStyle w:val="Heading3"/>
      </w:pPr>
      <w:r w:rsidRPr="001D386E">
        <w:t>6.6.2G</w:t>
      </w:r>
      <w:r w:rsidRPr="001D386E">
        <w:tab/>
      </w:r>
      <w:r w:rsidRPr="001D386E">
        <w:tab/>
        <w:t>Out of band emission</w:t>
      </w:r>
      <w:r w:rsidRPr="001D386E">
        <w:rPr>
          <w:rFonts w:hint="eastAsia"/>
        </w:rPr>
        <w:t xml:space="preserve"> for </w:t>
      </w:r>
      <w:r w:rsidRPr="001D386E">
        <w:t>V2X Communication</w:t>
      </w:r>
    </w:p>
    <w:p w14:paraId="616C28B6" w14:textId="77777777" w:rsidR="0033506F" w:rsidRPr="001D386E" w:rsidRDefault="0033506F" w:rsidP="0033506F">
      <w:pPr>
        <w:rPr>
          <w:rFonts w:eastAsia="Malgun Gothic" w:cs="v5.0.0"/>
        </w:rPr>
      </w:pPr>
      <w:r w:rsidRPr="001D386E">
        <w:t>When UE is configured for E-UTRA V2X sidelink transmissions non-concurrent with E-UTRA uplink transmissions for E-UTRA V2X operating bands specified in Table 5.5G-1</w:t>
      </w:r>
      <w:r w:rsidRPr="001D386E">
        <w:rPr>
          <w:rFonts w:cs="v5.0.0"/>
        </w:rPr>
        <w:t>, the requirements in subclause 6.6.2 apply</w:t>
      </w:r>
      <w:r w:rsidRPr="001D386E">
        <w:rPr>
          <w:rFonts w:cs="v5.0.0" w:hint="eastAsia"/>
          <w:lang w:eastAsia="zh-CN"/>
        </w:rPr>
        <w:t xml:space="preserve"> except for the ACLR requirements for power class 2 V2X UE</w:t>
      </w:r>
      <w:r w:rsidRPr="001D386E">
        <w:rPr>
          <w:rFonts w:cs="v5.0.0"/>
        </w:rPr>
        <w:t>.</w:t>
      </w:r>
    </w:p>
    <w:p w14:paraId="0D62B765" w14:textId="77777777" w:rsidR="0033506F" w:rsidRPr="001D386E" w:rsidRDefault="0033506F" w:rsidP="0033506F">
      <w:pPr>
        <w:rPr>
          <w:rFonts w:eastAsia="Malgun Gothic" w:cs="v5.0.0"/>
        </w:rPr>
      </w:pPr>
      <w:r w:rsidRPr="001D386E">
        <w:t xml:space="preserve">When UE is configured for simultaneous E-UTRA V2X sidelink and E-UTRA uplink transmissions for inter-band E-UTRA V2X / E-UTRA bands specified in Table 5.5G-2, the </w:t>
      </w:r>
      <w:r w:rsidRPr="001D386E">
        <w:rPr>
          <w:rFonts w:cs="v5.0.0"/>
        </w:rPr>
        <w:t xml:space="preserve">requirements in subclause 6.6.2 apply per V2X sidelink transmission and E-UTRA uplink transmission </w:t>
      </w:r>
      <w:r w:rsidRPr="001D386E">
        <w:t xml:space="preserve">as specified for the corresponding </w:t>
      </w:r>
      <w:r w:rsidRPr="001D386E">
        <w:rPr>
          <w:rFonts w:cs="v5.0.0"/>
        </w:rPr>
        <w:t xml:space="preserve">inter-band </w:t>
      </w:r>
      <w:r w:rsidRPr="001D386E">
        <w:t>con-current operation with uplink assigned to two bands</w:t>
      </w:r>
      <w:r w:rsidRPr="001D386E">
        <w:rPr>
          <w:rFonts w:cs="v5.0.0"/>
        </w:rPr>
        <w:t>.</w:t>
      </w:r>
    </w:p>
    <w:p w14:paraId="1F225909" w14:textId="77777777" w:rsidR="0033506F" w:rsidRPr="001D386E" w:rsidRDefault="0033506F" w:rsidP="0033506F">
      <w:pPr>
        <w:rPr>
          <w:lang w:eastAsia="zh-CN"/>
        </w:rPr>
      </w:pPr>
      <w:r w:rsidRPr="001D386E">
        <w:t xml:space="preserve">For intra-band contiguous </w:t>
      </w:r>
      <w:r w:rsidRPr="001D386E">
        <w:rPr>
          <w:rFonts w:eastAsia="SimSun" w:hint="eastAsia"/>
          <w:lang w:eastAsia="zh-CN"/>
        </w:rPr>
        <w:t>multi-carrier</w:t>
      </w:r>
      <w:r w:rsidRPr="001D386E">
        <w:t xml:space="preserve"> operation,</w:t>
      </w:r>
      <w:r w:rsidRPr="001D386E">
        <w:rPr>
          <w:rFonts w:cs="v4.2.0" w:hint="eastAsia"/>
        </w:rPr>
        <w:t xml:space="preserve"> </w:t>
      </w:r>
      <w:r w:rsidRPr="001D386E">
        <w:t xml:space="preserve">the </w:t>
      </w:r>
      <w:r w:rsidRPr="001D386E">
        <w:rPr>
          <w:rFonts w:hint="eastAsia"/>
          <w:lang w:eastAsia="zh-CN"/>
        </w:rPr>
        <w:t xml:space="preserve">general CA </w:t>
      </w:r>
      <w:r w:rsidRPr="001D386E">
        <w:t xml:space="preserve">spectrum emission mask </w:t>
      </w:r>
      <w:r w:rsidRPr="001D386E">
        <w:rPr>
          <w:rFonts w:hint="eastAsia"/>
          <w:lang w:eastAsia="zh-CN"/>
        </w:rPr>
        <w:t xml:space="preserve">for CA Bandwidth Class B specified in subclause 6.6.2.1A shall apply for V2X Bandwdith Class B, the general CA </w:t>
      </w:r>
      <w:r w:rsidRPr="001D386E">
        <w:t xml:space="preserve">spectrum emission mask </w:t>
      </w:r>
      <w:r w:rsidRPr="001D386E">
        <w:rPr>
          <w:rFonts w:hint="eastAsia"/>
          <w:lang w:eastAsia="zh-CN"/>
        </w:rPr>
        <w:t>for CA Bandwidth Class C specified in subclause 6.6.2.1A shall apply for V2X Bandwdith Class C and C</w:t>
      </w:r>
      <w:r w:rsidRPr="001D386E">
        <w:rPr>
          <w:rFonts w:hint="eastAsia"/>
          <w:vertAlign w:val="subscript"/>
          <w:lang w:eastAsia="zh-CN"/>
        </w:rPr>
        <w:t>1</w:t>
      </w:r>
      <w:r w:rsidRPr="001D386E">
        <w:rPr>
          <w:rFonts w:hint="eastAsia"/>
          <w:lang w:eastAsia="zh-CN"/>
        </w:rPr>
        <w:t>.</w:t>
      </w:r>
    </w:p>
    <w:p w14:paraId="03BE82B8" w14:textId="77777777" w:rsidR="0033506F" w:rsidRPr="001D386E" w:rsidRDefault="0033506F" w:rsidP="0033506F">
      <w:pPr>
        <w:rPr>
          <w:rFonts w:eastAsia="Malgun Gothic"/>
        </w:rPr>
      </w:pPr>
      <w:r w:rsidRPr="001D386E">
        <w:t xml:space="preserve">For intra-band contiguous </w:t>
      </w:r>
      <w:r w:rsidRPr="001D386E">
        <w:rPr>
          <w:rFonts w:eastAsia="SimSun" w:hint="eastAsia"/>
          <w:lang w:eastAsia="zh-CN"/>
        </w:rPr>
        <w:t>multi-carrier</w:t>
      </w:r>
      <w:r w:rsidRPr="001D386E">
        <w:t xml:space="preserve"> operation,</w:t>
      </w:r>
      <w:r w:rsidRPr="001D386E">
        <w:rPr>
          <w:rFonts w:cs="v4.2.0" w:hint="eastAsia"/>
        </w:rPr>
        <w:t xml:space="preserve"> </w:t>
      </w:r>
      <w:r w:rsidRPr="001D386E">
        <w:t xml:space="preserve">the </w:t>
      </w:r>
      <w:r w:rsidRPr="001D386E">
        <w:rPr>
          <w:rFonts w:hint="eastAsia"/>
          <w:lang w:eastAsia="zh-CN"/>
        </w:rPr>
        <w:t>E-UTRA ACLR requirment</w:t>
      </w:r>
      <w:r w:rsidRPr="001D386E">
        <w:t xml:space="preserve"> </w:t>
      </w:r>
      <w:r w:rsidRPr="001D386E">
        <w:rPr>
          <w:rFonts w:hint="eastAsia"/>
          <w:lang w:eastAsia="zh-CN"/>
        </w:rPr>
        <w:t xml:space="preserve">for CA Bandwidth Class B specified in subclause </w:t>
      </w:r>
      <w:r w:rsidRPr="001D386E">
        <w:t>6.6.2.3.3A</w:t>
      </w:r>
      <w:r w:rsidRPr="001D386E">
        <w:rPr>
          <w:rFonts w:hint="eastAsia"/>
          <w:lang w:eastAsia="zh-CN"/>
        </w:rPr>
        <w:t xml:space="preserve"> shall apply for V2X Bandwdith Class B, the general CA </w:t>
      </w:r>
      <w:r w:rsidRPr="001D386E">
        <w:t xml:space="preserve">spectrum emission mask </w:t>
      </w:r>
      <w:r w:rsidRPr="001D386E">
        <w:rPr>
          <w:rFonts w:hint="eastAsia"/>
          <w:lang w:eastAsia="zh-CN"/>
        </w:rPr>
        <w:t xml:space="preserve">for CA Bandwidth Class C specified in subclause </w:t>
      </w:r>
      <w:r w:rsidRPr="001D386E">
        <w:t>6.6.2.3.3A</w:t>
      </w:r>
      <w:r w:rsidRPr="001D386E">
        <w:rPr>
          <w:rFonts w:hint="eastAsia"/>
          <w:lang w:eastAsia="zh-CN"/>
        </w:rPr>
        <w:t xml:space="preserve"> shall apply for V2X Bandwdith Class C and C</w:t>
      </w:r>
      <w:r w:rsidRPr="001D386E">
        <w:rPr>
          <w:rFonts w:hint="eastAsia"/>
          <w:vertAlign w:val="subscript"/>
          <w:lang w:eastAsia="zh-CN"/>
        </w:rPr>
        <w:t>1</w:t>
      </w:r>
      <w:r w:rsidRPr="001D386E">
        <w:rPr>
          <w:rFonts w:eastAsia="Malgun Gothic" w:hint="eastAsia"/>
        </w:rPr>
        <w:t>.</w:t>
      </w:r>
    </w:p>
    <w:p w14:paraId="3EA97528" w14:textId="77777777" w:rsidR="0033506F" w:rsidRPr="001D386E" w:rsidRDefault="0033506F" w:rsidP="0033506F">
      <w:r w:rsidRPr="001D386E">
        <w:rPr>
          <w:rFonts w:hint="eastAsia"/>
          <w:lang w:eastAsia="zh-CN"/>
        </w:rPr>
        <w:t>For power class 2 V2X UE, t</w:t>
      </w:r>
      <w:r w:rsidRPr="001D386E">
        <w:t xml:space="preserve">he assigned channel power and adjacent channel power are measured with rectangular filters with measurement bandwidths specified in </w:t>
      </w:r>
      <w:r w:rsidRPr="001D386E">
        <w:rPr>
          <w:rFonts w:cs="v5.0.0"/>
        </w:rPr>
        <w:t>Table</w:t>
      </w:r>
      <w:r w:rsidRPr="001D386E">
        <w:rPr>
          <w:rFonts w:eastAsia="Malgun Gothic" w:cs="v5.0.0" w:hint="eastAsia"/>
        </w:rPr>
        <w:t xml:space="preserve"> </w:t>
      </w:r>
      <w:r w:rsidRPr="001D386E">
        <w:rPr>
          <w:rFonts w:cs="v5.0.0"/>
        </w:rPr>
        <w:t>6.6.2</w:t>
      </w:r>
      <w:r w:rsidRPr="001D386E">
        <w:rPr>
          <w:rFonts w:cs="v5.0.0" w:hint="eastAsia"/>
          <w:lang w:eastAsia="zh-CN"/>
        </w:rPr>
        <w:t>G</w:t>
      </w:r>
      <w:r w:rsidRPr="001D386E">
        <w:rPr>
          <w:rFonts w:cs="v5.0.0"/>
        </w:rPr>
        <w:t>-1</w:t>
      </w:r>
      <w:r w:rsidRPr="001D386E">
        <w:rPr>
          <w:rFonts w:cs="v5.0.0" w:hint="eastAsia"/>
          <w:lang w:eastAsia="zh-CN"/>
        </w:rPr>
        <w:t xml:space="preserve">. </w:t>
      </w:r>
      <w:r w:rsidRPr="001D386E">
        <w:rPr>
          <w:rFonts w:cs="v5.0.0"/>
        </w:rPr>
        <w:t xml:space="preserve">If the measured adjacent channel power is greater than –50dBm then </w:t>
      </w:r>
      <w:r w:rsidRPr="001D386E">
        <w:rPr>
          <w:rFonts w:cs="v5.0.0" w:hint="eastAsia"/>
          <w:lang w:eastAsia="zh-CN"/>
        </w:rPr>
        <w:t>ACLR</w:t>
      </w:r>
      <w:r w:rsidRPr="001D386E">
        <w:rPr>
          <w:rFonts w:cs="v5.0.0"/>
        </w:rPr>
        <w:t xml:space="preserve"> shall be higher than the value specified in Table</w:t>
      </w:r>
      <w:r w:rsidRPr="001D386E">
        <w:rPr>
          <w:rFonts w:eastAsia="Malgun Gothic" w:cs="v5.0.0" w:hint="eastAsia"/>
        </w:rPr>
        <w:t xml:space="preserve"> </w:t>
      </w:r>
      <w:r w:rsidRPr="001D386E">
        <w:rPr>
          <w:rFonts w:cs="v5.0.0"/>
        </w:rPr>
        <w:t>6.6.2</w:t>
      </w:r>
      <w:r w:rsidRPr="001D386E">
        <w:rPr>
          <w:rFonts w:cs="v5.0.0" w:hint="eastAsia"/>
          <w:lang w:eastAsia="zh-CN"/>
        </w:rPr>
        <w:t>G</w:t>
      </w:r>
      <w:r w:rsidRPr="001D386E">
        <w:rPr>
          <w:rFonts w:cs="v5.0.0"/>
        </w:rPr>
        <w:t>-1</w:t>
      </w:r>
      <w:r w:rsidRPr="001D386E">
        <w:rPr>
          <w:bCs/>
        </w:rPr>
        <w:t>.</w:t>
      </w:r>
    </w:p>
    <w:p w14:paraId="06004EBC" w14:textId="77777777" w:rsidR="0033506F" w:rsidRPr="001D386E" w:rsidRDefault="0033506F" w:rsidP="0033506F">
      <w:pPr>
        <w:pStyle w:val="TH"/>
        <w:rPr>
          <w:rFonts w:cs="v5.0.0"/>
        </w:rPr>
      </w:pPr>
      <w:r w:rsidRPr="001D386E">
        <w:t>Table 6.6.2</w:t>
      </w:r>
      <w:r w:rsidRPr="001D386E">
        <w:rPr>
          <w:rFonts w:hint="eastAsia"/>
          <w:lang w:eastAsia="zh-CN"/>
        </w:rPr>
        <w:t>G</w:t>
      </w:r>
      <w:r w:rsidRPr="001D386E">
        <w:t xml:space="preserve">-1: </w:t>
      </w:r>
      <w:r w:rsidRPr="001D386E">
        <w:rPr>
          <w:rFonts w:hint="eastAsia"/>
          <w:lang w:eastAsia="zh-CN"/>
        </w:rPr>
        <w:t xml:space="preserve">ACLR </w:t>
      </w:r>
      <w:r w:rsidRPr="001D386E">
        <w:t xml:space="preserve">requirements for </w:t>
      </w:r>
      <w:r w:rsidRPr="001D386E">
        <w:rPr>
          <w:rFonts w:hint="eastAsia"/>
          <w:lang w:eastAsia="zh-CN"/>
        </w:rPr>
        <w:t>power class 2 V2X Communication</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3"/>
        <w:gridCol w:w="2440"/>
        <w:gridCol w:w="2363"/>
      </w:tblGrid>
      <w:tr w:rsidR="0033506F" w:rsidRPr="001D386E" w14:paraId="02F9B5AB" w14:textId="77777777" w:rsidTr="002032C0">
        <w:trPr>
          <w:jc w:val="center"/>
        </w:trPr>
        <w:tc>
          <w:tcPr>
            <w:tcW w:w="1795" w:type="dxa"/>
            <w:vMerge w:val="restart"/>
          </w:tcPr>
          <w:p w14:paraId="54D9358C" w14:textId="77777777" w:rsidR="0033506F" w:rsidRPr="001D386E" w:rsidRDefault="0033506F" w:rsidP="002032C0">
            <w:pPr>
              <w:pStyle w:val="TAH"/>
            </w:pPr>
          </w:p>
        </w:tc>
        <w:tc>
          <w:tcPr>
            <w:tcW w:w="2232" w:type="dxa"/>
            <w:gridSpan w:val="2"/>
          </w:tcPr>
          <w:p w14:paraId="2BE81EFE" w14:textId="77777777" w:rsidR="0033506F" w:rsidRPr="001D386E" w:rsidRDefault="0033506F" w:rsidP="002032C0">
            <w:pPr>
              <w:pStyle w:val="TAH"/>
            </w:pPr>
            <w:r w:rsidRPr="001D386E">
              <w:t xml:space="preserve">Channel bandwidth / </w:t>
            </w:r>
            <w:r w:rsidRPr="001D386E">
              <w:rPr>
                <w:rFonts w:hint="eastAsia"/>
                <w:lang w:eastAsia="zh-CN"/>
              </w:rPr>
              <w:t>ACLR</w:t>
            </w:r>
            <w:r w:rsidRPr="001D386E">
              <w:rPr>
                <w:vertAlign w:val="subscript"/>
              </w:rPr>
              <w:t xml:space="preserve"> </w:t>
            </w:r>
            <w:r w:rsidRPr="001D386E">
              <w:t>/ Measurement bandwidth</w:t>
            </w:r>
          </w:p>
        </w:tc>
      </w:tr>
      <w:tr w:rsidR="0033506F" w:rsidRPr="001D386E" w14:paraId="3ACC606A" w14:textId="77777777" w:rsidTr="002032C0">
        <w:trPr>
          <w:jc w:val="center"/>
        </w:trPr>
        <w:tc>
          <w:tcPr>
            <w:tcW w:w="1795" w:type="dxa"/>
            <w:vMerge/>
          </w:tcPr>
          <w:p w14:paraId="40BB07DC" w14:textId="77777777" w:rsidR="0033506F" w:rsidRPr="001D386E" w:rsidRDefault="0033506F" w:rsidP="002032C0">
            <w:pPr>
              <w:pStyle w:val="TAH"/>
            </w:pPr>
          </w:p>
        </w:tc>
        <w:tc>
          <w:tcPr>
            <w:tcW w:w="1134" w:type="dxa"/>
          </w:tcPr>
          <w:p w14:paraId="6229593D" w14:textId="77777777" w:rsidR="0033506F" w:rsidRPr="001D386E" w:rsidRDefault="0033506F" w:rsidP="002032C0">
            <w:pPr>
              <w:pStyle w:val="TAH"/>
            </w:pPr>
            <w:r w:rsidRPr="001D386E">
              <w:t>10</w:t>
            </w:r>
            <w:r w:rsidRPr="001D386E">
              <w:rPr>
                <w:rFonts w:hint="eastAsia"/>
                <w:lang w:eastAsia="zh-CN"/>
              </w:rPr>
              <w:t xml:space="preserve"> </w:t>
            </w:r>
            <w:r w:rsidRPr="001D386E">
              <w:t>MHz</w:t>
            </w:r>
          </w:p>
        </w:tc>
        <w:tc>
          <w:tcPr>
            <w:tcW w:w="1098" w:type="dxa"/>
          </w:tcPr>
          <w:p w14:paraId="67517397" w14:textId="77777777" w:rsidR="0033506F" w:rsidRPr="001D386E" w:rsidRDefault="0033506F" w:rsidP="002032C0">
            <w:pPr>
              <w:pStyle w:val="TAH"/>
            </w:pPr>
            <w:r w:rsidRPr="001D386E">
              <w:t>20</w:t>
            </w:r>
            <w:r w:rsidRPr="001D386E">
              <w:rPr>
                <w:rFonts w:hint="eastAsia"/>
                <w:lang w:eastAsia="zh-CN"/>
              </w:rPr>
              <w:t xml:space="preserve"> </w:t>
            </w:r>
            <w:r w:rsidRPr="001D386E">
              <w:t>MHz</w:t>
            </w:r>
          </w:p>
        </w:tc>
      </w:tr>
      <w:tr w:rsidR="0033506F" w:rsidRPr="001D386E" w14:paraId="2C5D7C4F" w14:textId="77777777" w:rsidTr="002032C0">
        <w:trPr>
          <w:jc w:val="center"/>
        </w:trPr>
        <w:tc>
          <w:tcPr>
            <w:tcW w:w="1795" w:type="dxa"/>
            <w:vAlign w:val="center"/>
          </w:tcPr>
          <w:p w14:paraId="4D9BA650" w14:textId="77777777" w:rsidR="0033506F" w:rsidRPr="001D386E" w:rsidRDefault="0033506F" w:rsidP="002032C0">
            <w:pPr>
              <w:pStyle w:val="TAC"/>
              <w:rPr>
                <w:rFonts w:cs="Arial"/>
                <w:lang w:eastAsia="zh-CN"/>
              </w:rPr>
            </w:pPr>
            <w:r w:rsidRPr="001D386E">
              <w:rPr>
                <w:rFonts w:cs="Arial" w:hint="eastAsia"/>
                <w:lang w:eastAsia="zh-CN"/>
              </w:rPr>
              <w:t>ACLR</w:t>
            </w:r>
          </w:p>
        </w:tc>
        <w:tc>
          <w:tcPr>
            <w:tcW w:w="1134" w:type="dxa"/>
            <w:vAlign w:val="center"/>
          </w:tcPr>
          <w:p w14:paraId="674822CD" w14:textId="77777777" w:rsidR="0033506F" w:rsidRPr="001D386E" w:rsidRDefault="0033506F" w:rsidP="002032C0">
            <w:pPr>
              <w:pStyle w:val="TAC"/>
              <w:rPr>
                <w:rFonts w:cs="Arial"/>
              </w:rPr>
            </w:pPr>
            <w:r w:rsidRPr="001D386E">
              <w:rPr>
                <w:rFonts w:cs="Arial" w:hint="eastAsia"/>
                <w:lang w:eastAsia="zh-CN"/>
              </w:rPr>
              <w:t>31</w:t>
            </w:r>
            <w:r w:rsidRPr="001D386E">
              <w:rPr>
                <w:rFonts w:cs="Arial"/>
              </w:rPr>
              <w:t xml:space="preserve"> dB</w:t>
            </w:r>
          </w:p>
        </w:tc>
        <w:tc>
          <w:tcPr>
            <w:tcW w:w="1098" w:type="dxa"/>
            <w:vAlign w:val="center"/>
          </w:tcPr>
          <w:p w14:paraId="556C0736" w14:textId="77777777" w:rsidR="0033506F" w:rsidRPr="001D386E" w:rsidRDefault="0033506F" w:rsidP="002032C0">
            <w:pPr>
              <w:pStyle w:val="TAC"/>
              <w:rPr>
                <w:rFonts w:cs="Arial"/>
              </w:rPr>
            </w:pPr>
            <w:r w:rsidRPr="001D386E">
              <w:rPr>
                <w:rFonts w:cs="Arial" w:hint="eastAsia"/>
                <w:lang w:eastAsia="zh-CN"/>
              </w:rPr>
              <w:t>31</w:t>
            </w:r>
            <w:r w:rsidRPr="001D386E">
              <w:rPr>
                <w:rFonts w:cs="Arial"/>
              </w:rPr>
              <w:t xml:space="preserve"> dB</w:t>
            </w:r>
          </w:p>
        </w:tc>
      </w:tr>
      <w:tr w:rsidR="0033506F" w:rsidRPr="001D386E" w14:paraId="29984EA2" w14:textId="77777777" w:rsidTr="002032C0">
        <w:trPr>
          <w:jc w:val="center"/>
        </w:trPr>
        <w:tc>
          <w:tcPr>
            <w:tcW w:w="1795" w:type="dxa"/>
            <w:vAlign w:val="center"/>
          </w:tcPr>
          <w:p w14:paraId="1976A670" w14:textId="77777777" w:rsidR="0033506F" w:rsidRPr="001D386E" w:rsidRDefault="0033506F" w:rsidP="002032C0">
            <w:pPr>
              <w:pStyle w:val="TAC"/>
            </w:pPr>
            <w:r w:rsidRPr="001D386E">
              <w:t>E-UTRA channel Measurement bandwidth</w:t>
            </w:r>
          </w:p>
        </w:tc>
        <w:tc>
          <w:tcPr>
            <w:tcW w:w="1134" w:type="dxa"/>
            <w:vAlign w:val="center"/>
          </w:tcPr>
          <w:p w14:paraId="77DBD1F4" w14:textId="77777777" w:rsidR="0033506F" w:rsidRPr="001D386E" w:rsidRDefault="0033506F" w:rsidP="002032C0">
            <w:pPr>
              <w:pStyle w:val="TAC"/>
            </w:pPr>
            <w:r w:rsidRPr="001D386E">
              <w:t>9.0 MHz</w:t>
            </w:r>
          </w:p>
        </w:tc>
        <w:tc>
          <w:tcPr>
            <w:tcW w:w="1098" w:type="dxa"/>
            <w:vAlign w:val="center"/>
          </w:tcPr>
          <w:p w14:paraId="4712717B" w14:textId="77777777" w:rsidR="0033506F" w:rsidRPr="001D386E" w:rsidRDefault="0033506F" w:rsidP="002032C0">
            <w:pPr>
              <w:pStyle w:val="TAC"/>
            </w:pPr>
            <w:r w:rsidRPr="001D386E">
              <w:t>18 MHz</w:t>
            </w:r>
          </w:p>
        </w:tc>
      </w:tr>
      <w:tr w:rsidR="0033506F" w:rsidRPr="001D386E" w14:paraId="56A780AB" w14:textId="77777777" w:rsidTr="002032C0">
        <w:trPr>
          <w:jc w:val="center"/>
        </w:trPr>
        <w:tc>
          <w:tcPr>
            <w:tcW w:w="1795" w:type="dxa"/>
            <w:vAlign w:val="center"/>
          </w:tcPr>
          <w:p w14:paraId="530D5340" w14:textId="77777777" w:rsidR="0033506F" w:rsidRPr="001D386E" w:rsidRDefault="0033506F" w:rsidP="002032C0">
            <w:pPr>
              <w:pStyle w:val="TAC"/>
            </w:pPr>
            <w:r w:rsidRPr="001D386E">
              <w:t>Adjacent channel centre frequency offset [MHz]</w:t>
            </w:r>
          </w:p>
        </w:tc>
        <w:tc>
          <w:tcPr>
            <w:tcW w:w="1134" w:type="dxa"/>
            <w:vAlign w:val="center"/>
          </w:tcPr>
          <w:p w14:paraId="413F9325" w14:textId="77777777" w:rsidR="0033506F" w:rsidRPr="001D386E" w:rsidRDefault="0033506F" w:rsidP="002032C0">
            <w:pPr>
              <w:pStyle w:val="TAC"/>
            </w:pPr>
            <w:r w:rsidRPr="001D386E">
              <w:t>+10</w:t>
            </w:r>
          </w:p>
          <w:p w14:paraId="3EFCC490" w14:textId="77777777" w:rsidR="0033506F" w:rsidRPr="001D386E" w:rsidRDefault="0033506F" w:rsidP="002032C0">
            <w:pPr>
              <w:pStyle w:val="TAC"/>
            </w:pPr>
            <w:r w:rsidRPr="001D386E">
              <w:t>/</w:t>
            </w:r>
          </w:p>
          <w:p w14:paraId="020DA527" w14:textId="77777777" w:rsidR="0033506F" w:rsidRPr="001D386E" w:rsidRDefault="0033506F" w:rsidP="002032C0">
            <w:pPr>
              <w:pStyle w:val="TAC"/>
            </w:pPr>
            <w:r w:rsidRPr="001D386E">
              <w:t>-10</w:t>
            </w:r>
          </w:p>
        </w:tc>
        <w:tc>
          <w:tcPr>
            <w:tcW w:w="1098" w:type="dxa"/>
            <w:vAlign w:val="center"/>
          </w:tcPr>
          <w:p w14:paraId="60857EAA" w14:textId="77777777" w:rsidR="0033506F" w:rsidRPr="001D386E" w:rsidRDefault="0033506F" w:rsidP="002032C0">
            <w:pPr>
              <w:pStyle w:val="TAC"/>
            </w:pPr>
            <w:r w:rsidRPr="001D386E">
              <w:t>+20</w:t>
            </w:r>
          </w:p>
          <w:p w14:paraId="7C59341F" w14:textId="77777777" w:rsidR="0033506F" w:rsidRPr="001D386E" w:rsidRDefault="0033506F" w:rsidP="002032C0">
            <w:pPr>
              <w:pStyle w:val="TAC"/>
            </w:pPr>
            <w:r w:rsidRPr="001D386E">
              <w:t>/</w:t>
            </w:r>
          </w:p>
          <w:p w14:paraId="05317D7B" w14:textId="77777777" w:rsidR="0033506F" w:rsidRPr="001D386E" w:rsidRDefault="0033506F" w:rsidP="002032C0">
            <w:pPr>
              <w:pStyle w:val="TAC"/>
            </w:pPr>
            <w:r w:rsidRPr="001D386E">
              <w:t>-20</w:t>
            </w:r>
          </w:p>
        </w:tc>
      </w:tr>
    </w:tbl>
    <w:p w14:paraId="730007AB" w14:textId="77777777" w:rsidR="0033506F" w:rsidRPr="001D386E" w:rsidRDefault="0033506F" w:rsidP="0033506F"/>
    <w:p w14:paraId="63332C5F" w14:textId="77777777" w:rsidR="0033506F" w:rsidRPr="001D386E" w:rsidRDefault="0033506F" w:rsidP="0033506F">
      <w:r w:rsidRPr="001D386E">
        <w:t xml:space="preserve">For V2X UE supporting Transmit Diversity, if the UE transmits on two antenna connectors at the same time, the requirements </w:t>
      </w:r>
      <w:r w:rsidRPr="001D386E">
        <w:rPr>
          <w:rFonts w:cs="v5.0.0"/>
        </w:rPr>
        <w:t xml:space="preserve">specified </w:t>
      </w:r>
      <w:r w:rsidRPr="001D386E">
        <w:rPr>
          <w:rFonts w:cs="v5.0.0" w:hint="eastAsia"/>
        </w:rPr>
        <w:t>for single carrier</w:t>
      </w:r>
      <w:r w:rsidRPr="001D386E">
        <w:t xml:space="preserve"> apply to each transmit antenna connector. </w:t>
      </w:r>
    </w:p>
    <w:p w14:paraId="3D3A1F17" w14:textId="3D4D056C" w:rsidR="0033506F" w:rsidRDefault="0033506F" w:rsidP="0033506F">
      <w:pPr>
        <w:rPr>
          <w:ins w:id="52" w:author="Michal Szydelko, Huawei" w:date="2023-04-05T12:14:00Z"/>
        </w:rPr>
      </w:pPr>
      <w:r w:rsidRPr="001D386E">
        <w:rPr>
          <w:rFonts w:hint="eastAsia"/>
        </w:rPr>
        <w:t xml:space="preserve">If </w:t>
      </w:r>
      <w:r w:rsidRPr="001D386E">
        <w:t xml:space="preserve">V2X </w:t>
      </w:r>
      <w:r w:rsidRPr="001D386E">
        <w:rPr>
          <w:rFonts w:hint="eastAsia"/>
        </w:rPr>
        <w:t xml:space="preserve">UE </w:t>
      </w:r>
      <w:r w:rsidRPr="001D386E">
        <w:t>transmits</w:t>
      </w:r>
      <w:r w:rsidRPr="001D386E">
        <w:rPr>
          <w:rFonts w:hint="eastAsia"/>
        </w:rPr>
        <w:t xml:space="preserve"> on</w:t>
      </w:r>
      <w:r w:rsidRPr="001D386E">
        <w:t xml:space="preserve"> one antenna </w:t>
      </w:r>
      <w:r w:rsidRPr="001D386E">
        <w:rPr>
          <w:rFonts w:hint="eastAsia"/>
          <w:lang w:eastAsia="zh-CN"/>
        </w:rPr>
        <w:t>connector</w:t>
      </w:r>
      <w:r w:rsidRPr="001D386E">
        <w:rPr>
          <w:lang w:eastAsia="zh-CN"/>
        </w:rPr>
        <w:t xml:space="preserve"> at a time</w:t>
      </w:r>
      <w:r w:rsidRPr="001D386E">
        <w:t xml:space="preserve">, the requirements </w:t>
      </w:r>
      <w:r w:rsidRPr="001D386E">
        <w:rPr>
          <w:rFonts w:cs="v5.0.0"/>
        </w:rPr>
        <w:t xml:space="preserve">specified </w:t>
      </w:r>
      <w:r w:rsidRPr="001D386E">
        <w:rPr>
          <w:rFonts w:cs="v5.0.0" w:hint="eastAsia"/>
        </w:rPr>
        <w:t>for single carrier</w:t>
      </w:r>
      <w:r w:rsidRPr="001D386E">
        <w:rPr>
          <w:rFonts w:cs="v5.0.0" w:hint="eastAsia"/>
          <w:lang w:eastAsia="zh-CN"/>
        </w:rPr>
        <w:t xml:space="preserve"> </w:t>
      </w:r>
      <w:r w:rsidRPr="001D386E">
        <w:rPr>
          <w:rFonts w:cs="v5.0.0"/>
        </w:rPr>
        <w:t xml:space="preserve">shall </w:t>
      </w:r>
      <w:del w:id="53" w:author="Michal Szydelko, Huawei" w:date="2023-04-06T14:19:00Z">
        <w:r w:rsidRPr="001D386E" w:rsidDel="006511C4">
          <w:delText xml:space="preserve"> </w:delText>
        </w:r>
      </w:del>
      <w:r w:rsidRPr="001D386E">
        <w:t>apply</w:t>
      </w:r>
      <w:r w:rsidRPr="001D386E">
        <w:rPr>
          <w:rFonts w:hint="eastAsia"/>
          <w:lang w:eastAsia="zh-CN"/>
        </w:rPr>
        <w:t xml:space="preserve"> to the active antenna connector</w:t>
      </w:r>
      <w:r w:rsidRPr="001D386E">
        <w:t>.</w:t>
      </w:r>
    </w:p>
    <w:p w14:paraId="79C78261" w14:textId="020C9087" w:rsidR="0033506F" w:rsidRPr="0033506F" w:rsidRDefault="00FA7743" w:rsidP="0033506F">
      <w:pPr>
        <w:rPr>
          <w:ins w:id="54" w:author="Michal Szydelko, Huawei" w:date="2023-04-05T12:14:00Z"/>
          <w:rFonts w:ascii="Arial" w:hAnsi="Arial"/>
          <w:sz w:val="28"/>
        </w:rPr>
      </w:pPr>
      <w:ins w:id="55" w:author="Michal Szydelko, Huawei" w:date="2023-04-21T21:50:00Z">
        <w:r>
          <w:rPr>
            <w:rFonts w:ascii="Arial" w:hAnsi="Arial"/>
            <w:sz w:val="28"/>
          </w:rPr>
          <w:t>[</w:t>
        </w:r>
      </w:ins>
      <w:ins w:id="56" w:author="Michal Szydelko, Huawei" w:date="2023-04-05T12:14:00Z">
        <w:r w:rsidR="0033506F" w:rsidRPr="003C7379">
          <w:rPr>
            <w:rFonts w:ascii="Arial" w:hAnsi="Arial"/>
            <w:sz w:val="28"/>
          </w:rPr>
          <w:t>6.6.2H</w:t>
        </w:r>
        <w:r w:rsidR="0033506F" w:rsidRPr="003C7379">
          <w:rPr>
            <w:rFonts w:ascii="Arial" w:hAnsi="Arial"/>
            <w:sz w:val="28"/>
          </w:rPr>
          <w:tab/>
        </w:r>
        <w:r w:rsidR="0033506F" w:rsidRPr="003C7379">
          <w:rPr>
            <w:rFonts w:ascii="Arial" w:hAnsi="Arial"/>
            <w:sz w:val="28"/>
          </w:rPr>
          <w:tab/>
          <w:t xml:space="preserve">Out </w:t>
        </w:r>
        <w:r w:rsidR="0033506F" w:rsidRPr="0033506F">
          <w:rPr>
            <w:rFonts w:ascii="Arial" w:hAnsi="Arial"/>
            <w:sz w:val="28"/>
          </w:rPr>
          <w:t>of band emission</w:t>
        </w:r>
        <w:r w:rsidR="0033506F" w:rsidRPr="0033506F">
          <w:rPr>
            <w:rFonts w:ascii="Arial" w:hAnsi="Arial" w:hint="eastAsia"/>
            <w:sz w:val="28"/>
          </w:rPr>
          <w:t xml:space="preserve"> for </w:t>
        </w:r>
        <w:r w:rsidR="0033506F" w:rsidRPr="0033506F">
          <w:rPr>
            <w:rFonts w:ascii="Arial" w:hAnsi="Arial"/>
            <w:sz w:val="28"/>
          </w:rPr>
          <w:t>Aerial UE</w:t>
        </w:r>
      </w:ins>
    </w:p>
    <w:p w14:paraId="73F8F5B0" w14:textId="2EAF936E" w:rsidR="007612DD" w:rsidRDefault="007612DD" w:rsidP="007612DD">
      <w:pPr>
        <w:rPr>
          <w:ins w:id="57" w:author="Michal Szydelko, Huawei" w:date="2023-04-05T12:17:00Z"/>
        </w:rPr>
      </w:pPr>
      <w:ins w:id="58" w:author="Michal Szydelko, Huawei" w:date="2023-04-06T14:11:00Z">
        <w:r>
          <w:t xml:space="preserve">Based on </w:t>
        </w:r>
      </w:ins>
      <w:ins w:id="59" w:author="Michal Szydelko, Huawei" w:date="2023-04-06T14:12:00Z">
        <w:r w:rsidRPr="008C456A">
          <w:rPr>
            <w:color w:val="000000" w:themeColor="text1"/>
          </w:rPr>
          <w:t>ECC Decision (22)07</w:t>
        </w:r>
        <w:r>
          <w:rPr>
            <w:color w:val="000000" w:themeColor="text1"/>
          </w:rPr>
          <w:t xml:space="preserve"> [x], f</w:t>
        </w:r>
      </w:ins>
      <w:ins w:id="60" w:author="Michal Szydelko, Huawei" w:date="2023-04-05T12:16:00Z">
        <w:r w:rsidRPr="0028291C">
          <w:t>or Aerial UEs operating in CEPT countries</w:t>
        </w:r>
      </w:ins>
      <w:ins w:id="61" w:author="Michal Szydelko, Huawei" w:date="2023-04-05T12:18:00Z">
        <w:r w:rsidRPr="0028291C">
          <w:t xml:space="preserve"> in </w:t>
        </w:r>
      </w:ins>
      <w:ins w:id="62" w:author="Michal Szydelko, Huawei" w:date="2023-04-21T21:22:00Z">
        <w:r w:rsidR="007E4362">
          <w:t xml:space="preserve">band 3, </w:t>
        </w:r>
      </w:ins>
      <w:ins w:id="63" w:author="Michal Szydelko, Huawei" w:date="2023-04-05T12:16:00Z">
        <w:r w:rsidRPr="0028291C">
          <w:t>the following additional ou</w:t>
        </w:r>
      </w:ins>
      <w:ins w:id="64" w:author="Michal Szydelko, Huawei" w:date="2023-04-05T12:17:00Z">
        <w:r w:rsidR="00FA7743">
          <w:t>t of band emissions requirement</w:t>
        </w:r>
      </w:ins>
      <w:ins w:id="65" w:author="Michal Szydelko, Huawei" w:date="2023-04-06T14:12:00Z">
        <w:r w:rsidR="00FA7743">
          <w:t xml:space="preserve"> applies:</w:t>
        </w:r>
      </w:ins>
    </w:p>
    <w:p w14:paraId="756DDE05" w14:textId="351F04EC" w:rsidR="00FA7743" w:rsidRDefault="007612DD" w:rsidP="00FA7743">
      <w:pPr>
        <w:pStyle w:val="ECCParagraph"/>
        <w:numPr>
          <w:ilvl w:val="0"/>
          <w:numId w:val="8"/>
        </w:numPr>
        <w:rPr>
          <w:rFonts w:ascii="Times New Roman" w:hAnsi="Times New Roman"/>
        </w:rPr>
      </w:pPr>
      <w:ins w:id="66" w:author="Michal Szydelko, Huawei" w:date="2023-04-06T13:56:00Z">
        <w:r w:rsidRPr="000F26FF">
          <w:rPr>
            <w:rFonts w:ascii="Times New Roman" w:hAnsi="Times New Roman"/>
          </w:rPr>
          <w:t>Protection of MetSat operating in the 1675-1710 MHz frequen</w:t>
        </w:r>
        <w:r>
          <w:rPr>
            <w:rFonts w:ascii="Times New Roman" w:hAnsi="Times New Roman"/>
          </w:rPr>
          <w:t>cy band defined as -40 dBm/MHz o</w:t>
        </w:r>
        <w:r w:rsidRPr="000F26FF">
          <w:rPr>
            <w:rFonts w:ascii="Times New Roman" w:hAnsi="Times New Roman"/>
          </w:rPr>
          <w:t xml:space="preserve">ut-of-band limit in the frequency range 1675-1710 MHz for Aerial UE operating in </w:t>
        </w:r>
      </w:ins>
      <w:ins w:id="67" w:author="Michal Szydelko, Huawei" w:date="2023-04-21T21:22:00Z">
        <w:r w:rsidR="007E4362">
          <w:rPr>
            <w:rFonts w:ascii="Times New Roman" w:hAnsi="Times New Roman"/>
          </w:rPr>
          <w:t xml:space="preserve">band 3 (i.e. </w:t>
        </w:r>
      </w:ins>
      <w:ins w:id="68" w:author="Michal Szydelko, Huawei" w:date="2023-04-06T13:56:00Z">
        <w:r w:rsidRPr="000F26FF">
          <w:rPr>
            <w:rFonts w:ascii="Times New Roman" w:hAnsi="Times New Roman"/>
          </w:rPr>
          <w:t>1710-1785 MHz</w:t>
        </w:r>
      </w:ins>
      <w:ins w:id="69" w:author="Michal Szydelko, Huawei" w:date="2023-04-21T21:22:00Z">
        <w:r w:rsidR="007E4362">
          <w:rPr>
            <w:rFonts w:ascii="Times New Roman" w:hAnsi="Times New Roman"/>
          </w:rPr>
          <w:t>)</w:t>
        </w:r>
      </w:ins>
      <w:ins w:id="70" w:author="Michal Szydelko, Huawei" w:date="2023-04-06T13:56:00Z">
        <w:r w:rsidR="00FA7743">
          <w:rPr>
            <w:rFonts w:ascii="Times New Roman" w:hAnsi="Times New Roman"/>
          </w:rPr>
          <w:t>.</w:t>
        </w:r>
      </w:ins>
      <w:ins w:id="71" w:author="Michal Szydelko, Huawei" w:date="2023-04-21T21:50:00Z">
        <w:r w:rsidR="00FA7743">
          <w:rPr>
            <w:rFonts w:ascii="Times New Roman" w:hAnsi="Times New Roman"/>
          </w:rPr>
          <w:t>]</w:t>
        </w:r>
      </w:ins>
    </w:p>
    <w:p w14:paraId="543C733C" w14:textId="3EAA20CB" w:rsidR="00FA7743" w:rsidRDefault="00FA7743" w:rsidP="00FA7743">
      <w:pPr>
        <w:pStyle w:val="ListParagraph"/>
        <w:jc w:val="center"/>
        <w:rPr>
          <w:rFonts w:ascii="Times New Roman" w:hAnsi="Times New Roman"/>
          <w:i/>
          <w:color w:val="0000FF"/>
        </w:rPr>
      </w:pPr>
      <w:r w:rsidRPr="0033506F">
        <w:rPr>
          <w:rFonts w:ascii="Times New Roman" w:hAnsi="Times New Roman"/>
          <w:i/>
          <w:color w:val="0000FF"/>
        </w:rPr>
        <w:t xml:space="preserve">------------------------------ </w:t>
      </w:r>
      <w:r>
        <w:rPr>
          <w:rFonts w:ascii="Times New Roman" w:hAnsi="Times New Roman"/>
          <w:i/>
          <w:color w:val="0000FF"/>
        </w:rPr>
        <w:t xml:space="preserve">Next </w:t>
      </w:r>
      <w:r>
        <w:rPr>
          <w:rFonts w:ascii="Times New Roman" w:hAnsi="Times New Roman"/>
          <w:i/>
          <w:color w:val="0000FF"/>
        </w:rPr>
        <w:t>modified section ------------------------------</w:t>
      </w:r>
    </w:p>
    <w:p w14:paraId="20662052" w14:textId="77777777" w:rsidR="00FA7743" w:rsidRDefault="00FA7743" w:rsidP="00FA7743">
      <w:pPr>
        <w:pStyle w:val="Heading3"/>
        <w:rPr>
          <w:lang w:eastAsia="en-GB"/>
        </w:rPr>
      </w:pPr>
      <w:r>
        <w:lastRenderedPageBreak/>
        <w:t>6.6.3G</w:t>
      </w:r>
      <w:r>
        <w:tab/>
        <w:t>Spurious emission for V2X Communication</w:t>
      </w:r>
    </w:p>
    <w:p w14:paraId="08F2B2EC" w14:textId="77777777" w:rsidR="00FA7743" w:rsidRDefault="00FA7743" w:rsidP="00FA7743">
      <w:pPr>
        <w:rPr>
          <w:rFonts w:eastAsia="Malgun Gothic" w:cs="v5.0.0"/>
        </w:rPr>
      </w:pPr>
      <w:r>
        <w:t>When UE is configured for E-UTRA V2X sidelink transmissions non-concurrent with E-UTRA uplink transmissions for E-UTRA V2X operating bands specified in Table 5.5G-1</w:t>
      </w:r>
      <w:r>
        <w:rPr>
          <w:rFonts w:cs="v5.0.0"/>
        </w:rPr>
        <w:t>, the requirements in subclause 6.6.3 apply.</w:t>
      </w:r>
    </w:p>
    <w:p w14:paraId="61C6C600" w14:textId="77777777" w:rsidR="00FA7743" w:rsidRDefault="00FA7743" w:rsidP="00FA7743">
      <w:pPr>
        <w:rPr>
          <w:ins w:id="72" w:author="Michal Szydelko, Huawei" w:date="2023-04-21T21:41:00Z"/>
          <w:rFonts w:cs="v5.0.0"/>
        </w:rPr>
      </w:pPr>
      <w:r>
        <w:t xml:space="preserve">When UE is configured for simultaneous E-UTRA V2X sidelink and E-UTRA uplink transmissions for inter-band E-UTRA V2X / E-UTRA bands specified in Table 5.5G-2, the UE-coexistence </w:t>
      </w:r>
      <w:r>
        <w:rPr>
          <w:rFonts w:cs="v5.0.0"/>
        </w:rPr>
        <w:t xml:space="preserve">requirements in Table </w:t>
      </w:r>
      <w:r>
        <w:t xml:space="preserve">6.6.3G-0 </w:t>
      </w:r>
      <w:r>
        <w:rPr>
          <w:rFonts w:cs="v5.0.0"/>
        </w:rPr>
        <w:t xml:space="preserve">in subclause 6.6.3G apply as </w:t>
      </w:r>
      <w:r>
        <w:t xml:space="preserve">as specified for the corresponding </w:t>
      </w:r>
      <w:r>
        <w:rPr>
          <w:rFonts w:cs="v5.0.0"/>
        </w:rPr>
        <w:t xml:space="preserve">inter-band </w:t>
      </w:r>
      <w:r>
        <w:t>con-current operation with uplink assigned to two bands</w:t>
      </w:r>
      <w:r>
        <w:rPr>
          <w:rFonts w:cs="v5.0.0"/>
        </w:rPr>
        <w:t>.</w:t>
      </w:r>
    </w:p>
    <w:p w14:paraId="21A6C5AB" w14:textId="2CD477C4" w:rsidR="00FA7743" w:rsidRDefault="00FA7743" w:rsidP="00FA7743">
      <w:pPr>
        <w:pStyle w:val="Heading3"/>
        <w:rPr>
          <w:ins w:id="73" w:author="Michal Szydelko, Huawei" w:date="2023-04-21T21:41:00Z"/>
        </w:rPr>
      </w:pPr>
      <w:ins w:id="74" w:author="Michal Szydelko, Huawei" w:date="2023-04-21T21:50:00Z">
        <w:r>
          <w:t>[</w:t>
        </w:r>
      </w:ins>
      <w:ins w:id="75" w:author="Michal Szydelko, Huawei" w:date="2023-04-21T21:41:00Z">
        <w:r>
          <w:t>6.6.3</w:t>
        </w:r>
      </w:ins>
      <w:ins w:id="76" w:author="Michal Szydelko, Huawei" w:date="2023-04-21T21:48:00Z">
        <w:r>
          <w:t>H</w:t>
        </w:r>
      </w:ins>
      <w:ins w:id="77" w:author="Michal Szydelko, Huawei" w:date="2023-04-21T21:41:00Z">
        <w:r>
          <w:tab/>
          <w:t xml:space="preserve">Spurious emission for </w:t>
        </w:r>
      </w:ins>
      <w:ins w:id="78" w:author="Michal Szydelko, Huawei" w:date="2023-04-21T21:42:00Z">
        <w:r>
          <w:t>Aerial UE</w:t>
        </w:r>
      </w:ins>
    </w:p>
    <w:p w14:paraId="15F9F888" w14:textId="77777777" w:rsidR="00FA7743" w:rsidRDefault="00FA7743" w:rsidP="00FA7743">
      <w:pPr>
        <w:rPr>
          <w:ins w:id="79" w:author="Michal Szydelko, Huawei" w:date="2023-04-21T21:43:00Z"/>
        </w:rPr>
      </w:pPr>
      <w:ins w:id="80" w:author="Michal Szydelko, Huawei" w:date="2023-04-21T21:43:00Z">
        <w:r>
          <w:t xml:space="preserve">Based on </w:t>
        </w:r>
        <w:r>
          <w:rPr>
            <w:color w:val="000000" w:themeColor="text1"/>
          </w:rPr>
          <w:t>ECC Decision (22)07 [x], f</w:t>
        </w:r>
        <w:r>
          <w:t xml:space="preserve">or Aerial UEs operating in CEPT countries in band </w:t>
        </w:r>
      </w:ins>
      <w:ins w:id="81" w:author="Michal Szydelko, Huawei" w:date="2023-04-21T21:44:00Z">
        <w:r>
          <w:t>7 or band 38</w:t>
        </w:r>
      </w:ins>
      <w:ins w:id="82" w:author="Michal Szydelko, Huawei" w:date="2023-04-21T21:43:00Z">
        <w:r>
          <w:t xml:space="preserve">, the following </w:t>
        </w:r>
      </w:ins>
      <w:ins w:id="83" w:author="Michal Szydelko, Huawei" w:date="2023-04-21T21:45:00Z">
        <w:r>
          <w:t xml:space="preserve">spurious emissions </w:t>
        </w:r>
      </w:ins>
      <w:ins w:id="84" w:author="Michal Szydelko, Huawei" w:date="2023-04-21T21:43:00Z">
        <w:r>
          <w:t>requirement applies:</w:t>
        </w:r>
      </w:ins>
    </w:p>
    <w:p w14:paraId="31C030DB" w14:textId="77777777" w:rsidR="00FA7743" w:rsidRDefault="00FA7743" w:rsidP="00FA7743">
      <w:pPr>
        <w:pStyle w:val="ECCParagraph"/>
        <w:numPr>
          <w:ilvl w:val="0"/>
          <w:numId w:val="10"/>
        </w:numPr>
        <w:rPr>
          <w:ins w:id="85" w:author="Michal Szydelko, Huawei" w:date="2023-04-21T21:43:00Z"/>
        </w:rPr>
      </w:pPr>
      <w:ins w:id="86" w:author="Michal Szydelko, Huawei" w:date="2023-04-21T21:43:00Z">
        <w:r>
          <w:rPr>
            <w:rFonts w:ascii="Times New Roman" w:hAnsi="Times New Roman"/>
          </w:rPr>
          <w:t>Protection of RAS operating in 2690 – 2700 MHz and radars operating in 2700-2900 MHz defined as -50 dBm/MHz limit in the frequency range 2690-2900 MHz for Aerial UE operating in band 7 (i.e. 2500-2570 MHz), or band 38 (i.e. 2570-2620 MHz).</w:t>
        </w:r>
      </w:ins>
      <w:ins w:id="87" w:author="Michal Szydelko, Huawei" w:date="2023-04-21T21:45:00Z">
        <w:r>
          <w:rPr>
            <w:rFonts w:ascii="Times New Roman" w:hAnsi="Times New Roman"/>
          </w:rPr>
          <w:t>]</w:t>
        </w:r>
      </w:ins>
    </w:p>
    <w:p w14:paraId="0F085635" w14:textId="4DA93DBF" w:rsidR="00612D24" w:rsidRDefault="00075D9C" w:rsidP="0020621C">
      <w:pPr>
        <w:pStyle w:val="ListParagraph"/>
        <w:ind w:left="533"/>
        <w:jc w:val="center"/>
        <w:rPr>
          <w:rFonts w:ascii="Times New Roman" w:hAnsi="Times New Roman"/>
          <w:i/>
          <w:color w:val="0000FF"/>
        </w:rPr>
      </w:pPr>
      <w:r w:rsidRPr="0033506F">
        <w:rPr>
          <w:rFonts w:ascii="Times New Roman" w:hAnsi="Times New Roman"/>
          <w:i/>
          <w:color w:val="0000FF"/>
        </w:rPr>
        <w:t>------------------------------ End</w:t>
      </w:r>
      <w:r>
        <w:rPr>
          <w:rFonts w:ascii="Times New Roman" w:hAnsi="Times New Roman"/>
          <w:i/>
          <w:color w:val="0000FF"/>
        </w:rPr>
        <w:t xml:space="preserve"> of modified section ------------------------------</w:t>
      </w:r>
    </w:p>
    <w:p w14:paraId="525D263E" w14:textId="77777777" w:rsidR="007E4362" w:rsidRDefault="007E4362" w:rsidP="0020621C">
      <w:pPr>
        <w:pStyle w:val="ListParagraph"/>
        <w:ind w:left="533"/>
        <w:jc w:val="center"/>
        <w:rPr>
          <w:rFonts w:ascii="Times New Roman" w:hAnsi="Times New Roman"/>
          <w:i/>
          <w:color w:val="0000FF"/>
        </w:rPr>
      </w:pPr>
    </w:p>
    <w:p w14:paraId="5A90F189" w14:textId="77777777" w:rsidR="007E4362" w:rsidRDefault="007E4362" w:rsidP="0020621C">
      <w:pPr>
        <w:pStyle w:val="ListParagraph"/>
        <w:ind w:left="533"/>
        <w:jc w:val="center"/>
        <w:rPr>
          <w:rFonts w:ascii="Times New Roman" w:hAnsi="Times New Roman"/>
          <w:i/>
          <w:color w:val="0000FF"/>
        </w:rPr>
      </w:pPr>
    </w:p>
    <w:p w14:paraId="058F0CE2" w14:textId="77777777" w:rsidR="007E4362" w:rsidRPr="0020621C" w:rsidRDefault="007E4362" w:rsidP="0020621C">
      <w:pPr>
        <w:pStyle w:val="ListParagraph"/>
        <w:ind w:left="533"/>
        <w:jc w:val="center"/>
        <w:rPr>
          <w:rFonts w:ascii="Times New Roman" w:hAnsi="Times New Roman"/>
          <w:i/>
          <w:color w:val="0000FF"/>
        </w:rPr>
      </w:pPr>
    </w:p>
    <w:sectPr w:rsidR="007E4362" w:rsidRPr="0020621C"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97AA3" w14:textId="77777777" w:rsidR="00CB49BA" w:rsidRDefault="00CB49BA">
      <w:r>
        <w:separator/>
      </w:r>
    </w:p>
  </w:endnote>
  <w:endnote w:type="continuationSeparator" w:id="0">
    <w:p w14:paraId="5683088D" w14:textId="77777777" w:rsidR="00CB49BA" w:rsidRDefault="00CB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D6AFD" w14:textId="77777777" w:rsidR="00CB49BA" w:rsidRDefault="00CB49BA">
      <w:r>
        <w:separator/>
      </w:r>
    </w:p>
  </w:footnote>
  <w:footnote w:type="continuationSeparator" w:id="0">
    <w:p w14:paraId="6FE9B9F3" w14:textId="77777777" w:rsidR="00CB49BA" w:rsidRDefault="00CB4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77D07" w:rsidRDefault="00077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77D07" w:rsidRDefault="00077D07">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77D07" w:rsidRDefault="00077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CCA252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0F440E6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9DC63A1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0BBED65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7A8F214"/>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51C0C2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9688C0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62BC1"/>
    <w:multiLevelType w:val="hybridMultilevel"/>
    <w:tmpl w:val="B5CE2560"/>
    <w:lvl w:ilvl="0" w:tplc="4B22C5C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5F407051"/>
    <w:multiLevelType w:val="hybridMultilevel"/>
    <w:tmpl w:val="F8DC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D9C"/>
    <w:rsid w:val="00077D07"/>
    <w:rsid w:val="000874CD"/>
    <w:rsid w:val="000A6394"/>
    <w:rsid w:val="000B5808"/>
    <w:rsid w:val="000B7FED"/>
    <w:rsid w:val="000C038A"/>
    <w:rsid w:val="000C6598"/>
    <w:rsid w:val="000D21C2"/>
    <w:rsid w:val="000D44B3"/>
    <w:rsid w:val="0014496F"/>
    <w:rsid w:val="00145D43"/>
    <w:rsid w:val="00192C46"/>
    <w:rsid w:val="001A08B3"/>
    <w:rsid w:val="001A2CA0"/>
    <w:rsid w:val="001A7B60"/>
    <w:rsid w:val="001B52F0"/>
    <w:rsid w:val="001B7A65"/>
    <w:rsid w:val="001E41F3"/>
    <w:rsid w:val="002042D7"/>
    <w:rsid w:val="0020621C"/>
    <w:rsid w:val="002209BA"/>
    <w:rsid w:val="0026004D"/>
    <w:rsid w:val="002640DD"/>
    <w:rsid w:val="00275D12"/>
    <w:rsid w:val="00276E3D"/>
    <w:rsid w:val="0028291C"/>
    <w:rsid w:val="00284FEB"/>
    <w:rsid w:val="002860C4"/>
    <w:rsid w:val="002937DF"/>
    <w:rsid w:val="002A6069"/>
    <w:rsid w:val="002B5741"/>
    <w:rsid w:val="002B72CB"/>
    <w:rsid w:val="002E472E"/>
    <w:rsid w:val="00305409"/>
    <w:rsid w:val="0033506F"/>
    <w:rsid w:val="0034259D"/>
    <w:rsid w:val="003609EF"/>
    <w:rsid w:val="0036231A"/>
    <w:rsid w:val="00374DD4"/>
    <w:rsid w:val="003E1A36"/>
    <w:rsid w:val="00410371"/>
    <w:rsid w:val="00422B23"/>
    <w:rsid w:val="004242F1"/>
    <w:rsid w:val="004B3D69"/>
    <w:rsid w:val="004B75B7"/>
    <w:rsid w:val="004E319F"/>
    <w:rsid w:val="0051580D"/>
    <w:rsid w:val="00526BE3"/>
    <w:rsid w:val="00547111"/>
    <w:rsid w:val="00592D74"/>
    <w:rsid w:val="005D01F1"/>
    <w:rsid w:val="005E2C44"/>
    <w:rsid w:val="00612D24"/>
    <w:rsid w:val="00621188"/>
    <w:rsid w:val="006257ED"/>
    <w:rsid w:val="006511C4"/>
    <w:rsid w:val="00664A71"/>
    <w:rsid w:val="00665C47"/>
    <w:rsid w:val="00693C58"/>
    <w:rsid w:val="00695808"/>
    <w:rsid w:val="006B46FB"/>
    <w:rsid w:val="006E21FB"/>
    <w:rsid w:val="006E6A80"/>
    <w:rsid w:val="00713080"/>
    <w:rsid w:val="007176FF"/>
    <w:rsid w:val="0075135A"/>
    <w:rsid w:val="007612DD"/>
    <w:rsid w:val="00792342"/>
    <w:rsid w:val="007977A8"/>
    <w:rsid w:val="007A54A6"/>
    <w:rsid w:val="007B512A"/>
    <w:rsid w:val="007C2097"/>
    <w:rsid w:val="007D6A07"/>
    <w:rsid w:val="007E4362"/>
    <w:rsid w:val="007F34DF"/>
    <w:rsid w:val="007F7259"/>
    <w:rsid w:val="008040A8"/>
    <w:rsid w:val="008279FA"/>
    <w:rsid w:val="00857B58"/>
    <w:rsid w:val="008626E7"/>
    <w:rsid w:val="00864271"/>
    <w:rsid w:val="00870EE7"/>
    <w:rsid w:val="008863B9"/>
    <w:rsid w:val="008A45A6"/>
    <w:rsid w:val="008F3789"/>
    <w:rsid w:val="008F686C"/>
    <w:rsid w:val="009148DE"/>
    <w:rsid w:val="00931358"/>
    <w:rsid w:val="00941E30"/>
    <w:rsid w:val="009777D9"/>
    <w:rsid w:val="00991B88"/>
    <w:rsid w:val="009A5753"/>
    <w:rsid w:val="009A579D"/>
    <w:rsid w:val="009D57B3"/>
    <w:rsid w:val="009E3297"/>
    <w:rsid w:val="009F734F"/>
    <w:rsid w:val="00A03DA8"/>
    <w:rsid w:val="00A246B6"/>
    <w:rsid w:val="00A47E70"/>
    <w:rsid w:val="00A50CF0"/>
    <w:rsid w:val="00A70B01"/>
    <w:rsid w:val="00A7671C"/>
    <w:rsid w:val="00A87435"/>
    <w:rsid w:val="00AA2CBC"/>
    <w:rsid w:val="00AC5820"/>
    <w:rsid w:val="00AD1CD8"/>
    <w:rsid w:val="00B258BB"/>
    <w:rsid w:val="00B67B97"/>
    <w:rsid w:val="00B968C8"/>
    <w:rsid w:val="00BA2F9B"/>
    <w:rsid w:val="00BA3EC5"/>
    <w:rsid w:val="00BA49CC"/>
    <w:rsid w:val="00BA51D9"/>
    <w:rsid w:val="00BB413B"/>
    <w:rsid w:val="00BB5DFC"/>
    <w:rsid w:val="00BC1F70"/>
    <w:rsid w:val="00BD279D"/>
    <w:rsid w:val="00BD6BB8"/>
    <w:rsid w:val="00BE2F18"/>
    <w:rsid w:val="00BE6167"/>
    <w:rsid w:val="00C0160F"/>
    <w:rsid w:val="00C66BA2"/>
    <w:rsid w:val="00C95985"/>
    <w:rsid w:val="00CB49BA"/>
    <w:rsid w:val="00CC5026"/>
    <w:rsid w:val="00CC68D0"/>
    <w:rsid w:val="00D034F4"/>
    <w:rsid w:val="00D03773"/>
    <w:rsid w:val="00D03F9A"/>
    <w:rsid w:val="00D06D51"/>
    <w:rsid w:val="00D24991"/>
    <w:rsid w:val="00D50255"/>
    <w:rsid w:val="00D66520"/>
    <w:rsid w:val="00DE34CF"/>
    <w:rsid w:val="00E13F3D"/>
    <w:rsid w:val="00E34898"/>
    <w:rsid w:val="00E846E5"/>
    <w:rsid w:val="00E91591"/>
    <w:rsid w:val="00EB09B7"/>
    <w:rsid w:val="00EC548B"/>
    <w:rsid w:val="00EE7D7C"/>
    <w:rsid w:val="00F25D98"/>
    <w:rsid w:val="00F300FB"/>
    <w:rsid w:val="00FA7743"/>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693C5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693C58"/>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693C5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93C58"/>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693C58"/>
    <w:rPr>
      <w:rFonts w:ascii="Arial" w:hAnsi="Arial"/>
      <w:sz w:val="22"/>
      <w:lang w:val="en-GB" w:eastAsia="en-US"/>
    </w:rPr>
  </w:style>
  <w:style w:type="paragraph" w:customStyle="1" w:styleId="H6">
    <w:name w:val="H6"/>
    <w:basedOn w:val="Heading5"/>
    <w:next w:val="Normal"/>
    <w:link w:val="H6Char"/>
    <w:rsid w:val="000B7FED"/>
    <w:pPr>
      <w:ind w:left="1985" w:hanging="1985"/>
      <w:outlineLvl w:val="9"/>
    </w:pPr>
    <w:rPr>
      <w:sz w:val="20"/>
    </w:rPr>
  </w:style>
  <w:style w:type="character" w:customStyle="1" w:styleId="H6Char">
    <w:name w:val="H6 Char"/>
    <w:link w:val="H6"/>
    <w:qFormat/>
    <w:locked/>
    <w:rsid w:val="00D034F4"/>
    <w:rPr>
      <w:rFonts w:ascii="Arial" w:hAnsi="Arial"/>
      <w:lang w:val="en-GB" w:eastAsia="en-US"/>
    </w:rPr>
  </w:style>
  <w:style w:type="character" w:customStyle="1" w:styleId="Heading6Char">
    <w:name w:val="Heading 6 Char"/>
    <w:basedOn w:val="DefaultParagraphFont"/>
    <w:link w:val="Heading6"/>
    <w:rsid w:val="00693C58"/>
    <w:rPr>
      <w:rFonts w:ascii="Arial" w:hAnsi="Arial"/>
      <w:lang w:val="en-GB" w:eastAsia="en-US"/>
    </w:rPr>
  </w:style>
  <w:style w:type="character" w:customStyle="1" w:styleId="Heading7Char">
    <w:name w:val="Heading 7 Char"/>
    <w:basedOn w:val="DefaultParagraphFont"/>
    <w:link w:val="Heading7"/>
    <w:rsid w:val="00693C58"/>
    <w:rPr>
      <w:rFonts w:ascii="Arial" w:hAnsi="Arial"/>
      <w:lang w:val="en-GB" w:eastAsia="en-US"/>
    </w:rPr>
  </w:style>
  <w:style w:type="character" w:customStyle="1" w:styleId="Heading8Char">
    <w:name w:val="Heading 8 Char"/>
    <w:basedOn w:val="DefaultParagraphFont"/>
    <w:link w:val="Heading8"/>
    <w:uiPriority w:val="99"/>
    <w:rsid w:val="00693C58"/>
    <w:rPr>
      <w:rFonts w:ascii="Arial" w:hAnsi="Arial"/>
      <w:sz w:val="36"/>
      <w:lang w:val="en-GB" w:eastAsia="en-US"/>
    </w:rPr>
  </w:style>
  <w:style w:type="character" w:customStyle="1" w:styleId="Heading9Char">
    <w:name w:val="Heading 9 Char"/>
    <w:basedOn w:val="DefaultParagraphFont"/>
    <w:link w:val="Heading9"/>
    <w:uiPriority w:val="99"/>
    <w:rsid w:val="00693C58"/>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ListNumber">
    <w:name w:val="List Number"/>
    <w:basedOn w:val="List"/>
    <w:uiPriority w:val="99"/>
    <w:rsid w:val="000B7FED"/>
  </w:style>
  <w:style w:type="paragraph" w:styleId="List">
    <w:name w:val="List"/>
    <w:basedOn w:val="Normal"/>
    <w:uiPriority w:val="99"/>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693C5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semiHidden/>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693C5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4E319F"/>
    <w:rPr>
      <w:rFonts w:ascii="Arial" w:hAnsi="Arial"/>
      <w:sz w:val="18"/>
      <w:lang w:val="en-GB" w:eastAsia="en-US"/>
    </w:rPr>
  </w:style>
  <w:style w:type="character" w:customStyle="1" w:styleId="TACChar">
    <w:name w:val="TAC Char"/>
    <w:link w:val="TAC"/>
    <w:qFormat/>
    <w:locked/>
    <w:rsid w:val="00612D24"/>
    <w:rPr>
      <w:rFonts w:ascii="Arial" w:hAnsi="Arial"/>
      <w:sz w:val="18"/>
      <w:lang w:val="en-GB" w:eastAsia="en-US"/>
    </w:rPr>
  </w:style>
  <w:style w:type="character" w:customStyle="1" w:styleId="TAHCar">
    <w:name w:val="TAH Car"/>
    <w:link w:val="TAH"/>
    <w:qFormat/>
    <w:locked/>
    <w:rsid w:val="00612D24"/>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612D24"/>
    <w:rPr>
      <w:rFonts w:ascii="Arial" w:hAnsi="Arial"/>
      <w:b/>
      <w:lang w:val="en-GB" w:eastAsia="en-US"/>
    </w:rPr>
  </w:style>
  <w:style w:type="character" w:customStyle="1" w:styleId="TFChar">
    <w:name w:val="TF Char"/>
    <w:link w:val="TF"/>
    <w:qFormat/>
    <w:locked/>
    <w:rsid w:val="00693C5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4E319F"/>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locked/>
    <w:rsid w:val="00693C58"/>
    <w:rPr>
      <w:rFonts w:ascii="Times New Roman" w:hAnsi="Times New Roman"/>
      <w:lang w:val="en-GB" w:eastAsia="en-US"/>
    </w:r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
    <w:name w:val="List Bullet"/>
    <w:basedOn w:val="List"/>
    <w:uiPriority w:val="99"/>
    <w:rsid w:val="000B7FED"/>
  </w:style>
  <w:style w:type="paragraph" w:styleId="ListBullet3">
    <w:name w:val="List Bullet 3"/>
    <w:basedOn w:val="ListBullet2"/>
    <w:uiPriority w:val="99"/>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693C58"/>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693C5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4E319F"/>
    <w:rPr>
      <w:rFonts w:ascii="Arial" w:hAnsi="Arial"/>
      <w:sz w:val="18"/>
      <w:lang w:val="en-GB" w:eastAsia="en-US"/>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character" w:customStyle="1" w:styleId="ZAChar">
    <w:name w:val="ZA Char"/>
    <w:basedOn w:val="DefaultParagraphFont"/>
    <w:link w:val="ZA"/>
    <w:locked/>
    <w:rsid w:val="00693C58"/>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qFormat/>
    <w:locked/>
    <w:rsid w:val="00693C58"/>
    <w:rPr>
      <w:rFonts w:ascii="Times New Roman" w:hAnsi="Times New Roman"/>
      <w:color w:val="FF0000"/>
      <w:lang w:val="en-GB" w:eastAsia="en-US"/>
    </w:rPr>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4E319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BA2F9B"/>
    <w:rPr>
      <w:rFonts w:ascii="Times New Roman" w:hAnsi="Times New Roman"/>
      <w:lang w:val="en-GB" w:eastAsia="en-US"/>
    </w:rPr>
  </w:style>
  <w:style w:type="paragraph" w:customStyle="1" w:styleId="B3">
    <w:name w:val="B3"/>
    <w:basedOn w:val="List3"/>
    <w:link w:val="B3Char2"/>
    <w:rsid w:val="000B7FED"/>
  </w:style>
  <w:style w:type="character" w:customStyle="1" w:styleId="B3Char2">
    <w:name w:val="B3 Char2"/>
    <w:link w:val="B3"/>
    <w:qFormat/>
    <w:locked/>
    <w:rsid w:val="00BA2F9B"/>
    <w:rPr>
      <w:rFonts w:ascii="Times New Roman" w:hAnsi="Times New Roman"/>
      <w:lang w:val="en-GB" w:eastAsia="en-US"/>
    </w:rPr>
  </w:style>
  <w:style w:type="paragraph" w:customStyle="1" w:styleId="B4">
    <w:name w:val="B4"/>
    <w:basedOn w:val="List4"/>
    <w:link w:val="B4Char"/>
    <w:rsid w:val="000B7FED"/>
  </w:style>
  <w:style w:type="character" w:customStyle="1" w:styleId="B4Char">
    <w:name w:val="B4 Char"/>
    <w:link w:val="B4"/>
    <w:qFormat/>
    <w:locked/>
    <w:rsid w:val="00693C58"/>
    <w:rPr>
      <w:rFonts w:ascii="Times New Roman" w:hAnsi="Times New Roman"/>
      <w:lang w:val="en-GB" w:eastAsia="en-US"/>
    </w:rPr>
  </w:style>
  <w:style w:type="paragraph" w:customStyle="1" w:styleId="B5">
    <w:name w:val="B5"/>
    <w:basedOn w:val="List5"/>
    <w:link w:val="B5Char"/>
    <w:rsid w:val="000B7FED"/>
  </w:style>
  <w:style w:type="character" w:customStyle="1" w:styleId="B5Char">
    <w:name w:val="B5 Char"/>
    <w:link w:val="B5"/>
    <w:qFormat/>
    <w:locked/>
    <w:rsid w:val="00693C58"/>
    <w:rPr>
      <w:rFonts w:ascii="Times New Roman" w:hAnsi="Times New Roman"/>
      <w:lang w:val="en-GB" w:eastAsia="en-US"/>
    </w:rPr>
  </w:style>
  <w:style w:type="paragraph" w:styleId="Footer">
    <w:name w:val="footer"/>
    <w:aliases w:val="footer odd,footer,fo,pie de página"/>
    <w:basedOn w:val="Header"/>
    <w:link w:val="FooterChar"/>
    <w:rsid w:val="000B7FED"/>
    <w:pPr>
      <w:jc w:val="center"/>
    </w:pPr>
    <w:rPr>
      <w:i/>
    </w:rPr>
  </w:style>
  <w:style w:type="character" w:customStyle="1" w:styleId="FooterChar">
    <w:name w:val="Footer Char"/>
    <w:aliases w:val="footer odd Char,footer Char,fo Char,pie de página Char"/>
    <w:basedOn w:val="DefaultParagraphFont"/>
    <w:link w:val="Footer"/>
    <w:qFormat/>
    <w:locked/>
    <w:rsid w:val="00693C58"/>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customStyle="1" w:styleId="CommentTextChar">
    <w:name w:val="Comment Text Char"/>
    <w:basedOn w:val="DefaultParagraphFont"/>
    <w:link w:val="CommentText"/>
    <w:uiPriority w:val="99"/>
    <w:semiHidden/>
    <w:rsid w:val="00D034F4"/>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rsid w:val="00693C58"/>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rsid w:val="000B7FED"/>
    <w:rPr>
      <w:b/>
      <w:bCs/>
    </w:rPr>
  </w:style>
  <w:style w:type="character" w:customStyle="1" w:styleId="CommentSubjectChar">
    <w:name w:val="Comment Subject Char"/>
    <w:basedOn w:val="CommentTextChar"/>
    <w:link w:val="CommentSubject"/>
    <w:uiPriority w:val="99"/>
    <w:semiHidden/>
    <w:rsid w:val="00693C58"/>
    <w:rPr>
      <w:rFonts w:ascii="Times New Roman" w:hAnsi="Times New Roman"/>
      <w:b/>
      <w:bCs/>
      <w:lang w:val="en-GB" w:eastAsia="en-U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93C58"/>
    <w:rPr>
      <w:rFonts w:ascii="Tahoma" w:hAnsi="Tahoma" w:cs="Tahoma"/>
      <w:shd w:val="clear" w:color="auto" w:fill="00008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612D24"/>
    <w:rPr>
      <w:rFonts w:ascii="Arial" w:hAnsi="Arial" w:cs="Arial"/>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612D24"/>
    <w:pPr>
      <w:overflowPunct w:val="0"/>
      <w:autoSpaceDE w:val="0"/>
      <w:autoSpaceDN w:val="0"/>
      <w:adjustRightInd w:val="0"/>
      <w:ind w:left="720"/>
    </w:pPr>
    <w:rPr>
      <w:rFonts w:ascii="Arial" w:hAnsi="Arial" w:cs="Arial"/>
    </w:rPr>
  </w:style>
  <w:style w:type="table" w:customStyle="1" w:styleId="TableGrid1">
    <w:name w:val="Table Grid1"/>
    <w:basedOn w:val="TableNormal"/>
    <w:qFormat/>
    <w:rsid w:val="004E319F"/>
    <w:pPr>
      <w:spacing w:after="180" w:line="256" w:lineRule="auto"/>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semiHidden/>
    <w:locked/>
    <w:rsid w:val="00693C58"/>
    <w:rPr>
      <w:rFonts w:ascii="Cambria" w:eastAsia="SimHei" w:hAnsi="Cambria"/>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semiHidden/>
    <w:unhideWhenUsed/>
    <w:qFormat/>
    <w:rsid w:val="00693C58"/>
    <w:pPr>
      <w:overflowPunct w:val="0"/>
      <w:autoSpaceDE w:val="0"/>
      <w:autoSpaceDN w:val="0"/>
      <w:adjustRightInd w:val="0"/>
    </w:pPr>
    <w:rPr>
      <w:rFonts w:ascii="Cambria" w:eastAsia="SimHei" w:hAnsi="Cambria"/>
      <w:lang w:val="fr-FR" w:eastAsia="fr-FR"/>
    </w:rPr>
  </w:style>
  <w:style w:type="character" w:customStyle="1" w:styleId="EndnoteTextChar">
    <w:name w:val="Endnote Text Char"/>
    <w:basedOn w:val="DefaultParagraphFont"/>
    <w:link w:val="EndnoteText"/>
    <w:uiPriority w:val="99"/>
    <w:semiHidden/>
    <w:rsid w:val="00693C58"/>
    <w:rPr>
      <w:rFonts w:ascii="Times New Roman" w:hAnsi="Times New Roman"/>
      <w:lang w:val="en-GB" w:eastAsia="x-none"/>
    </w:rPr>
  </w:style>
  <w:style w:type="paragraph" w:styleId="EndnoteText">
    <w:name w:val="endnote text"/>
    <w:basedOn w:val="Normal"/>
    <w:link w:val="EndnoteTextChar"/>
    <w:uiPriority w:val="99"/>
    <w:semiHidden/>
    <w:unhideWhenUsed/>
    <w:rsid w:val="00693C58"/>
    <w:pPr>
      <w:overflowPunct w:val="0"/>
      <w:autoSpaceDE w:val="0"/>
      <w:autoSpaceDN w:val="0"/>
      <w:adjustRightInd w:val="0"/>
      <w:snapToGrid w:val="0"/>
    </w:pPr>
    <w:rPr>
      <w:lang w:eastAsia="x-none"/>
    </w:rPr>
  </w:style>
  <w:style w:type="paragraph" w:styleId="BodyText">
    <w:name w:val="Body Text"/>
    <w:basedOn w:val="Normal"/>
    <w:link w:val="BodyTextChar"/>
    <w:uiPriority w:val="99"/>
    <w:semiHidden/>
    <w:unhideWhenUsed/>
    <w:rsid w:val="00693C58"/>
    <w:pPr>
      <w:overflowPunct w:val="0"/>
      <w:autoSpaceDE w:val="0"/>
      <w:autoSpaceDN w:val="0"/>
      <w:adjustRightInd w:val="0"/>
      <w:spacing w:after="120"/>
    </w:pPr>
    <w:rPr>
      <w:rFonts w:eastAsia="SimSun"/>
      <w:lang w:eastAsia="en-GB"/>
    </w:rPr>
  </w:style>
  <w:style w:type="character" w:customStyle="1" w:styleId="BodyTextChar">
    <w:name w:val="Body Text Char"/>
    <w:basedOn w:val="DefaultParagraphFont"/>
    <w:link w:val="BodyText"/>
    <w:uiPriority w:val="99"/>
    <w:semiHidden/>
    <w:rsid w:val="00693C58"/>
    <w:rPr>
      <w:rFonts w:ascii="Times New Roman" w:eastAsia="SimSun" w:hAnsi="Times New Roman"/>
      <w:lang w:val="en-GB" w:eastAsia="en-GB"/>
    </w:rPr>
  </w:style>
  <w:style w:type="character" w:customStyle="1" w:styleId="PlainTextChar">
    <w:name w:val="Plain Text Char"/>
    <w:basedOn w:val="DefaultParagraphFont"/>
    <w:link w:val="PlainText"/>
    <w:uiPriority w:val="99"/>
    <w:semiHidden/>
    <w:rsid w:val="00693C58"/>
    <w:rPr>
      <w:rFonts w:ascii="Courier New" w:hAnsi="Courier New"/>
      <w:lang w:val="nb-NO" w:eastAsia="x-none"/>
    </w:rPr>
  </w:style>
  <w:style w:type="paragraph" w:styleId="PlainText">
    <w:name w:val="Plain Text"/>
    <w:basedOn w:val="Normal"/>
    <w:link w:val="PlainTextChar"/>
    <w:uiPriority w:val="99"/>
    <w:semiHidden/>
    <w:unhideWhenUsed/>
    <w:rsid w:val="00693C58"/>
    <w:pPr>
      <w:overflowPunct w:val="0"/>
      <w:autoSpaceDE w:val="0"/>
      <w:autoSpaceDN w:val="0"/>
      <w:adjustRightInd w:val="0"/>
    </w:pPr>
    <w:rPr>
      <w:rFonts w:ascii="Courier New" w:hAnsi="Courier New"/>
      <w:lang w:val="nb-NO" w:eastAsia="x-none"/>
    </w:rPr>
  </w:style>
  <w:style w:type="character" w:customStyle="1" w:styleId="GuidanceChar">
    <w:name w:val="Guidance Char"/>
    <w:link w:val="Guidance"/>
    <w:locked/>
    <w:rsid w:val="00693C58"/>
    <w:rPr>
      <w:i/>
      <w:color w:val="0000FF"/>
    </w:rPr>
  </w:style>
  <w:style w:type="paragraph" w:customStyle="1" w:styleId="Guidance">
    <w:name w:val="Guidance"/>
    <w:basedOn w:val="Normal"/>
    <w:link w:val="GuidanceChar"/>
    <w:rsid w:val="00693C58"/>
    <w:pPr>
      <w:overflowPunct w:val="0"/>
      <w:autoSpaceDE w:val="0"/>
      <w:autoSpaceDN w:val="0"/>
      <w:adjustRightInd w:val="0"/>
    </w:pPr>
    <w:rPr>
      <w:rFonts w:ascii="CG Times (WN)" w:hAnsi="CG Times (WN)"/>
      <w:i/>
      <w:color w:val="0000FF"/>
      <w:lang w:val="fr-FR" w:eastAsia="fr-FR"/>
    </w:rPr>
  </w:style>
  <w:style w:type="paragraph" w:customStyle="1" w:styleId="tal0">
    <w:name w:val="tal"/>
    <w:basedOn w:val="Normal"/>
    <w:uiPriority w:val="99"/>
    <w:rsid w:val="00693C58"/>
    <w:pPr>
      <w:overflowPunct w:val="0"/>
      <w:autoSpaceDE w:val="0"/>
      <w:autoSpaceDN w:val="0"/>
      <w:adjustRightInd w:val="0"/>
      <w:spacing w:before="100" w:beforeAutospacing="1" w:after="100" w:afterAutospacing="1"/>
    </w:pPr>
    <w:rPr>
      <w:rFonts w:ascii="SimSun" w:eastAsia="SimSun" w:hAnsi="SimSun" w:cs="SimSun"/>
      <w:sz w:val="24"/>
      <w:szCs w:val="24"/>
      <w:lang w:val="en-US" w:eastAsia="zh-CN"/>
    </w:rPr>
  </w:style>
  <w:style w:type="paragraph" w:customStyle="1" w:styleId="tah0">
    <w:name w:val="tah"/>
    <w:basedOn w:val="Normal"/>
    <w:uiPriority w:val="99"/>
    <w:rsid w:val="00693C58"/>
    <w:pPr>
      <w:keepNext/>
      <w:overflowPunct w:val="0"/>
      <w:autoSpaceDE w:val="0"/>
      <w:autoSpaceDN w:val="0"/>
      <w:adjustRightInd w:val="0"/>
      <w:jc w:val="center"/>
    </w:pPr>
    <w:rPr>
      <w:rFonts w:ascii="Arial" w:eastAsia="PMingLiU" w:hAnsi="Arial" w:cs="Arial"/>
      <w:b/>
      <w:bCs/>
      <w:sz w:val="18"/>
      <w:szCs w:val="18"/>
      <w:lang w:eastAsia="zh-TW"/>
    </w:rPr>
  </w:style>
  <w:style w:type="paragraph" w:customStyle="1" w:styleId="tac0">
    <w:name w:val="tac"/>
    <w:basedOn w:val="Normal"/>
    <w:uiPriority w:val="99"/>
    <w:rsid w:val="00693C58"/>
    <w:pPr>
      <w:keepNext/>
      <w:overflowPunct w:val="0"/>
      <w:autoSpaceDE w:val="0"/>
      <w:autoSpaceDN w:val="0"/>
      <w:adjustRightInd w:val="0"/>
      <w:jc w:val="center"/>
    </w:pPr>
    <w:rPr>
      <w:rFonts w:ascii="Arial" w:eastAsia="PMingLiU" w:hAnsi="Arial" w:cs="Arial"/>
      <w:sz w:val="18"/>
      <w:szCs w:val="18"/>
      <w:lang w:eastAsia="zh-TW"/>
    </w:rPr>
  </w:style>
  <w:style w:type="paragraph" w:customStyle="1" w:styleId="msonormal0">
    <w:name w:val="msonormal"/>
    <w:basedOn w:val="Normal"/>
    <w:uiPriority w:val="99"/>
    <w:rsid w:val="00693C58"/>
    <w:pPr>
      <w:overflowPunct w:val="0"/>
      <w:autoSpaceDE w:val="0"/>
      <w:autoSpaceDN w:val="0"/>
      <w:adjustRightInd w:val="0"/>
      <w:spacing w:before="100" w:beforeAutospacing="1" w:after="100" w:afterAutospacing="1"/>
    </w:pPr>
    <w:rPr>
      <w:sz w:val="24"/>
      <w:szCs w:val="24"/>
      <w:lang w:val="da-DK" w:eastAsia="da-DK"/>
    </w:rPr>
  </w:style>
  <w:style w:type="character" w:styleId="IntenseEmphasis">
    <w:name w:val="Intense Emphasis"/>
    <w:uiPriority w:val="21"/>
    <w:qFormat/>
    <w:rsid w:val="00693C58"/>
    <w:rPr>
      <w:b/>
      <w:bCs/>
      <w:i/>
      <w:iCs/>
      <w:color w:val="4F81BD"/>
    </w:rPr>
  </w:style>
  <w:style w:type="character" w:customStyle="1" w:styleId="EditorsNoteChar">
    <w:name w:val="Editor's Note Char"/>
    <w:locked/>
    <w:rsid w:val="00693C58"/>
    <w:rPr>
      <w:rFonts w:ascii="Times New Roman" w:hAnsi="Times New Roman" w:cs="Times New Roman" w:hint="default"/>
      <w:color w:val="FF0000"/>
      <w:lang w:val="en-GB" w:eastAsia="en-US"/>
    </w:rPr>
  </w:style>
  <w:style w:type="character" w:customStyle="1" w:styleId="TALCar">
    <w:name w:val="TAL Car"/>
    <w:qFormat/>
    <w:rsid w:val="00693C58"/>
    <w:rPr>
      <w:rFonts w:ascii="Arial" w:hAnsi="Arial" w:cs="Times New Roman" w:hint="default"/>
      <w:kern w:val="0"/>
      <w:sz w:val="18"/>
      <w:szCs w:val="20"/>
      <w:lang w:val="en-GB" w:eastAsia="en-US"/>
    </w:r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semiHidden/>
    <w:rsid w:val="00A70B01"/>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70B01"/>
    <w:rPr>
      <w:rFonts w:asciiTheme="majorHAnsi" w:eastAsiaTheme="majorEastAsia" w:hAnsiTheme="majorHAnsi" w:cstheme="majorBidi" w:hint="default"/>
      <w:i/>
      <w:iCs/>
      <w:color w:val="365F91" w:themeColor="accent1" w:themeShade="BF"/>
      <w:lang w:val="en-GB"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Heading 81111 Char1"/>
    <w:basedOn w:val="DefaultParagraphFont"/>
    <w:semiHidden/>
    <w:rsid w:val="00A70B01"/>
    <w:rPr>
      <w:rFonts w:asciiTheme="majorHAnsi" w:eastAsiaTheme="majorEastAsia" w:hAnsiTheme="majorHAnsi" w:cstheme="majorBidi"/>
      <w:color w:val="365F91" w:themeColor="accent1" w:themeShade="BF"/>
    </w:rPr>
  </w:style>
  <w:style w:type="character" w:styleId="HTMLTypewriter">
    <w:name w:val="HTML Typewriter"/>
    <w:semiHidden/>
    <w:unhideWhenUsed/>
    <w:rsid w:val="00A70B01"/>
    <w:rPr>
      <w:rFonts w:ascii="Courier New" w:eastAsia="Times New Roman" w:hAnsi="Courier New" w:cs="Courier New" w:hint="default"/>
      <w:sz w:val="20"/>
      <w:szCs w:val="20"/>
    </w:rPr>
  </w:style>
  <w:style w:type="paragraph" w:styleId="NormalWeb">
    <w:name w:val="Normal (Web)"/>
    <w:basedOn w:val="Normal"/>
    <w:uiPriority w:val="99"/>
    <w:semiHidden/>
    <w:unhideWhenUsed/>
    <w:rsid w:val="00A70B01"/>
    <w:pPr>
      <w:spacing w:before="100" w:beforeAutospacing="1" w:after="100" w:afterAutospacing="1"/>
    </w:pPr>
    <w:rPr>
      <w:sz w:val="24"/>
      <w:szCs w:val="24"/>
      <w:lang w:val="fr-FR" w:eastAsia="fr-F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A70B01"/>
    <w:rPr>
      <w:rFonts w:ascii="Times New Roman" w:hAnsi="Times New Roman"/>
      <w:lang w:val="en-GB"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70B01"/>
    <w:rPr>
      <w:rFonts w:ascii="Times New Roman" w:hAnsi="Times New Roman"/>
      <w:lang w:val="en-GB" w:eastAsia="en-GB"/>
    </w:rPr>
  </w:style>
  <w:style w:type="character" w:customStyle="1" w:styleId="FooterChar1">
    <w:name w:val="Footer Char1"/>
    <w:aliases w:val="footer odd Char1,footer Char1,fo Char1,pie de página Char1"/>
    <w:basedOn w:val="DefaultParagraphFont"/>
    <w:uiPriority w:val="99"/>
    <w:semiHidden/>
    <w:rsid w:val="00A70B01"/>
    <w:rPr>
      <w:rFonts w:ascii="Times New Roman" w:hAnsi="Times New Roman"/>
      <w:lang w:val="en-GB" w:eastAsia="en-GB"/>
    </w:rPr>
  </w:style>
  <w:style w:type="paragraph" w:styleId="Revision">
    <w:name w:val="Revision"/>
    <w:uiPriority w:val="99"/>
    <w:semiHidden/>
    <w:rsid w:val="00A70B01"/>
    <w:rPr>
      <w:rFonts w:ascii="Times New Roman" w:eastAsia="SimSun" w:hAnsi="Times New Roman"/>
      <w:lang w:val="en-GB" w:eastAsia="en-US"/>
    </w:rPr>
  </w:style>
  <w:style w:type="paragraph" w:styleId="TOCHeading">
    <w:name w:val="TOC Heading"/>
    <w:basedOn w:val="Heading1"/>
    <w:next w:val="Normal"/>
    <w:uiPriority w:val="39"/>
    <w:semiHidden/>
    <w:unhideWhenUsed/>
    <w:qFormat/>
    <w:rsid w:val="00A70B01"/>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eastAsia="en-GB"/>
    </w:rPr>
  </w:style>
  <w:style w:type="paragraph" w:customStyle="1" w:styleId="a">
    <w:name w:val="수정"/>
    <w:uiPriority w:val="99"/>
    <w:semiHidden/>
    <w:rsid w:val="00A70B01"/>
    <w:rPr>
      <w:rFonts w:ascii="Times New Roman" w:eastAsia="Batang" w:hAnsi="Times New Roman"/>
      <w:lang w:val="en-GB" w:eastAsia="en-US"/>
    </w:rPr>
  </w:style>
  <w:style w:type="paragraph" w:customStyle="1" w:styleId="1">
    <w:name w:val="修订1"/>
    <w:uiPriority w:val="99"/>
    <w:semiHidden/>
    <w:rsid w:val="00A70B01"/>
    <w:rPr>
      <w:rFonts w:ascii="Times New Roman" w:eastAsia="Batang" w:hAnsi="Times New Roman"/>
      <w:lang w:val="en-GB" w:eastAsia="en-US"/>
    </w:rPr>
  </w:style>
  <w:style w:type="paragraph" w:customStyle="1" w:styleId="a0">
    <w:name w:val="変更箇所"/>
    <w:uiPriority w:val="99"/>
    <w:semiHidden/>
    <w:rsid w:val="00A70B01"/>
    <w:rPr>
      <w:rFonts w:ascii="Times New Roman" w:eastAsia="MS Mincho" w:hAnsi="Times New Roman"/>
      <w:lang w:val="en-GB" w:eastAsia="en-US"/>
    </w:rPr>
  </w:style>
  <w:style w:type="character" w:styleId="PlaceholderText">
    <w:name w:val="Placeholder Text"/>
    <w:uiPriority w:val="99"/>
    <w:semiHidden/>
    <w:rsid w:val="00A70B01"/>
    <w:rPr>
      <w:color w:val="808080"/>
    </w:rPr>
  </w:style>
  <w:style w:type="character" w:customStyle="1" w:styleId="UnresolvedMention">
    <w:name w:val="Unresolved Mention"/>
    <w:basedOn w:val="DefaultParagraphFont"/>
    <w:uiPriority w:val="99"/>
    <w:semiHidden/>
    <w:rsid w:val="00A70B01"/>
    <w:rPr>
      <w:color w:val="605E5C"/>
      <w:shd w:val="clear" w:color="auto" w:fill="E1DFDD"/>
    </w:rPr>
  </w:style>
  <w:style w:type="table" w:styleId="TableGrid">
    <w:name w:val="Table Grid"/>
    <w:aliases w:val="TableGrid"/>
    <w:basedOn w:val="TableNormal"/>
    <w:uiPriority w:val="39"/>
    <w:qFormat/>
    <w:rsid w:val="00A70B0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70B01"/>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A70B01"/>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70B01"/>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70B01"/>
    <w:pPr>
      <w:spacing w:after="180" w:line="256" w:lineRule="auto"/>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70B01"/>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link w:val="ECCParagraphZchn"/>
    <w:uiPriority w:val="99"/>
    <w:qFormat/>
    <w:rsid w:val="004B3D69"/>
    <w:pPr>
      <w:spacing w:before="240" w:after="60"/>
      <w:jc w:val="both"/>
    </w:pPr>
    <w:rPr>
      <w:rFonts w:ascii="Arial" w:hAnsi="Arial"/>
      <w:szCs w:val="24"/>
    </w:rPr>
  </w:style>
  <w:style w:type="character" w:customStyle="1" w:styleId="ECCParagraphZchn">
    <w:name w:val="ECC Paragraph Zchn"/>
    <w:link w:val="ECCParagraph"/>
    <w:uiPriority w:val="99"/>
    <w:qFormat/>
    <w:locked/>
    <w:rsid w:val="00FA7743"/>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0125">
      <w:bodyDiv w:val="1"/>
      <w:marLeft w:val="0"/>
      <w:marRight w:val="0"/>
      <w:marTop w:val="0"/>
      <w:marBottom w:val="0"/>
      <w:divBdr>
        <w:top w:val="none" w:sz="0" w:space="0" w:color="auto"/>
        <w:left w:val="none" w:sz="0" w:space="0" w:color="auto"/>
        <w:bottom w:val="none" w:sz="0" w:space="0" w:color="auto"/>
        <w:right w:val="none" w:sz="0" w:space="0" w:color="auto"/>
      </w:divBdr>
    </w:div>
    <w:div w:id="51076443">
      <w:bodyDiv w:val="1"/>
      <w:marLeft w:val="0"/>
      <w:marRight w:val="0"/>
      <w:marTop w:val="0"/>
      <w:marBottom w:val="0"/>
      <w:divBdr>
        <w:top w:val="none" w:sz="0" w:space="0" w:color="auto"/>
        <w:left w:val="none" w:sz="0" w:space="0" w:color="auto"/>
        <w:bottom w:val="none" w:sz="0" w:space="0" w:color="auto"/>
        <w:right w:val="none" w:sz="0" w:space="0" w:color="auto"/>
      </w:divBdr>
    </w:div>
    <w:div w:id="83457668">
      <w:bodyDiv w:val="1"/>
      <w:marLeft w:val="0"/>
      <w:marRight w:val="0"/>
      <w:marTop w:val="0"/>
      <w:marBottom w:val="0"/>
      <w:divBdr>
        <w:top w:val="none" w:sz="0" w:space="0" w:color="auto"/>
        <w:left w:val="none" w:sz="0" w:space="0" w:color="auto"/>
        <w:bottom w:val="none" w:sz="0" w:space="0" w:color="auto"/>
        <w:right w:val="none" w:sz="0" w:space="0" w:color="auto"/>
      </w:divBdr>
    </w:div>
    <w:div w:id="206140264">
      <w:bodyDiv w:val="1"/>
      <w:marLeft w:val="0"/>
      <w:marRight w:val="0"/>
      <w:marTop w:val="0"/>
      <w:marBottom w:val="0"/>
      <w:divBdr>
        <w:top w:val="none" w:sz="0" w:space="0" w:color="auto"/>
        <w:left w:val="none" w:sz="0" w:space="0" w:color="auto"/>
        <w:bottom w:val="none" w:sz="0" w:space="0" w:color="auto"/>
        <w:right w:val="none" w:sz="0" w:space="0" w:color="auto"/>
      </w:divBdr>
    </w:div>
    <w:div w:id="221605249">
      <w:bodyDiv w:val="1"/>
      <w:marLeft w:val="0"/>
      <w:marRight w:val="0"/>
      <w:marTop w:val="0"/>
      <w:marBottom w:val="0"/>
      <w:divBdr>
        <w:top w:val="none" w:sz="0" w:space="0" w:color="auto"/>
        <w:left w:val="none" w:sz="0" w:space="0" w:color="auto"/>
        <w:bottom w:val="none" w:sz="0" w:space="0" w:color="auto"/>
        <w:right w:val="none" w:sz="0" w:space="0" w:color="auto"/>
      </w:divBdr>
    </w:div>
    <w:div w:id="232815859">
      <w:bodyDiv w:val="1"/>
      <w:marLeft w:val="0"/>
      <w:marRight w:val="0"/>
      <w:marTop w:val="0"/>
      <w:marBottom w:val="0"/>
      <w:divBdr>
        <w:top w:val="none" w:sz="0" w:space="0" w:color="auto"/>
        <w:left w:val="none" w:sz="0" w:space="0" w:color="auto"/>
        <w:bottom w:val="none" w:sz="0" w:space="0" w:color="auto"/>
        <w:right w:val="none" w:sz="0" w:space="0" w:color="auto"/>
      </w:divBdr>
    </w:div>
    <w:div w:id="290331329">
      <w:bodyDiv w:val="1"/>
      <w:marLeft w:val="0"/>
      <w:marRight w:val="0"/>
      <w:marTop w:val="0"/>
      <w:marBottom w:val="0"/>
      <w:divBdr>
        <w:top w:val="none" w:sz="0" w:space="0" w:color="auto"/>
        <w:left w:val="none" w:sz="0" w:space="0" w:color="auto"/>
        <w:bottom w:val="none" w:sz="0" w:space="0" w:color="auto"/>
        <w:right w:val="none" w:sz="0" w:space="0" w:color="auto"/>
      </w:divBdr>
    </w:div>
    <w:div w:id="323509199">
      <w:bodyDiv w:val="1"/>
      <w:marLeft w:val="0"/>
      <w:marRight w:val="0"/>
      <w:marTop w:val="0"/>
      <w:marBottom w:val="0"/>
      <w:divBdr>
        <w:top w:val="none" w:sz="0" w:space="0" w:color="auto"/>
        <w:left w:val="none" w:sz="0" w:space="0" w:color="auto"/>
        <w:bottom w:val="none" w:sz="0" w:space="0" w:color="auto"/>
        <w:right w:val="none" w:sz="0" w:space="0" w:color="auto"/>
      </w:divBdr>
    </w:div>
    <w:div w:id="425855760">
      <w:bodyDiv w:val="1"/>
      <w:marLeft w:val="0"/>
      <w:marRight w:val="0"/>
      <w:marTop w:val="0"/>
      <w:marBottom w:val="0"/>
      <w:divBdr>
        <w:top w:val="none" w:sz="0" w:space="0" w:color="auto"/>
        <w:left w:val="none" w:sz="0" w:space="0" w:color="auto"/>
        <w:bottom w:val="none" w:sz="0" w:space="0" w:color="auto"/>
        <w:right w:val="none" w:sz="0" w:space="0" w:color="auto"/>
      </w:divBdr>
    </w:div>
    <w:div w:id="468018793">
      <w:bodyDiv w:val="1"/>
      <w:marLeft w:val="0"/>
      <w:marRight w:val="0"/>
      <w:marTop w:val="0"/>
      <w:marBottom w:val="0"/>
      <w:divBdr>
        <w:top w:val="none" w:sz="0" w:space="0" w:color="auto"/>
        <w:left w:val="none" w:sz="0" w:space="0" w:color="auto"/>
        <w:bottom w:val="none" w:sz="0" w:space="0" w:color="auto"/>
        <w:right w:val="none" w:sz="0" w:space="0" w:color="auto"/>
      </w:divBdr>
    </w:div>
    <w:div w:id="506218519">
      <w:bodyDiv w:val="1"/>
      <w:marLeft w:val="0"/>
      <w:marRight w:val="0"/>
      <w:marTop w:val="0"/>
      <w:marBottom w:val="0"/>
      <w:divBdr>
        <w:top w:val="none" w:sz="0" w:space="0" w:color="auto"/>
        <w:left w:val="none" w:sz="0" w:space="0" w:color="auto"/>
        <w:bottom w:val="none" w:sz="0" w:space="0" w:color="auto"/>
        <w:right w:val="none" w:sz="0" w:space="0" w:color="auto"/>
      </w:divBdr>
    </w:div>
    <w:div w:id="538206167">
      <w:bodyDiv w:val="1"/>
      <w:marLeft w:val="0"/>
      <w:marRight w:val="0"/>
      <w:marTop w:val="0"/>
      <w:marBottom w:val="0"/>
      <w:divBdr>
        <w:top w:val="none" w:sz="0" w:space="0" w:color="auto"/>
        <w:left w:val="none" w:sz="0" w:space="0" w:color="auto"/>
        <w:bottom w:val="none" w:sz="0" w:space="0" w:color="auto"/>
        <w:right w:val="none" w:sz="0" w:space="0" w:color="auto"/>
      </w:divBdr>
    </w:div>
    <w:div w:id="595939117">
      <w:bodyDiv w:val="1"/>
      <w:marLeft w:val="0"/>
      <w:marRight w:val="0"/>
      <w:marTop w:val="0"/>
      <w:marBottom w:val="0"/>
      <w:divBdr>
        <w:top w:val="none" w:sz="0" w:space="0" w:color="auto"/>
        <w:left w:val="none" w:sz="0" w:space="0" w:color="auto"/>
        <w:bottom w:val="none" w:sz="0" w:space="0" w:color="auto"/>
        <w:right w:val="none" w:sz="0" w:space="0" w:color="auto"/>
      </w:divBdr>
    </w:div>
    <w:div w:id="643043101">
      <w:bodyDiv w:val="1"/>
      <w:marLeft w:val="0"/>
      <w:marRight w:val="0"/>
      <w:marTop w:val="0"/>
      <w:marBottom w:val="0"/>
      <w:divBdr>
        <w:top w:val="none" w:sz="0" w:space="0" w:color="auto"/>
        <w:left w:val="none" w:sz="0" w:space="0" w:color="auto"/>
        <w:bottom w:val="none" w:sz="0" w:space="0" w:color="auto"/>
        <w:right w:val="none" w:sz="0" w:space="0" w:color="auto"/>
      </w:divBdr>
    </w:div>
    <w:div w:id="644089631">
      <w:bodyDiv w:val="1"/>
      <w:marLeft w:val="0"/>
      <w:marRight w:val="0"/>
      <w:marTop w:val="0"/>
      <w:marBottom w:val="0"/>
      <w:divBdr>
        <w:top w:val="none" w:sz="0" w:space="0" w:color="auto"/>
        <w:left w:val="none" w:sz="0" w:space="0" w:color="auto"/>
        <w:bottom w:val="none" w:sz="0" w:space="0" w:color="auto"/>
        <w:right w:val="none" w:sz="0" w:space="0" w:color="auto"/>
      </w:divBdr>
    </w:div>
    <w:div w:id="686295035">
      <w:bodyDiv w:val="1"/>
      <w:marLeft w:val="0"/>
      <w:marRight w:val="0"/>
      <w:marTop w:val="0"/>
      <w:marBottom w:val="0"/>
      <w:divBdr>
        <w:top w:val="none" w:sz="0" w:space="0" w:color="auto"/>
        <w:left w:val="none" w:sz="0" w:space="0" w:color="auto"/>
        <w:bottom w:val="none" w:sz="0" w:space="0" w:color="auto"/>
        <w:right w:val="none" w:sz="0" w:space="0" w:color="auto"/>
      </w:divBdr>
    </w:div>
    <w:div w:id="897861128">
      <w:bodyDiv w:val="1"/>
      <w:marLeft w:val="0"/>
      <w:marRight w:val="0"/>
      <w:marTop w:val="0"/>
      <w:marBottom w:val="0"/>
      <w:divBdr>
        <w:top w:val="none" w:sz="0" w:space="0" w:color="auto"/>
        <w:left w:val="none" w:sz="0" w:space="0" w:color="auto"/>
        <w:bottom w:val="none" w:sz="0" w:space="0" w:color="auto"/>
        <w:right w:val="none" w:sz="0" w:space="0" w:color="auto"/>
      </w:divBdr>
    </w:div>
    <w:div w:id="956109746">
      <w:bodyDiv w:val="1"/>
      <w:marLeft w:val="0"/>
      <w:marRight w:val="0"/>
      <w:marTop w:val="0"/>
      <w:marBottom w:val="0"/>
      <w:divBdr>
        <w:top w:val="none" w:sz="0" w:space="0" w:color="auto"/>
        <w:left w:val="none" w:sz="0" w:space="0" w:color="auto"/>
        <w:bottom w:val="none" w:sz="0" w:space="0" w:color="auto"/>
        <w:right w:val="none" w:sz="0" w:space="0" w:color="auto"/>
      </w:divBdr>
    </w:div>
    <w:div w:id="969941988">
      <w:bodyDiv w:val="1"/>
      <w:marLeft w:val="0"/>
      <w:marRight w:val="0"/>
      <w:marTop w:val="0"/>
      <w:marBottom w:val="0"/>
      <w:divBdr>
        <w:top w:val="none" w:sz="0" w:space="0" w:color="auto"/>
        <w:left w:val="none" w:sz="0" w:space="0" w:color="auto"/>
        <w:bottom w:val="none" w:sz="0" w:space="0" w:color="auto"/>
        <w:right w:val="none" w:sz="0" w:space="0" w:color="auto"/>
      </w:divBdr>
    </w:div>
    <w:div w:id="1193767729">
      <w:bodyDiv w:val="1"/>
      <w:marLeft w:val="0"/>
      <w:marRight w:val="0"/>
      <w:marTop w:val="0"/>
      <w:marBottom w:val="0"/>
      <w:divBdr>
        <w:top w:val="none" w:sz="0" w:space="0" w:color="auto"/>
        <w:left w:val="none" w:sz="0" w:space="0" w:color="auto"/>
        <w:bottom w:val="none" w:sz="0" w:space="0" w:color="auto"/>
        <w:right w:val="none" w:sz="0" w:space="0" w:color="auto"/>
      </w:divBdr>
    </w:div>
    <w:div w:id="1208950529">
      <w:bodyDiv w:val="1"/>
      <w:marLeft w:val="0"/>
      <w:marRight w:val="0"/>
      <w:marTop w:val="0"/>
      <w:marBottom w:val="0"/>
      <w:divBdr>
        <w:top w:val="none" w:sz="0" w:space="0" w:color="auto"/>
        <w:left w:val="none" w:sz="0" w:space="0" w:color="auto"/>
        <w:bottom w:val="none" w:sz="0" w:space="0" w:color="auto"/>
        <w:right w:val="none" w:sz="0" w:space="0" w:color="auto"/>
      </w:divBdr>
    </w:div>
    <w:div w:id="1210806378">
      <w:bodyDiv w:val="1"/>
      <w:marLeft w:val="0"/>
      <w:marRight w:val="0"/>
      <w:marTop w:val="0"/>
      <w:marBottom w:val="0"/>
      <w:divBdr>
        <w:top w:val="none" w:sz="0" w:space="0" w:color="auto"/>
        <w:left w:val="none" w:sz="0" w:space="0" w:color="auto"/>
        <w:bottom w:val="none" w:sz="0" w:space="0" w:color="auto"/>
        <w:right w:val="none" w:sz="0" w:space="0" w:color="auto"/>
      </w:divBdr>
    </w:div>
    <w:div w:id="1255749103">
      <w:bodyDiv w:val="1"/>
      <w:marLeft w:val="0"/>
      <w:marRight w:val="0"/>
      <w:marTop w:val="0"/>
      <w:marBottom w:val="0"/>
      <w:divBdr>
        <w:top w:val="none" w:sz="0" w:space="0" w:color="auto"/>
        <w:left w:val="none" w:sz="0" w:space="0" w:color="auto"/>
        <w:bottom w:val="none" w:sz="0" w:space="0" w:color="auto"/>
        <w:right w:val="none" w:sz="0" w:space="0" w:color="auto"/>
      </w:divBdr>
    </w:div>
    <w:div w:id="1327169941">
      <w:bodyDiv w:val="1"/>
      <w:marLeft w:val="0"/>
      <w:marRight w:val="0"/>
      <w:marTop w:val="0"/>
      <w:marBottom w:val="0"/>
      <w:divBdr>
        <w:top w:val="none" w:sz="0" w:space="0" w:color="auto"/>
        <w:left w:val="none" w:sz="0" w:space="0" w:color="auto"/>
        <w:bottom w:val="none" w:sz="0" w:space="0" w:color="auto"/>
        <w:right w:val="none" w:sz="0" w:space="0" w:color="auto"/>
      </w:divBdr>
    </w:div>
    <w:div w:id="1457455152">
      <w:bodyDiv w:val="1"/>
      <w:marLeft w:val="0"/>
      <w:marRight w:val="0"/>
      <w:marTop w:val="0"/>
      <w:marBottom w:val="0"/>
      <w:divBdr>
        <w:top w:val="none" w:sz="0" w:space="0" w:color="auto"/>
        <w:left w:val="none" w:sz="0" w:space="0" w:color="auto"/>
        <w:bottom w:val="none" w:sz="0" w:space="0" w:color="auto"/>
        <w:right w:val="none" w:sz="0" w:space="0" w:color="auto"/>
      </w:divBdr>
    </w:div>
    <w:div w:id="1630240554">
      <w:bodyDiv w:val="1"/>
      <w:marLeft w:val="0"/>
      <w:marRight w:val="0"/>
      <w:marTop w:val="0"/>
      <w:marBottom w:val="0"/>
      <w:divBdr>
        <w:top w:val="none" w:sz="0" w:space="0" w:color="auto"/>
        <w:left w:val="none" w:sz="0" w:space="0" w:color="auto"/>
        <w:bottom w:val="none" w:sz="0" w:space="0" w:color="auto"/>
        <w:right w:val="none" w:sz="0" w:space="0" w:color="auto"/>
      </w:divBdr>
    </w:div>
    <w:div w:id="1749886940">
      <w:bodyDiv w:val="1"/>
      <w:marLeft w:val="0"/>
      <w:marRight w:val="0"/>
      <w:marTop w:val="0"/>
      <w:marBottom w:val="0"/>
      <w:divBdr>
        <w:top w:val="none" w:sz="0" w:space="0" w:color="auto"/>
        <w:left w:val="none" w:sz="0" w:space="0" w:color="auto"/>
        <w:bottom w:val="none" w:sz="0" w:space="0" w:color="auto"/>
        <w:right w:val="none" w:sz="0" w:space="0" w:color="auto"/>
      </w:divBdr>
    </w:div>
    <w:div w:id="1840465054">
      <w:bodyDiv w:val="1"/>
      <w:marLeft w:val="0"/>
      <w:marRight w:val="0"/>
      <w:marTop w:val="0"/>
      <w:marBottom w:val="0"/>
      <w:divBdr>
        <w:top w:val="none" w:sz="0" w:space="0" w:color="auto"/>
        <w:left w:val="none" w:sz="0" w:space="0" w:color="auto"/>
        <w:bottom w:val="none" w:sz="0" w:space="0" w:color="auto"/>
        <w:right w:val="none" w:sz="0" w:space="0" w:color="auto"/>
      </w:divBdr>
    </w:div>
    <w:div w:id="1892574418">
      <w:bodyDiv w:val="1"/>
      <w:marLeft w:val="0"/>
      <w:marRight w:val="0"/>
      <w:marTop w:val="0"/>
      <w:marBottom w:val="0"/>
      <w:divBdr>
        <w:top w:val="none" w:sz="0" w:space="0" w:color="auto"/>
        <w:left w:val="none" w:sz="0" w:space="0" w:color="auto"/>
        <w:bottom w:val="none" w:sz="0" w:space="0" w:color="auto"/>
        <w:right w:val="none" w:sz="0" w:space="0" w:color="auto"/>
      </w:divBdr>
    </w:div>
    <w:div w:id="1930850921">
      <w:bodyDiv w:val="1"/>
      <w:marLeft w:val="0"/>
      <w:marRight w:val="0"/>
      <w:marTop w:val="0"/>
      <w:marBottom w:val="0"/>
      <w:divBdr>
        <w:top w:val="none" w:sz="0" w:space="0" w:color="auto"/>
        <w:left w:val="none" w:sz="0" w:space="0" w:color="auto"/>
        <w:bottom w:val="none" w:sz="0" w:space="0" w:color="auto"/>
        <w:right w:val="none" w:sz="0" w:space="0" w:color="auto"/>
      </w:divBdr>
    </w:div>
    <w:div w:id="1999964622">
      <w:bodyDiv w:val="1"/>
      <w:marLeft w:val="0"/>
      <w:marRight w:val="0"/>
      <w:marTop w:val="0"/>
      <w:marBottom w:val="0"/>
      <w:divBdr>
        <w:top w:val="none" w:sz="0" w:space="0" w:color="auto"/>
        <w:left w:val="none" w:sz="0" w:space="0" w:color="auto"/>
        <w:bottom w:val="none" w:sz="0" w:space="0" w:color="auto"/>
        <w:right w:val="none" w:sz="0" w:space="0" w:color="auto"/>
      </w:divBdr>
    </w:div>
    <w:div w:id="2004970725">
      <w:bodyDiv w:val="1"/>
      <w:marLeft w:val="0"/>
      <w:marRight w:val="0"/>
      <w:marTop w:val="0"/>
      <w:marBottom w:val="0"/>
      <w:divBdr>
        <w:top w:val="none" w:sz="0" w:space="0" w:color="auto"/>
        <w:left w:val="none" w:sz="0" w:space="0" w:color="auto"/>
        <w:bottom w:val="none" w:sz="0" w:space="0" w:color="auto"/>
        <w:right w:val="none" w:sz="0" w:space="0" w:color="auto"/>
      </w:divBdr>
    </w:div>
    <w:div w:id="2068648696">
      <w:bodyDiv w:val="1"/>
      <w:marLeft w:val="0"/>
      <w:marRight w:val="0"/>
      <w:marTop w:val="0"/>
      <w:marBottom w:val="0"/>
      <w:divBdr>
        <w:top w:val="none" w:sz="0" w:space="0" w:color="auto"/>
        <w:left w:val="none" w:sz="0" w:space="0" w:color="auto"/>
        <w:bottom w:val="none" w:sz="0" w:space="0" w:color="auto"/>
        <w:right w:val="none" w:sz="0" w:space="0" w:color="auto"/>
      </w:divBdr>
    </w:div>
    <w:div w:id="2079353023">
      <w:bodyDiv w:val="1"/>
      <w:marLeft w:val="0"/>
      <w:marRight w:val="0"/>
      <w:marTop w:val="0"/>
      <w:marBottom w:val="0"/>
      <w:divBdr>
        <w:top w:val="none" w:sz="0" w:space="0" w:color="auto"/>
        <w:left w:val="none" w:sz="0" w:space="0" w:color="auto"/>
        <w:bottom w:val="none" w:sz="0" w:space="0" w:color="auto"/>
        <w:right w:val="none" w:sz="0" w:space="0" w:color="auto"/>
      </w:divBdr>
    </w:div>
    <w:div w:id="20853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7.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header" Target="header2.xml"/><Relationship Id="rId20" Type="http://schemas.openxmlformats.org/officeDocument/2006/relationships/image" Target="media/image5.wmf"/><Relationship Id="rId41" Type="http://schemas.openxmlformats.org/officeDocument/2006/relationships/image" Target="media/image15.w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41B06-7D4D-400A-A3CD-E8ACEFE7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285</TotalTime>
  <Pages>11</Pages>
  <Words>5159</Words>
  <Characters>29410</Characters>
  <Application>Microsoft Office Word</Application>
  <DocSecurity>0</DocSecurity>
  <Lines>245</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 Huawei</cp:lastModifiedBy>
  <cp:revision>15</cp:revision>
  <cp:lastPrinted>1899-12-31T23:00:00Z</cp:lastPrinted>
  <dcterms:created xsi:type="dcterms:W3CDTF">2023-04-21T15:08:00Z</dcterms:created>
  <dcterms:modified xsi:type="dcterms:W3CDTF">2023-04-21T19:52:00Z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106</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R4-2302463</vt:lpwstr>
  </property>
  <property fmtid="{D5CDD505-2E9C-101B-9397-08002B2CF9AE}" pid="10" name="Spec#">
    <vt:lpwstr>38.141-2</vt:lpwstr>
  </property>
  <property fmtid="{D5CDD505-2E9C-101B-9397-08002B2CF9AE}" pid="11" name="Cr#">
    <vt:lpwstr>0470</vt:lpwstr>
  </property>
  <property fmtid="{D5CDD505-2E9C-101B-9397-08002B2CF9AE}" pid="12" name="Revision">
    <vt:lpwstr>-</vt:lpwstr>
  </property>
  <property fmtid="{D5CDD505-2E9C-101B-9397-08002B2CF9AE}" pid="13" name="Version">
    <vt:lpwstr>17.8.0</vt:lpwstr>
  </property>
  <property fmtid="{D5CDD505-2E9C-101B-9397-08002B2CF9AE}" pid="14" name="CrTitle">
    <vt:lpwstr>Big CR to TS 38.141-2: FR2-2 BS RF test requirements introduction, Rel-17</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NR_ext_to_71GHz-Perf</vt:lpwstr>
  </property>
  <property fmtid="{D5CDD505-2E9C-101B-9397-08002B2CF9AE}" pid="18" name="Cat">
    <vt:lpwstr>F</vt:lpwstr>
  </property>
  <property fmtid="{D5CDD505-2E9C-101B-9397-08002B2CF9AE}" pid="19" name="ResDate">
    <vt:lpwstr/>
  </property>
  <property fmtid="{D5CDD505-2E9C-101B-9397-08002B2CF9AE}" pid="20" name="Release">
    <vt:lpwstr>Rel-17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1682089339</vt:lpwstr>
  </property>
</Properties>
</file>